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CCFBD" w14:textId="36CD0C28" w:rsidR="000C0429" w:rsidRPr="007F72D1" w:rsidRDefault="000C0429" w:rsidP="007F72D1">
      <w:pPr>
        <w:rPr>
          <w:rFonts w:ascii="Arial" w:eastAsia="Times New Roman" w:hAnsi="Arial"/>
          <w:b/>
          <w:noProof/>
          <w:sz w:val="24"/>
          <w:lang w:val="en-GB"/>
        </w:rPr>
      </w:pPr>
      <w:bookmarkStart w:id="0" w:name="_Hlk883560"/>
      <w:r w:rsidRPr="007F72D1">
        <w:rPr>
          <w:rFonts w:ascii="Arial" w:eastAsia="Times New Roman" w:hAnsi="Arial"/>
          <w:b/>
          <w:noProof/>
          <w:sz w:val="24"/>
          <w:lang w:val="en-GB"/>
        </w:rPr>
        <w:t>3GPP TSG RAN WG1 #102-e</w:t>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00034B0C" w:rsidRPr="00034B0C">
        <w:rPr>
          <w:rFonts w:ascii="Arial" w:eastAsia="Times New Roman" w:hAnsi="Arial"/>
          <w:b/>
          <w:noProof/>
          <w:sz w:val="24"/>
          <w:lang w:val="en-GB"/>
        </w:rPr>
        <w:t>R1-2007295</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rPr>
      </w:pPr>
      <w:bookmarkStart w:id="2" w:name="_Hlk20650737"/>
      <w:r w:rsidRPr="001047A8">
        <w:rPr>
          <w:rFonts w:asciiTheme="minorHAnsi" w:hAnsiTheme="minorHAnsi" w:cstheme="minorHAnsi"/>
          <w:b/>
        </w:rPr>
        <w:t>Agenda item:</w:t>
      </w:r>
      <w:r w:rsidRPr="001047A8">
        <w:rPr>
          <w:rFonts w:asciiTheme="minorHAnsi" w:hAnsiTheme="minorHAnsi" w:cstheme="minorHAnsi"/>
        </w:rPr>
        <w:tab/>
      </w:r>
      <w:r w:rsidR="005768DC" w:rsidRPr="001047A8">
        <w:rPr>
          <w:rFonts w:asciiTheme="minorHAnsi" w:hAnsiTheme="minorHAnsi" w:cstheme="minorHAnsi"/>
        </w:rPr>
        <w:t>6.2.1</w:t>
      </w:r>
      <w:r w:rsidR="005768DC" w:rsidRPr="001047A8">
        <w:rPr>
          <w:rFonts w:asciiTheme="minorHAnsi" w:hAnsiTheme="minorHAnsi" w:cstheme="minorHAnsi"/>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 xml:space="preserve">Source: </w:t>
      </w:r>
      <w:r w:rsidRPr="001047A8">
        <w:rPr>
          <w:rFonts w:asciiTheme="minorHAnsi" w:hAnsiTheme="minorHAnsi" w:cstheme="minorHAnsi"/>
          <w:b/>
        </w:rPr>
        <w:tab/>
      </w:r>
      <w:r w:rsidR="00416E95" w:rsidRPr="001047A8">
        <w:rPr>
          <w:rFonts w:asciiTheme="minorHAnsi" w:hAnsiTheme="minorHAnsi" w:cstheme="minorHAnsi"/>
          <w:bCs/>
        </w:rPr>
        <w:t>Moderator</w:t>
      </w:r>
      <w:r w:rsidR="00416E95" w:rsidRPr="001047A8">
        <w:rPr>
          <w:rFonts w:asciiTheme="minorHAnsi" w:hAnsiTheme="minorHAnsi" w:cstheme="minorHAnsi"/>
          <w:b/>
        </w:rPr>
        <w:t xml:space="preserve"> (</w:t>
      </w:r>
      <w:r w:rsidRPr="001047A8">
        <w:rPr>
          <w:rFonts w:asciiTheme="minorHAnsi" w:hAnsiTheme="minorHAnsi" w:cstheme="minorHAnsi"/>
        </w:rPr>
        <w:t>Sierra Wireless</w:t>
      </w:r>
      <w:r w:rsidR="00416E95" w:rsidRPr="001047A8">
        <w:rPr>
          <w:rFonts w:asciiTheme="minorHAnsi" w:hAnsiTheme="minorHAnsi" w:cstheme="minorHAnsi"/>
        </w:rPr>
        <w:t>)</w:t>
      </w:r>
    </w:p>
    <w:p w14:paraId="28C77F8D" w14:textId="5C1C2742"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Title:</w:t>
      </w:r>
      <w:r w:rsidRPr="001047A8">
        <w:rPr>
          <w:rFonts w:asciiTheme="minorHAnsi" w:hAnsiTheme="minorHAnsi" w:cstheme="minorHAnsi"/>
        </w:rPr>
        <w:t xml:space="preserve"> </w:t>
      </w:r>
      <w:r w:rsidRPr="001047A8">
        <w:rPr>
          <w:rFonts w:asciiTheme="minorHAnsi" w:hAnsiTheme="minorHAnsi" w:cstheme="minorHAnsi"/>
        </w:rPr>
        <w:tab/>
      </w:r>
      <w:bookmarkStart w:id="3" w:name="_Hlk40767796"/>
      <w:r w:rsidR="007D4992" w:rsidRPr="001047A8">
        <w:rPr>
          <w:rFonts w:asciiTheme="minorHAnsi" w:hAnsiTheme="minorHAnsi" w:cstheme="minorHAnsi"/>
        </w:rPr>
        <w:t>F</w:t>
      </w:r>
      <w:r w:rsidR="00484C52" w:rsidRPr="001047A8">
        <w:rPr>
          <w:rFonts w:asciiTheme="minorHAnsi" w:hAnsiTheme="minorHAnsi" w:cstheme="minorHAnsi"/>
        </w:rPr>
        <w:t>eature lea</w:t>
      </w:r>
      <w:r w:rsidR="0008707D" w:rsidRPr="001047A8">
        <w:rPr>
          <w:rFonts w:asciiTheme="minorHAnsi" w:hAnsiTheme="minorHAnsi" w:cstheme="minorHAnsi"/>
        </w:rPr>
        <w:t xml:space="preserve">d </w:t>
      </w:r>
      <w:r w:rsidR="00920E59" w:rsidRPr="001047A8">
        <w:rPr>
          <w:rFonts w:asciiTheme="minorHAnsi" w:hAnsiTheme="minorHAnsi" w:cstheme="minorHAnsi"/>
        </w:rPr>
        <w:t xml:space="preserve">email </w:t>
      </w:r>
      <w:r w:rsidR="0008707D" w:rsidRPr="001047A8">
        <w:rPr>
          <w:rFonts w:asciiTheme="minorHAnsi" w:hAnsiTheme="minorHAnsi" w:cstheme="minorHAnsi"/>
        </w:rPr>
        <w:t xml:space="preserve">summary </w:t>
      </w:r>
      <w:bookmarkEnd w:id="3"/>
      <w:r w:rsidR="005768DC" w:rsidRPr="001047A8">
        <w:rPr>
          <w:rFonts w:asciiTheme="minorHAnsi" w:hAnsiTheme="minorHAnsi" w:cstheme="minorHAnsi"/>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Document for</w:t>
      </w:r>
      <w:r w:rsidRPr="001047A8">
        <w:rPr>
          <w:rFonts w:asciiTheme="minorHAnsi" w:hAnsiTheme="minorHAnsi" w:cstheme="minorHAnsi"/>
        </w:rPr>
        <w:t>:</w:t>
      </w:r>
      <w:r w:rsidRPr="001047A8">
        <w:rPr>
          <w:rFonts w:asciiTheme="minorHAnsi" w:hAnsiTheme="minorHAnsi" w:cstheme="minorHAnsi"/>
        </w:rPr>
        <w:tab/>
        <w:t>Discussion</w:t>
      </w:r>
    </w:p>
    <w:p w14:paraId="0F3E129F" w14:textId="77777777" w:rsidR="00BC1CC3" w:rsidRPr="001047A8" w:rsidRDefault="00BC1CC3" w:rsidP="00BC1CC3">
      <w:pPr>
        <w:pStyle w:val="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af3"/>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af3"/>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af3"/>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af3"/>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af3"/>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af3"/>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af3"/>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20"/>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ab"/>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afb"/>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afb"/>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afb"/>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afb"/>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a0"/>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20"/>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rPr>
          <w:rFonts w:ascii="Times New Roman" w:eastAsia="Times New Roman" w:hAnsi="Times New Roman"/>
          <w:lang w:val="en-GB"/>
        </w:rPr>
      </w:pPr>
    </w:p>
    <w:p w14:paraId="6ADF9035" w14:textId="6A05E34E" w:rsidR="006B234C" w:rsidRPr="006B234C" w:rsidRDefault="006B234C" w:rsidP="00514981">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 xml:space="preserve">TS </w:t>
      </w:r>
      <w:r w:rsidR="00D44D30">
        <w:rPr>
          <w:rFonts w:ascii="Times New Roman" w:eastAsia="Times New Roman" w:hAnsi="Times New Roman"/>
          <w:b/>
          <w:bCs/>
          <w:highlight w:val="yellow"/>
          <w:lang w:val="en-GB"/>
        </w:rPr>
        <w:t>3</w:t>
      </w:r>
      <w:r w:rsidRPr="006B234C">
        <w:rPr>
          <w:rFonts w:ascii="Times New Roman" w:eastAsia="Times New Roman" w:hAnsi="Times New Roman"/>
          <w:b/>
          <w:bCs/>
          <w:highlight w:val="yellow"/>
          <w:lang w:val="en-GB"/>
        </w:rPr>
        <w:t>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1F2B5A27" w14:textId="77777777" w:rsidR="008B58F2" w:rsidRPr="006B234C" w:rsidRDefault="008B58F2" w:rsidP="008B58F2">
      <w:pPr>
        <w:spacing w:after="180"/>
        <w:rPr>
          <w:ins w:id="5" w:author="AR" w:date="2020-08-03T16:05:00Z"/>
          <w:rFonts w:ascii="Times New Roman" w:eastAsia="Times New Roman" w:hAnsi="Times New Roman"/>
          <w:lang w:val="en-GB" w:eastAsia="ja-JP"/>
        </w:rPr>
      </w:pPr>
      <w:r w:rsidRPr="006B234C">
        <w:rPr>
          <w:rFonts w:ascii="Times New Roman" w:eastAsia="Times New Roman" w:hAnsi="Times New Roman"/>
          <w:lang w:val="en-GB" w:eastAsia="ja-JP"/>
        </w:rPr>
        <w:t>A BL/CE UE</w:t>
      </w:r>
      <w:r>
        <w:rPr>
          <w:rFonts w:ascii="Times New Roman" w:eastAsia="Times New Roman" w:hAnsi="Times New Roman"/>
          <w:lang w:val="en-GB" w:eastAsia="ja-JP"/>
        </w:rPr>
        <w:t xml:space="preserve"> </w:t>
      </w:r>
      <w:r w:rsidRPr="006B234C">
        <w:rPr>
          <w:rFonts w:ascii="Times New Roman" w:eastAsia="Times New Roman" w:hAnsi="Times New Roman"/>
          <w:lang w:val="en-GB" w:eastAsia="ja-JP"/>
        </w:rPr>
        <w:t xml:space="preserve">is not required to monitor </w:t>
      </w:r>
      <w:r w:rsidRPr="006B234C">
        <w:rPr>
          <w:rFonts w:ascii="Times New Roman" w:eastAsia="Times New Roman" w:hAnsi="Times New Roman"/>
          <w:lang w:val="en-GB"/>
        </w:rPr>
        <w:t>Type1-MPDCCH common search space</w:t>
      </w:r>
      <w:ins w:id="6" w:author="AR" w:date="2020-08-03T16:01:00Z">
        <w:r w:rsidRPr="006B234C">
          <w:rPr>
            <w:rFonts w:ascii="Times New Roman" w:eastAsia="Times New Roman" w:hAnsi="Times New Roman"/>
            <w:lang w:val="en-GB"/>
          </w:rPr>
          <w:t xml:space="preserve"> or </w:t>
        </w:r>
      </w:ins>
      <w:ins w:id="7" w:author="Ericsson" w:date="2020-08-18T20:41:00Z">
        <w:r w:rsidRPr="006C6F00">
          <w:rPr>
            <w:rFonts w:ascii="Times New Roman" w:eastAsia="Times New Roman" w:hAnsi="Times New Roman"/>
            <w:lang w:val="en-GB"/>
          </w:rPr>
          <w:t>in case of half-duplex FDD operation M</w:t>
        </w:r>
      </w:ins>
      <w:ins w:id="8" w:author="AR" w:date="2020-08-03T16:01:00Z">
        <w:r w:rsidRPr="006B234C">
          <w:rPr>
            <w:rFonts w:ascii="Times New Roman" w:eastAsia="Times New Roman" w:hAnsi="Times New Roman"/>
            <w:lang w:val="en-GB"/>
          </w:rPr>
          <w:t>WUS</w:t>
        </w:r>
      </w:ins>
      <w:r w:rsidRPr="006B234C">
        <w:rPr>
          <w:rFonts w:ascii="Times New Roman" w:eastAsia="Times New Roman" w:hAnsi="Times New Roman"/>
          <w:lang w:val="en-GB" w:eastAsia="ja-JP"/>
        </w:rPr>
        <w:t xml:space="preserve"> if the set of subframes comprising the search space </w:t>
      </w:r>
      <w:ins w:id="9" w:author="AR" w:date="2020-08-03T16:01:00Z">
        <w:r w:rsidRPr="006B234C">
          <w:rPr>
            <w:rFonts w:ascii="Times New Roman" w:eastAsia="Times New Roman" w:hAnsi="Times New Roman"/>
            <w:lang w:val="en-GB" w:eastAsia="ja-JP"/>
          </w:rPr>
          <w:t xml:space="preserve">or </w:t>
        </w:r>
      </w:ins>
      <w:ins w:id="10" w:author="Ericsson" w:date="2020-08-18T20:43:00Z">
        <w:r w:rsidRPr="006C6F00">
          <w:rPr>
            <w:rFonts w:ascii="Times New Roman" w:eastAsia="Times New Roman" w:hAnsi="Times New Roman"/>
            <w:lang w:val="en-GB" w:eastAsia="ja-JP"/>
          </w:rPr>
          <w:t>the set of subframes where M</w:t>
        </w:r>
      </w:ins>
      <w:ins w:id="11" w:author="AR" w:date="2020-08-03T16:01:00Z">
        <w:r w:rsidRPr="006B234C">
          <w:rPr>
            <w:rFonts w:ascii="Times New Roman" w:eastAsia="Times New Roman" w:hAnsi="Times New Roman"/>
            <w:lang w:val="en-GB" w:eastAsia="ja-JP"/>
          </w:rPr>
          <w:t xml:space="preserve">WUS </w:t>
        </w:r>
      </w:ins>
      <w:ins w:id="12" w:author="Ericsson" w:date="2020-08-18T20:43:00Z">
        <w:r w:rsidRPr="006C6F00">
          <w:rPr>
            <w:rFonts w:ascii="Times New Roman" w:eastAsia="Times New Roman" w:hAnsi="Times New Roman"/>
            <w:lang w:val="en-GB" w:eastAsia="ja-JP"/>
          </w:rPr>
          <w:t xml:space="preserve">may be received </w:t>
        </w:r>
      </w:ins>
      <w:r w:rsidRPr="006B234C">
        <w:rPr>
          <w:rFonts w:ascii="Times New Roman" w:eastAsia="Times New Roman" w:hAnsi="Times New Roman"/>
          <w:lang w:val="en-GB" w:eastAsia="ja-JP"/>
        </w:rPr>
        <w:t>include any subframes in which the UE has initiated a PUSCH transmission using preconfigured uplink resource on a given serving cell.</w:t>
      </w:r>
    </w:p>
    <w:p w14:paraId="1E42A737" w14:textId="5D2E3DA4" w:rsidR="008B58F2" w:rsidRDefault="008B58F2" w:rsidP="008B58F2">
      <w:pPr>
        <w:spacing w:after="180"/>
        <w:rPr>
          <w:rFonts w:ascii="Times New Roman" w:eastAsia="Times New Roman" w:hAnsi="Times New Roman"/>
          <w:lang w:val="en-GB" w:eastAsia="ja-JP"/>
        </w:rPr>
      </w:pPr>
      <w:ins w:id="13" w:author="AR" w:date="2020-08-03T16:06:00Z">
        <w:r w:rsidRPr="006B234C">
          <w:rPr>
            <w:rFonts w:ascii="Times New Roman" w:eastAsia="Times New Roman" w:hAnsi="Times New Roman"/>
            <w:lang w:val="en-GB"/>
          </w:rPr>
          <w:t>A</w:t>
        </w:r>
      </w:ins>
      <w:ins w:id="14"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5" w:author="AR" w:date="2020-08-03T16:17:00Z">
        <w:r w:rsidRPr="006B234C">
          <w:rPr>
            <w:rFonts w:ascii="Times New Roman" w:eastAsia="Times New Roman" w:hAnsi="Times New Roman"/>
          </w:rPr>
          <w:t xml:space="preserve"> or </w:t>
        </w:r>
      </w:ins>
      <w:ins w:id="16" w:author="Ericsson" w:date="2020-08-18T20:44:00Z">
        <w:r>
          <w:rPr>
            <w:rFonts w:ascii="Times New Roman" w:eastAsia="Times New Roman" w:hAnsi="Times New Roman"/>
          </w:rPr>
          <w:t>M</w:t>
        </w:r>
      </w:ins>
      <w:ins w:id="17" w:author="AR" w:date="2020-08-03T16:17:00Z">
        <w:r w:rsidRPr="006B234C">
          <w:rPr>
            <w:rFonts w:ascii="Times New Roman" w:eastAsia="Times New Roman" w:hAnsi="Times New Roman"/>
          </w:rPr>
          <w:t>WUS</w:t>
        </w:r>
      </w:ins>
      <w:ins w:id="18" w:author="AR" w:date="2020-08-03T16:05:00Z">
        <w:r w:rsidRPr="006B234C">
          <w:rPr>
            <w:rFonts w:ascii="Times New Roman" w:eastAsia="Times New Roman" w:hAnsi="Times New Roman"/>
          </w:rPr>
          <w:t xml:space="preserve"> </w:t>
        </w:r>
      </w:ins>
      <w:ins w:id="19" w:author="Ericsson" w:date="2020-08-18T21:12:00Z">
        <w:r>
          <w:rPr>
            <w:rFonts w:ascii="Times New Roman" w:eastAsia="Times New Roman" w:hAnsi="Times New Roman"/>
          </w:rPr>
          <w:t xml:space="preserve">in </w:t>
        </w:r>
      </w:ins>
      <w:ins w:id="20" w:author="AR" w:date="2020-08-03T16:05:00Z">
        <w:r w:rsidRPr="006B234C">
          <w:rPr>
            <w:rFonts w:ascii="Times New Roman" w:eastAsia="Times New Roman" w:hAnsi="Times New Roman"/>
            <w:lang w:val="en-GB"/>
          </w:rPr>
          <w:t xml:space="preserve">subframes in which </w:t>
        </w:r>
      </w:ins>
      <w:ins w:id="21" w:author="Ericsson" w:date="2020-08-18T21:12:00Z">
        <w:r>
          <w:rPr>
            <w:rFonts w:ascii="Times New Roman" w:eastAsia="Times New Roman" w:hAnsi="Times New Roman"/>
            <w:lang w:val="en-GB"/>
          </w:rPr>
          <w:t xml:space="preserve">the UE </w:t>
        </w:r>
      </w:ins>
      <w:ins w:id="22" w:author="AR" w:date="2020-08-03T16:05:00Z">
        <w:r w:rsidRPr="006B234C">
          <w:rPr>
            <w:rFonts w:ascii="Times New Roman" w:eastAsia="Times New Roman" w:hAnsi="Times New Roman"/>
            <w:lang w:val="en-GB"/>
          </w:rPr>
          <w:t xml:space="preserve">monitors </w:t>
        </w:r>
      </w:ins>
      <w:ins w:id="23" w:author="Ericsson" w:date="2020-08-18T21:12:00Z">
        <w:r>
          <w:rPr>
            <w:rFonts w:ascii="Times New Roman" w:eastAsia="Times New Roman" w:hAnsi="Times New Roman"/>
            <w:lang w:val="en-GB"/>
          </w:rPr>
          <w:t xml:space="preserve">a UE-specific </w:t>
        </w:r>
      </w:ins>
      <w:ins w:id="24" w:author="AR" w:date="2020-08-03T16:05:00Z">
        <w:r w:rsidRPr="006B234C">
          <w:rPr>
            <w:rFonts w:ascii="Times New Roman" w:eastAsia="Times New Roman" w:hAnsi="Times New Roman"/>
            <w:lang w:val="en-GB"/>
          </w:rPr>
          <w:t xml:space="preserve">MPDCCH </w:t>
        </w:r>
      </w:ins>
      <w:ins w:id="25" w:author="Ericsson" w:date="2020-08-18T21:13:00Z">
        <w:r>
          <w:rPr>
            <w:rFonts w:ascii="Times New Roman" w:eastAsia="Times New Roman" w:hAnsi="Times New Roman"/>
            <w:lang w:val="en-GB"/>
          </w:rPr>
          <w:t xml:space="preserve">search space </w:t>
        </w:r>
      </w:ins>
      <w:ins w:id="26" w:author="AR" w:date="2020-08-03T16:05:00Z">
        <w:r w:rsidRPr="006B234C">
          <w:rPr>
            <w:rFonts w:ascii="Times New Roman" w:eastAsia="Times New Roman" w:hAnsi="Times New Roman"/>
            <w:lang w:val="en-GB"/>
          </w:rPr>
          <w:t>given by PUR C-RNTI</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0CAFC183" w:rsidR="00514981" w:rsidRPr="006B234C" w:rsidRDefault="00514981" w:rsidP="00514981">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20"/>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142"/>
      </w:tblGrid>
      <w:tr w:rsidR="00DE1147" w:rsidRPr="001047A8" w14:paraId="600C5B18" w14:textId="77777777" w:rsidTr="00A1306E">
        <w:tc>
          <w:tcPr>
            <w:tcW w:w="2208" w:type="dxa"/>
            <w:shd w:val="clear" w:color="auto" w:fill="BFBFBF"/>
          </w:tcPr>
          <w:p w14:paraId="3055D82F" w14:textId="77777777" w:rsidR="00DE1147" w:rsidRPr="001047A8" w:rsidRDefault="00DE1147" w:rsidP="00F87DC9">
            <w:pPr>
              <w:pStyle w:val="af8"/>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42" w:type="dxa"/>
            <w:shd w:val="clear" w:color="auto" w:fill="BFBFBF"/>
          </w:tcPr>
          <w:p w14:paraId="685355B8" w14:textId="77777777" w:rsidR="00DE1147" w:rsidRPr="001047A8" w:rsidRDefault="00DE1147" w:rsidP="00F87DC9">
            <w:pPr>
              <w:pStyle w:val="af8"/>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A1306E">
        <w:tc>
          <w:tcPr>
            <w:tcW w:w="2208" w:type="dxa"/>
            <w:shd w:val="clear" w:color="auto" w:fill="auto"/>
          </w:tcPr>
          <w:p w14:paraId="550F8D19" w14:textId="2E0AFDD8" w:rsidR="00DE1147" w:rsidRPr="001047A8" w:rsidRDefault="00033439" w:rsidP="00F87DC9">
            <w:pPr>
              <w:pStyle w:val="af8"/>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42" w:type="dxa"/>
            <w:shd w:val="clear" w:color="auto" w:fill="auto"/>
          </w:tcPr>
          <w:p w14:paraId="50A4C8B4" w14:textId="34CDD7EB" w:rsidR="006E29E9" w:rsidRPr="001047A8" w:rsidRDefault="00033439" w:rsidP="00033439">
            <w:pPr>
              <w:overflowPunct w:val="0"/>
              <w:autoSpaceDE w:val="0"/>
              <w:autoSpaceDN w:val="0"/>
              <w:adjustRightInd w:val="0"/>
              <w:spacing w:after="240"/>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A1306E">
        <w:tc>
          <w:tcPr>
            <w:tcW w:w="2208" w:type="dxa"/>
            <w:shd w:val="clear" w:color="auto" w:fill="auto"/>
          </w:tcPr>
          <w:p w14:paraId="1577BA9F" w14:textId="776BADB5" w:rsidR="00DE1147" w:rsidRPr="009E78B7" w:rsidRDefault="009E78B7" w:rsidP="00F87DC9">
            <w:pPr>
              <w:pStyle w:val="af8"/>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142" w:type="dxa"/>
            <w:shd w:val="clear" w:color="auto" w:fill="auto"/>
          </w:tcPr>
          <w:p w14:paraId="1C56E395" w14:textId="41B9EDC4" w:rsidR="00A70F04" w:rsidRPr="00517122" w:rsidRDefault="009E78B7" w:rsidP="00A70F04">
            <w:pPr>
              <w:pStyle w:val="af8"/>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10FFAA9E" w:rsidR="009E78B7" w:rsidRPr="006B234C" w:rsidRDefault="009E78B7" w:rsidP="009E78B7">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af8"/>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rPr>
                <w:ins w:id="27" w:author="AR" w:date="2020-08-03T16:05:00Z"/>
                <w:rFonts w:ascii="Times New Roman" w:eastAsia="Times New Roman" w:hAnsi="Times New Roman"/>
                <w:lang w:val="en-GB" w:eastAsia="ja-JP"/>
              </w:rPr>
            </w:pPr>
            <w:r w:rsidRPr="006B234C">
              <w:rPr>
                <w:rFonts w:ascii="Times New Roman" w:eastAsia="Times New Roman" w:hAnsi="Times New Roman"/>
                <w:lang w:val="en-GB" w:eastAsia="ja-JP"/>
              </w:rPr>
              <w:t>A BL/CE UE</w:t>
            </w:r>
            <w:r>
              <w:rPr>
                <w:rFonts w:ascii="Times New Roman" w:eastAsia="Times New Roman" w:hAnsi="Times New Roman"/>
                <w:lang w:val="en-GB" w:eastAsia="ja-JP"/>
              </w:rPr>
              <w:t xml:space="preserve"> </w:t>
            </w:r>
            <w:r w:rsidRPr="006B234C">
              <w:rPr>
                <w:rFonts w:ascii="Times New Roman" w:eastAsia="Times New Roman" w:hAnsi="Times New Roman"/>
                <w:lang w:val="en-GB" w:eastAsia="ja-JP"/>
              </w:rPr>
              <w:t xml:space="preserve">is not required to monitor </w:t>
            </w:r>
            <w:r w:rsidRPr="006B234C">
              <w:rPr>
                <w:rFonts w:ascii="Times New Roman" w:eastAsia="Times New Roman" w:hAnsi="Times New Roman"/>
                <w:lang w:val="en-GB"/>
              </w:rPr>
              <w:t>Type1-MPDCCH common search space</w:t>
            </w:r>
            <w:ins w:id="28" w:author="AR" w:date="2020-08-03T16:01:00Z">
              <w:r w:rsidRPr="006B234C">
                <w:rPr>
                  <w:rFonts w:ascii="Times New Roman" w:eastAsia="Times New Roman" w:hAnsi="Times New Roman"/>
                  <w:lang w:val="en-GB"/>
                </w:rPr>
                <w:t xml:space="preserve"> or </w:t>
              </w:r>
            </w:ins>
            <w:ins w:id="29" w:author="Ericsson" w:date="2020-08-18T20:41:00Z">
              <w:r w:rsidR="006C6F00" w:rsidRPr="006C6F00">
                <w:rPr>
                  <w:rFonts w:ascii="Times New Roman" w:eastAsia="Times New Roman" w:hAnsi="Times New Roman"/>
                  <w:lang w:val="en-GB"/>
                </w:rPr>
                <w:t>in case of half-duplex FDD operation M</w:t>
              </w:r>
            </w:ins>
            <w:ins w:id="30" w:author="AR" w:date="2020-08-03T16:01:00Z">
              <w:r w:rsidRPr="006B234C">
                <w:rPr>
                  <w:rFonts w:ascii="Times New Roman" w:eastAsia="Times New Roman" w:hAnsi="Times New Roman"/>
                  <w:lang w:val="en-GB"/>
                </w:rPr>
                <w:t>WUS</w:t>
              </w:r>
            </w:ins>
            <w:r w:rsidRPr="006B234C">
              <w:rPr>
                <w:rFonts w:ascii="Times New Roman" w:eastAsia="Times New Roman" w:hAnsi="Times New Roman"/>
                <w:lang w:val="en-GB" w:eastAsia="ja-JP"/>
              </w:rPr>
              <w:t xml:space="preserve"> if the set of subframes comprising the search space </w:t>
            </w:r>
            <w:ins w:id="31" w:author="AR" w:date="2020-08-03T16:01:00Z">
              <w:r w:rsidRPr="006B234C">
                <w:rPr>
                  <w:rFonts w:ascii="Times New Roman" w:eastAsia="Times New Roman" w:hAnsi="Times New Roman"/>
                  <w:lang w:val="en-GB" w:eastAsia="ja-JP"/>
                </w:rPr>
                <w:t xml:space="preserve">or </w:t>
              </w:r>
            </w:ins>
            <w:ins w:id="32" w:author="Ericsson" w:date="2020-08-18T20:43:00Z">
              <w:r w:rsidR="006C6F00" w:rsidRPr="006C6F00">
                <w:rPr>
                  <w:rFonts w:ascii="Times New Roman" w:eastAsia="Times New Roman" w:hAnsi="Times New Roman"/>
                  <w:lang w:val="en-GB" w:eastAsia="ja-JP"/>
                </w:rPr>
                <w:t>the set of subframes where M</w:t>
              </w:r>
            </w:ins>
            <w:ins w:id="33" w:author="AR" w:date="2020-08-03T16:01:00Z">
              <w:r w:rsidRPr="006B234C">
                <w:rPr>
                  <w:rFonts w:ascii="Times New Roman" w:eastAsia="Times New Roman" w:hAnsi="Times New Roman"/>
                  <w:lang w:val="en-GB" w:eastAsia="ja-JP"/>
                </w:rPr>
                <w:t xml:space="preserve">WUS </w:t>
              </w:r>
            </w:ins>
            <w:ins w:id="34" w:author="Ericsson" w:date="2020-08-18T20:43:00Z">
              <w:r w:rsidR="006C6F00" w:rsidRPr="006C6F00">
                <w:rPr>
                  <w:rFonts w:ascii="Times New Roman" w:eastAsia="Times New Roman" w:hAnsi="Times New Roman"/>
                  <w:lang w:val="en-GB" w:eastAsia="ja-JP"/>
                </w:rPr>
                <w:t xml:space="preserve">may be </w:t>
              </w:r>
              <w:r w:rsidR="006C6F00" w:rsidRPr="006C6F00">
                <w:rPr>
                  <w:rFonts w:ascii="Times New Roman" w:eastAsia="Times New Roman" w:hAnsi="Times New Roman"/>
                  <w:lang w:val="en-GB" w:eastAsia="ja-JP"/>
                </w:rPr>
                <w:lastRenderedPageBreak/>
                <w:t xml:space="preserve">received </w:t>
              </w:r>
            </w:ins>
            <w:r w:rsidRPr="006B234C">
              <w:rPr>
                <w:rFonts w:ascii="Times New Roman" w:eastAsia="Times New Roman" w:hAnsi="Times New Roman"/>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rPr>
                <w:ins w:id="35" w:author="AR" w:date="2020-08-03T16:05:00Z"/>
                <w:rFonts w:ascii="Times New Roman" w:eastAsia="Times New Roman" w:hAnsi="Times New Roman"/>
                <w:lang w:val="en-GB"/>
              </w:rPr>
            </w:pPr>
            <w:ins w:id="36" w:author="AR" w:date="2020-08-03T16:06:00Z">
              <w:r w:rsidRPr="006B234C">
                <w:rPr>
                  <w:rFonts w:ascii="Times New Roman" w:eastAsia="Times New Roman" w:hAnsi="Times New Roman"/>
                  <w:lang w:val="en-GB"/>
                </w:rPr>
                <w:t>A</w:t>
              </w:r>
            </w:ins>
            <w:ins w:id="37"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38" w:author="AR" w:date="2020-08-03T16:17:00Z">
              <w:r w:rsidRPr="006B234C">
                <w:rPr>
                  <w:rFonts w:ascii="Times New Roman" w:eastAsia="Times New Roman" w:hAnsi="Times New Roman"/>
                </w:rPr>
                <w:t xml:space="preserve"> or </w:t>
              </w:r>
            </w:ins>
            <w:ins w:id="39" w:author="Ericsson" w:date="2020-08-18T20:44:00Z">
              <w:r w:rsidR="006C6F00">
                <w:rPr>
                  <w:rFonts w:ascii="Times New Roman" w:eastAsia="Times New Roman" w:hAnsi="Times New Roman"/>
                </w:rPr>
                <w:t>M</w:t>
              </w:r>
            </w:ins>
            <w:ins w:id="40" w:author="AR" w:date="2020-08-03T16:17:00Z">
              <w:r w:rsidRPr="006B234C">
                <w:rPr>
                  <w:rFonts w:ascii="Times New Roman" w:eastAsia="Times New Roman" w:hAnsi="Times New Roman"/>
                </w:rPr>
                <w:t>WUS</w:t>
              </w:r>
            </w:ins>
            <w:ins w:id="41" w:author="AR" w:date="2020-08-03T16:05:00Z">
              <w:r w:rsidRPr="006B234C">
                <w:rPr>
                  <w:rFonts w:ascii="Times New Roman" w:eastAsia="Times New Roman" w:hAnsi="Times New Roman"/>
                </w:rPr>
                <w:t xml:space="preserve"> </w:t>
              </w:r>
            </w:ins>
            <w:ins w:id="42" w:author="Ericsson" w:date="2020-08-18T21:12:00Z">
              <w:r w:rsidR="00247339">
                <w:rPr>
                  <w:rFonts w:ascii="Times New Roman" w:eastAsia="Times New Roman" w:hAnsi="Times New Roman"/>
                </w:rPr>
                <w:t xml:space="preserve">in </w:t>
              </w:r>
            </w:ins>
            <w:ins w:id="43" w:author="AR" w:date="2020-08-03T16:05:00Z">
              <w:r w:rsidRPr="006B234C">
                <w:rPr>
                  <w:rFonts w:ascii="Times New Roman" w:eastAsia="Times New Roman" w:hAnsi="Times New Roman"/>
                  <w:lang w:val="en-GB"/>
                </w:rPr>
                <w:t xml:space="preserve">subframes in which </w:t>
              </w:r>
            </w:ins>
            <w:ins w:id="44" w:author="Ericsson" w:date="2020-08-18T21:12:00Z">
              <w:r w:rsidR="00247339">
                <w:rPr>
                  <w:rFonts w:ascii="Times New Roman" w:eastAsia="Times New Roman" w:hAnsi="Times New Roman"/>
                  <w:lang w:val="en-GB"/>
                </w:rPr>
                <w:t xml:space="preserve">the UE </w:t>
              </w:r>
            </w:ins>
            <w:ins w:id="45" w:author="AR" w:date="2020-08-03T16:05:00Z">
              <w:r w:rsidRPr="006B234C">
                <w:rPr>
                  <w:rFonts w:ascii="Times New Roman" w:eastAsia="Times New Roman" w:hAnsi="Times New Roman"/>
                  <w:lang w:val="en-GB"/>
                </w:rPr>
                <w:t xml:space="preserve">monitors </w:t>
              </w:r>
            </w:ins>
            <w:ins w:id="46" w:author="Ericsson" w:date="2020-08-18T21:12:00Z">
              <w:r w:rsidR="00247339">
                <w:rPr>
                  <w:rFonts w:ascii="Times New Roman" w:eastAsia="Times New Roman" w:hAnsi="Times New Roman"/>
                  <w:lang w:val="en-GB"/>
                </w:rPr>
                <w:t xml:space="preserve">a UE-specific </w:t>
              </w:r>
            </w:ins>
            <w:ins w:id="47" w:author="AR" w:date="2020-08-03T16:05:00Z">
              <w:r w:rsidRPr="006B234C">
                <w:rPr>
                  <w:rFonts w:ascii="Times New Roman" w:eastAsia="Times New Roman" w:hAnsi="Times New Roman"/>
                  <w:lang w:val="en-GB"/>
                </w:rPr>
                <w:t xml:space="preserve">MPDCCH </w:t>
              </w:r>
            </w:ins>
            <w:ins w:id="48" w:author="Ericsson" w:date="2020-08-18T21:13:00Z">
              <w:r w:rsidR="00247339">
                <w:rPr>
                  <w:rFonts w:ascii="Times New Roman" w:eastAsia="Times New Roman" w:hAnsi="Times New Roman"/>
                  <w:lang w:val="en-GB"/>
                </w:rPr>
                <w:t xml:space="preserve">search space </w:t>
              </w:r>
            </w:ins>
            <w:ins w:id="49"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35D13A41" w:rsidR="009E78B7" w:rsidRPr="0078631B" w:rsidRDefault="009E78B7" w:rsidP="0078631B">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A1306E">
        <w:tc>
          <w:tcPr>
            <w:tcW w:w="2208" w:type="dxa"/>
            <w:shd w:val="clear" w:color="auto" w:fill="auto"/>
          </w:tcPr>
          <w:p w14:paraId="616176FF" w14:textId="778B02AF" w:rsidR="00DE1147" w:rsidRPr="001047A8" w:rsidRDefault="00501FDA" w:rsidP="00F87DC9">
            <w:pPr>
              <w:pStyle w:val="af8"/>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42" w:type="dxa"/>
            <w:shd w:val="clear" w:color="auto" w:fill="auto"/>
          </w:tcPr>
          <w:p w14:paraId="731EF55E" w14:textId="565B3525" w:rsidR="00AF29A9" w:rsidRPr="001047A8" w:rsidRDefault="00501FDA" w:rsidP="00F87DC9">
            <w:pPr>
              <w:pStyle w:val="af8"/>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A1306E">
        <w:tc>
          <w:tcPr>
            <w:tcW w:w="2208" w:type="dxa"/>
            <w:shd w:val="clear" w:color="auto" w:fill="auto"/>
          </w:tcPr>
          <w:p w14:paraId="7F81EAC0" w14:textId="5E4C3EC9" w:rsidR="00DE1147" w:rsidRPr="001047A8" w:rsidRDefault="004D58E8" w:rsidP="00F87DC9">
            <w:pPr>
              <w:pStyle w:val="af8"/>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142" w:type="dxa"/>
            <w:shd w:val="clear" w:color="auto" w:fill="auto"/>
          </w:tcPr>
          <w:p w14:paraId="3617C661" w14:textId="1BF8825C" w:rsidR="00DE1147" w:rsidRPr="004D58E8" w:rsidRDefault="004D58E8" w:rsidP="00F87DC9">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A1306E">
        <w:tc>
          <w:tcPr>
            <w:tcW w:w="2208" w:type="dxa"/>
            <w:shd w:val="clear" w:color="auto" w:fill="auto"/>
          </w:tcPr>
          <w:p w14:paraId="446ABF7D" w14:textId="13538E07" w:rsidR="00DE1147" w:rsidRPr="001047A8" w:rsidRDefault="007876A0" w:rsidP="00F87DC9">
            <w:pPr>
              <w:pStyle w:val="af8"/>
              <w:rPr>
                <w:rFonts w:asciiTheme="minorHAnsi" w:hAnsiTheme="minorHAnsi" w:cstheme="minorHAnsi"/>
                <w:sz w:val="20"/>
                <w:szCs w:val="20"/>
              </w:rPr>
            </w:pPr>
            <w:r>
              <w:rPr>
                <w:rFonts w:asciiTheme="minorHAnsi" w:hAnsiTheme="minorHAnsi" w:cstheme="minorHAnsi"/>
                <w:sz w:val="20"/>
                <w:szCs w:val="20"/>
              </w:rPr>
              <w:t>ZTE,Sanechips</w:t>
            </w:r>
          </w:p>
        </w:tc>
        <w:tc>
          <w:tcPr>
            <w:tcW w:w="7142" w:type="dxa"/>
            <w:shd w:val="clear" w:color="auto" w:fill="auto"/>
          </w:tcPr>
          <w:p w14:paraId="4E4102E3" w14:textId="53ECCBA2" w:rsidR="00DE1147" w:rsidRPr="001047A8" w:rsidRDefault="007876A0" w:rsidP="007876A0">
            <w:pPr>
              <w:pStyle w:val="af8"/>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A1306E">
        <w:tc>
          <w:tcPr>
            <w:tcW w:w="2208" w:type="dxa"/>
            <w:shd w:val="clear" w:color="auto" w:fill="auto"/>
          </w:tcPr>
          <w:p w14:paraId="60ED7399" w14:textId="5B1DBE56" w:rsidR="00DE1147" w:rsidRPr="00482B85" w:rsidRDefault="00482B85" w:rsidP="00F87DC9">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42" w:type="dxa"/>
            <w:shd w:val="clear" w:color="auto" w:fill="auto"/>
          </w:tcPr>
          <w:p w14:paraId="107891A5" w14:textId="7584BD4C" w:rsidR="004D07F4" w:rsidRPr="00482B85" w:rsidRDefault="00482B85" w:rsidP="00F87DC9">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A1306E">
        <w:tc>
          <w:tcPr>
            <w:tcW w:w="2208" w:type="dxa"/>
            <w:shd w:val="clear" w:color="auto" w:fill="auto"/>
          </w:tcPr>
          <w:p w14:paraId="2A09E4F9" w14:textId="34877071" w:rsidR="00DE1147" w:rsidRPr="001047A8" w:rsidRDefault="00086187" w:rsidP="00F87DC9">
            <w:pPr>
              <w:pStyle w:val="af8"/>
              <w:rPr>
                <w:rFonts w:asciiTheme="minorHAnsi" w:hAnsiTheme="minorHAnsi" w:cstheme="minorHAnsi"/>
                <w:sz w:val="20"/>
                <w:szCs w:val="20"/>
              </w:rPr>
            </w:pPr>
            <w:r>
              <w:rPr>
                <w:rFonts w:asciiTheme="minorHAnsi" w:hAnsiTheme="minorHAnsi" w:cstheme="minorHAnsi"/>
                <w:sz w:val="20"/>
                <w:szCs w:val="20"/>
              </w:rPr>
              <w:t>Nokia</w:t>
            </w:r>
          </w:p>
        </w:tc>
        <w:tc>
          <w:tcPr>
            <w:tcW w:w="7142" w:type="dxa"/>
            <w:shd w:val="clear" w:color="auto" w:fill="auto"/>
          </w:tcPr>
          <w:p w14:paraId="58A1DC6D" w14:textId="705E4913" w:rsidR="002E5445" w:rsidRPr="001047A8" w:rsidRDefault="00086187" w:rsidP="00F87DC9">
            <w:pPr>
              <w:pStyle w:val="af8"/>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p>
        </w:tc>
      </w:tr>
      <w:tr w:rsidR="00A1306E" w:rsidRPr="001047A8" w14:paraId="507DFCAC" w14:textId="77777777" w:rsidTr="00A1306E">
        <w:tc>
          <w:tcPr>
            <w:tcW w:w="2208" w:type="dxa"/>
            <w:shd w:val="clear" w:color="auto" w:fill="auto"/>
          </w:tcPr>
          <w:p w14:paraId="6F965DB0" w14:textId="024385C0" w:rsidR="00A1306E" w:rsidRPr="001047A8" w:rsidRDefault="00A1306E" w:rsidP="00A1306E">
            <w:pPr>
              <w:pStyle w:val="af8"/>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42" w:type="dxa"/>
            <w:shd w:val="clear" w:color="auto" w:fill="auto"/>
          </w:tcPr>
          <w:p w14:paraId="7695161B" w14:textId="736ED0AB" w:rsidR="00A1306E" w:rsidRPr="001047A8" w:rsidRDefault="00A1306E" w:rsidP="00A1306E">
            <w:pPr>
              <w:pStyle w:val="af8"/>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Ericsson’s TP. That correctly captures the WA.</w:t>
            </w:r>
          </w:p>
        </w:tc>
      </w:tr>
      <w:tr w:rsidR="00F57F60" w:rsidRPr="001047A8" w14:paraId="1E48923A" w14:textId="77777777" w:rsidTr="00A1306E">
        <w:tc>
          <w:tcPr>
            <w:tcW w:w="2208" w:type="dxa"/>
            <w:shd w:val="clear" w:color="auto" w:fill="auto"/>
          </w:tcPr>
          <w:p w14:paraId="4514F539" w14:textId="59C0C46C" w:rsidR="00F57F60" w:rsidRPr="001047A8" w:rsidRDefault="008B58F2" w:rsidP="00F87DC9">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42" w:type="dxa"/>
            <w:shd w:val="clear" w:color="auto" w:fill="auto"/>
          </w:tcPr>
          <w:p w14:paraId="5010598F" w14:textId="0C57D8C0" w:rsidR="00F57F60" w:rsidRPr="001047A8" w:rsidRDefault="008B58F2" w:rsidP="005768DC">
            <w:pPr>
              <w:pStyle w:val="af8"/>
              <w:rPr>
                <w:rFonts w:asciiTheme="minorHAnsi" w:eastAsia="宋体" w:hAnsiTheme="minorHAnsi" w:cstheme="minorHAnsi"/>
                <w:lang w:eastAsia="zh-CN"/>
              </w:rPr>
            </w:pPr>
            <w:r>
              <w:rPr>
                <w:rFonts w:asciiTheme="minorHAnsi" w:eastAsia="宋体" w:hAnsiTheme="minorHAnsi" w:cstheme="minorHAnsi"/>
                <w:lang w:eastAsia="zh-CN"/>
              </w:rPr>
              <w:t>Modified TP with Ericsson’s suggestion</w:t>
            </w:r>
          </w:p>
        </w:tc>
      </w:tr>
      <w:tr w:rsidR="007E7071" w:rsidRPr="001047A8" w14:paraId="797DAD20" w14:textId="77777777" w:rsidTr="00A1306E">
        <w:tc>
          <w:tcPr>
            <w:tcW w:w="2208" w:type="dxa"/>
            <w:shd w:val="clear" w:color="auto" w:fill="auto"/>
          </w:tcPr>
          <w:p w14:paraId="1171253B" w14:textId="1DF27639" w:rsidR="007E7071" w:rsidRPr="001047A8" w:rsidRDefault="007E7071" w:rsidP="00F87DC9">
            <w:pPr>
              <w:pStyle w:val="af8"/>
              <w:rPr>
                <w:rFonts w:asciiTheme="minorHAnsi" w:hAnsiTheme="minorHAnsi" w:cstheme="minorHAnsi"/>
                <w:color w:val="0070C0"/>
                <w:sz w:val="20"/>
                <w:szCs w:val="20"/>
              </w:rPr>
            </w:pPr>
          </w:p>
        </w:tc>
        <w:tc>
          <w:tcPr>
            <w:tcW w:w="7142" w:type="dxa"/>
            <w:shd w:val="clear" w:color="auto" w:fill="auto"/>
          </w:tcPr>
          <w:p w14:paraId="3CADFADC" w14:textId="492D512E" w:rsidR="007E7071" w:rsidRPr="001047A8" w:rsidRDefault="007E7071" w:rsidP="0016080E">
            <w:pPr>
              <w:pStyle w:val="af8"/>
              <w:rPr>
                <w:rFonts w:asciiTheme="minorHAnsi" w:hAnsiTheme="minorHAnsi" w:cstheme="minorHAnsi"/>
                <w:color w:val="0070C0"/>
                <w:sz w:val="20"/>
                <w:szCs w:val="20"/>
              </w:rPr>
            </w:pPr>
          </w:p>
        </w:tc>
      </w:tr>
      <w:tr w:rsidR="007E7071" w:rsidRPr="001047A8" w14:paraId="485D8C52" w14:textId="77777777" w:rsidTr="00A1306E">
        <w:tc>
          <w:tcPr>
            <w:tcW w:w="2208" w:type="dxa"/>
            <w:shd w:val="clear" w:color="auto" w:fill="auto"/>
          </w:tcPr>
          <w:p w14:paraId="038ADC2E" w14:textId="2992B0B1" w:rsidR="007E7071" w:rsidRPr="001047A8" w:rsidRDefault="007E7071" w:rsidP="00F87DC9">
            <w:pPr>
              <w:pStyle w:val="af8"/>
              <w:rPr>
                <w:rFonts w:asciiTheme="minorHAnsi" w:hAnsiTheme="minorHAnsi" w:cstheme="minorHAnsi"/>
                <w:color w:val="0070C0"/>
                <w:sz w:val="20"/>
                <w:szCs w:val="20"/>
              </w:rPr>
            </w:pPr>
          </w:p>
        </w:tc>
        <w:tc>
          <w:tcPr>
            <w:tcW w:w="7142" w:type="dxa"/>
            <w:shd w:val="clear" w:color="auto" w:fill="auto"/>
          </w:tcPr>
          <w:p w14:paraId="012D77E7" w14:textId="79AE2A1E" w:rsidR="006F7E3F" w:rsidRPr="001047A8" w:rsidRDefault="006F7E3F" w:rsidP="0016080E">
            <w:pPr>
              <w:pStyle w:val="af8"/>
              <w:rPr>
                <w:rFonts w:asciiTheme="minorHAnsi" w:hAnsiTheme="minorHAnsi" w:cstheme="minorHAnsi"/>
                <w:color w:val="0070C0"/>
                <w:sz w:val="20"/>
                <w:szCs w:val="20"/>
              </w:rPr>
            </w:pPr>
          </w:p>
        </w:tc>
      </w:tr>
      <w:tr w:rsidR="00EA6C07" w:rsidRPr="001047A8" w14:paraId="20F5A83B" w14:textId="77777777" w:rsidTr="00A1306E">
        <w:tc>
          <w:tcPr>
            <w:tcW w:w="2208" w:type="dxa"/>
            <w:shd w:val="clear" w:color="auto" w:fill="auto"/>
          </w:tcPr>
          <w:p w14:paraId="34803A75" w14:textId="10C7C63C" w:rsidR="00EA6C07" w:rsidRPr="001047A8" w:rsidRDefault="00EA6C07" w:rsidP="00F87DC9">
            <w:pPr>
              <w:pStyle w:val="af8"/>
              <w:rPr>
                <w:rFonts w:asciiTheme="minorHAnsi" w:hAnsiTheme="minorHAnsi" w:cstheme="minorHAnsi"/>
                <w:color w:val="000000" w:themeColor="text1"/>
                <w:sz w:val="20"/>
                <w:szCs w:val="20"/>
                <w:lang w:val="en-US"/>
              </w:rPr>
            </w:pPr>
          </w:p>
        </w:tc>
        <w:tc>
          <w:tcPr>
            <w:tcW w:w="7142" w:type="dxa"/>
            <w:shd w:val="clear" w:color="auto" w:fill="auto"/>
          </w:tcPr>
          <w:p w14:paraId="364F72D8" w14:textId="7B915070" w:rsidR="00EA6C07" w:rsidRPr="001047A8" w:rsidRDefault="00EA6C07" w:rsidP="00EA6C07">
            <w:pPr>
              <w:pStyle w:val="af8"/>
              <w:rPr>
                <w:rFonts w:asciiTheme="minorHAnsi" w:hAnsiTheme="minorHAnsi" w:cstheme="minorHAnsi"/>
                <w:color w:val="000000" w:themeColor="text1"/>
                <w:sz w:val="20"/>
                <w:szCs w:val="20"/>
              </w:rPr>
            </w:pPr>
          </w:p>
        </w:tc>
      </w:tr>
      <w:tr w:rsidR="0092505F" w:rsidRPr="001047A8" w14:paraId="663C72ED" w14:textId="77777777" w:rsidTr="00A1306E">
        <w:tc>
          <w:tcPr>
            <w:tcW w:w="2208" w:type="dxa"/>
            <w:shd w:val="clear" w:color="auto" w:fill="auto"/>
          </w:tcPr>
          <w:p w14:paraId="10C7ACD0" w14:textId="1182ECDC" w:rsidR="0092505F" w:rsidRPr="001047A8" w:rsidRDefault="0092505F" w:rsidP="00F87DC9">
            <w:pPr>
              <w:pStyle w:val="af8"/>
              <w:rPr>
                <w:rFonts w:asciiTheme="minorHAnsi" w:hAnsiTheme="minorHAnsi" w:cstheme="minorHAnsi"/>
                <w:color w:val="000000" w:themeColor="text1"/>
                <w:sz w:val="20"/>
                <w:szCs w:val="20"/>
                <w:lang w:val="en-US"/>
              </w:rPr>
            </w:pPr>
          </w:p>
        </w:tc>
        <w:tc>
          <w:tcPr>
            <w:tcW w:w="7142" w:type="dxa"/>
            <w:shd w:val="clear" w:color="auto" w:fill="auto"/>
          </w:tcPr>
          <w:p w14:paraId="573D503F" w14:textId="5B0CB4DA" w:rsidR="0092505F" w:rsidRPr="001047A8" w:rsidRDefault="0092505F" w:rsidP="00EA6C07">
            <w:pPr>
              <w:pStyle w:val="af8"/>
              <w:rPr>
                <w:rFonts w:asciiTheme="minorHAnsi" w:hAnsiTheme="minorHAnsi" w:cstheme="minorHAnsi"/>
                <w:color w:val="000000" w:themeColor="text1"/>
                <w:sz w:val="20"/>
                <w:szCs w:val="20"/>
              </w:rPr>
            </w:pPr>
          </w:p>
        </w:tc>
      </w:tr>
      <w:tr w:rsidR="003713A8" w:rsidRPr="001047A8" w14:paraId="795CBA6D" w14:textId="77777777" w:rsidTr="00A1306E">
        <w:tc>
          <w:tcPr>
            <w:tcW w:w="2208" w:type="dxa"/>
            <w:shd w:val="clear" w:color="auto" w:fill="auto"/>
          </w:tcPr>
          <w:p w14:paraId="6A9D90FC" w14:textId="3E67425D" w:rsidR="003713A8" w:rsidRPr="001047A8" w:rsidRDefault="003713A8" w:rsidP="00F87DC9">
            <w:pPr>
              <w:pStyle w:val="af8"/>
              <w:rPr>
                <w:rFonts w:asciiTheme="minorHAnsi" w:hAnsiTheme="minorHAnsi" w:cstheme="minorHAnsi"/>
                <w:color w:val="0070C0"/>
                <w:sz w:val="20"/>
                <w:szCs w:val="20"/>
              </w:rPr>
            </w:pPr>
          </w:p>
        </w:tc>
        <w:tc>
          <w:tcPr>
            <w:tcW w:w="7142" w:type="dxa"/>
            <w:shd w:val="clear" w:color="auto" w:fill="auto"/>
          </w:tcPr>
          <w:p w14:paraId="39CFF0FC" w14:textId="66C56958" w:rsidR="003713A8" w:rsidRPr="001047A8" w:rsidRDefault="003713A8" w:rsidP="00EA6C07">
            <w:pPr>
              <w:pStyle w:val="af8"/>
              <w:rPr>
                <w:rFonts w:asciiTheme="minorHAnsi" w:hAnsiTheme="minorHAnsi" w:cstheme="minorHAnsi"/>
                <w:color w:val="0070C0"/>
                <w:sz w:val="20"/>
                <w:szCs w:val="20"/>
              </w:rPr>
            </w:pPr>
          </w:p>
        </w:tc>
      </w:tr>
      <w:tr w:rsidR="00D11D08" w:rsidRPr="001047A8" w14:paraId="7144F834" w14:textId="77777777" w:rsidTr="00A1306E">
        <w:tc>
          <w:tcPr>
            <w:tcW w:w="2208" w:type="dxa"/>
            <w:shd w:val="clear" w:color="auto" w:fill="auto"/>
          </w:tcPr>
          <w:p w14:paraId="5E618FA8" w14:textId="67A215DD" w:rsidR="00D11D08" w:rsidRPr="001047A8" w:rsidRDefault="00D11D08" w:rsidP="00F87DC9">
            <w:pPr>
              <w:pStyle w:val="af8"/>
              <w:rPr>
                <w:rFonts w:asciiTheme="minorHAnsi" w:hAnsiTheme="minorHAnsi" w:cstheme="minorHAnsi"/>
                <w:color w:val="0070C0"/>
                <w:sz w:val="20"/>
                <w:szCs w:val="20"/>
              </w:rPr>
            </w:pPr>
          </w:p>
        </w:tc>
        <w:tc>
          <w:tcPr>
            <w:tcW w:w="7142" w:type="dxa"/>
            <w:shd w:val="clear" w:color="auto" w:fill="auto"/>
          </w:tcPr>
          <w:p w14:paraId="5FD108A1" w14:textId="1A69CB1F" w:rsidR="00D11D08" w:rsidRPr="001047A8" w:rsidRDefault="00D11D08" w:rsidP="00D11D08">
            <w:pPr>
              <w:pStyle w:val="af8"/>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193FAB6D" w:rsidR="00E32DF5" w:rsidRPr="001047A8" w:rsidRDefault="00E32DF5" w:rsidP="00E32DF5">
      <w:pPr>
        <w:pStyle w:val="1"/>
        <w:rPr>
          <w:rFonts w:asciiTheme="minorHAnsi" w:hAnsiTheme="minorHAnsi" w:cstheme="minorHAnsi"/>
          <w:lang w:val="en-CA"/>
        </w:rPr>
      </w:pPr>
      <w:bookmarkStart w:id="50" w:name="_Hlk49327633"/>
      <w:r w:rsidRPr="001047A8">
        <w:rPr>
          <w:rFonts w:asciiTheme="minorHAnsi" w:hAnsiTheme="minorHAnsi" w:cstheme="minorHAnsi"/>
          <w:lang w:val="en-CA"/>
        </w:rPr>
        <w:t xml:space="preserve">Issue </w:t>
      </w:r>
      <w:r w:rsidR="007F72D1">
        <w:rPr>
          <w:rFonts w:asciiTheme="minorHAnsi" w:hAnsiTheme="minorHAnsi" w:cstheme="minorHAnsi"/>
          <w:lang w:val="en-CA"/>
        </w:rPr>
        <w:t xml:space="preserve">#2 </w:t>
      </w:r>
      <w:r w:rsidRPr="00E32DF5">
        <w:rPr>
          <w:rFonts w:asciiTheme="minorHAnsi" w:hAnsiTheme="minorHAnsi" w:cstheme="minorHAnsi"/>
          <w:lang w:val="en-CA"/>
        </w:rPr>
        <w:t>Repetition Adjustment</w:t>
      </w:r>
    </w:p>
    <w:bookmarkEnd w:id="50"/>
    <w:p w14:paraId="46B110DC" w14:textId="6A4086E7" w:rsidR="00E32DF5" w:rsidRDefault="00E32DF5" w:rsidP="00E32DF5">
      <w:pPr>
        <w:pStyle w:val="20"/>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ab"/>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ab"/>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51" w:name="_Hlk44333394"/>
            <w:r w:rsidRPr="00AC342E">
              <w:rPr>
                <w:rFonts w:asciiTheme="minorHAnsi" w:hAnsiTheme="minorHAnsi" w:cstheme="minorHAnsi"/>
              </w:rPr>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51"/>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ab"/>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rPr>
      </w:pPr>
      <w:r w:rsidRPr="006B234C">
        <w:rPr>
          <w:b/>
          <w:bCs/>
          <w:sz w:val="24"/>
          <w:szCs w:val="24"/>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lastRenderedPageBreak/>
        <w:t>Early PUSCH termination</w:t>
      </w:r>
    </w:p>
    <w:p w14:paraId="31508200" w14:textId="29B7BD6A" w:rsidR="006B234C" w:rsidRDefault="006B234C" w:rsidP="006B234C">
      <w:pPr>
        <w:pStyle w:val="a0"/>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a0"/>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20"/>
        <w:rPr>
          <w:rFonts w:asciiTheme="minorHAnsi" w:hAnsiTheme="minorHAnsi" w:cstheme="minorHAnsi"/>
        </w:rPr>
      </w:pPr>
      <w:r w:rsidRPr="001047A8">
        <w:rPr>
          <w:rFonts w:asciiTheme="minorHAnsi" w:hAnsiTheme="minorHAnsi" w:cstheme="minorHAnsi"/>
        </w:rPr>
        <w:t>Text proposal</w:t>
      </w:r>
    </w:p>
    <w:p w14:paraId="5DB22E5B" w14:textId="492697B9" w:rsidR="00772D45" w:rsidRPr="006B234C" w:rsidRDefault="00772D45" w:rsidP="00772D45">
      <w:pPr>
        <w:spacing w:after="180"/>
        <w:rPr>
          <w:rFonts w:ascii="Times New Roman" w:eastAsia="Times New Roman" w:hAnsi="Times New Roman"/>
          <w:b/>
          <w:bCs/>
          <w:lang w:val="en-GB"/>
        </w:rPr>
      </w:pPr>
      <w:bookmarkStart w:id="52"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52"/>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宋体"/>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宋体" w:hint="eastAsia"/>
          <w:lang w:eastAsia="zh-CN"/>
        </w:rPr>
        <w:t xml:space="preserve"> </w:t>
      </w:r>
      <w:del w:id="53" w:author="AR" w:date="2020-08-03T16:28:00Z">
        <w:r w:rsidDel="00BD0F8A">
          <w:rPr>
            <w:rFonts w:eastAsia="宋体"/>
            <w:lang w:eastAsia="zh-CN"/>
          </w:rPr>
          <w:delText xml:space="preserve">determined by the repetition adjustment </w:delText>
        </w:r>
        <w:r w:rsidRPr="001A7C01" w:rsidDel="00BD0F8A">
          <w:rPr>
            <w:rFonts w:eastAsia="宋体"/>
            <w:lang w:eastAsia="zh-CN"/>
          </w:rPr>
          <w:delText>field</w:delText>
        </w:r>
        <w:r w:rsidDel="00BD0F8A">
          <w:rPr>
            <w:rFonts w:eastAsia="宋体"/>
            <w:lang w:eastAsia="zh-CN"/>
          </w:rPr>
          <w:delText xml:space="preserve"> a</w:delText>
        </w:r>
        <w:r w:rsidRPr="001A7C01" w:rsidDel="00BD0F8A">
          <w:rPr>
            <w:rFonts w:eastAsia="宋体"/>
            <w:lang w:eastAsia="zh-CN"/>
          </w:rPr>
          <w:delText>ccor</w:delText>
        </w:r>
        <w:r w:rsidRPr="00805EA0" w:rsidDel="00BD0F8A">
          <w:rPr>
            <w:rFonts w:eastAsia="宋体"/>
            <w:lang w:eastAsia="zh-CN"/>
          </w:rPr>
          <w:delText xml:space="preserve">ding to </w:delText>
        </w:r>
        <w:r w:rsidRPr="00805EA0" w:rsidDel="00BD0F8A">
          <w:delText xml:space="preserve">Table 8-2b </w:delText>
        </w:r>
        <w:r w:rsidRPr="00805EA0" w:rsidDel="00BD0F8A">
          <w:rPr>
            <w:rFonts w:eastAsia="宋体"/>
            <w:lang w:eastAsia="zh-CN"/>
          </w:rPr>
          <w:delText>and T</w:delText>
        </w:r>
        <w:r w:rsidRPr="00805EA0" w:rsidDel="00BD0F8A">
          <w:delText>able 8-2c</w:delText>
        </w:r>
        <w:r w:rsidRPr="00805EA0" w:rsidDel="00BD0F8A">
          <w:rPr>
            <w:rFonts w:eastAsia="宋体"/>
            <w:lang w:eastAsia="zh-CN"/>
          </w:rPr>
          <w:delText xml:space="preserve"> fro</w:delText>
        </w:r>
        <w:r w:rsidDel="00BD0F8A">
          <w:rPr>
            <w:rFonts w:eastAsia="宋体"/>
            <w:lang w:eastAsia="zh-CN"/>
          </w:rPr>
          <w:delText>m the most recent MPDCCH DCI format 6-0A/6-0B</w:delText>
        </w:r>
        <w:r w:rsidRPr="00FF4AF6" w:rsidDel="00BD0F8A">
          <w:rPr>
            <w:rFonts w:eastAsia="宋体"/>
            <w:lang w:eastAsia="zh-CN"/>
          </w:rPr>
          <w:delText xml:space="preserve"> with CRC scrambled by PUR</w:delText>
        </w:r>
        <w:r w:rsidDel="00BD0F8A">
          <w:rPr>
            <w:rFonts w:eastAsia="宋体"/>
            <w:lang w:eastAsia="zh-CN"/>
          </w:rPr>
          <w:delText xml:space="preserve"> C</w:delText>
        </w:r>
        <w:r w:rsidRPr="00FF4AF6" w:rsidDel="00BD0F8A">
          <w:rPr>
            <w:rFonts w:eastAsia="宋体"/>
            <w:lang w:eastAsia="zh-CN"/>
          </w:rPr>
          <w:delText xml:space="preserve">-RNTI </w:delText>
        </w:r>
        <w:r w:rsidDel="00BD0F8A">
          <w:delText xml:space="preserve">for PUR ACK/fallback indication </w:delText>
        </w:r>
        <w:r w:rsidDel="00BD0F8A">
          <w:rPr>
            <w:rFonts w:eastAsia="宋体"/>
          </w:rPr>
          <w:delText>(as defined in [4</w:delText>
        </w:r>
        <w:r w:rsidRPr="004855BB" w:rsidDel="00BD0F8A">
          <w:rPr>
            <w:rFonts w:eastAsia="宋体"/>
          </w:rPr>
          <w:delText>])</w:delText>
        </w:r>
        <w:r w:rsidDel="00BD0F8A">
          <w:rPr>
            <w:rFonts w:eastAsia="宋体"/>
            <w:lang w:eastAsia="zh-CN"/>
          </w:rPr>
          <w:delText xml:space="preserve"> if detected</w:delText>
        </w:r>
        <w:r w:rsidRPr="00FF4AF6" w:rsidDel="00BD0F8A">
          <w:rPr>
            <w:rFonts w:eastAsia="宋体"/>
            <w:lang w:eastAsia="zh-CN"/>
          </w:rPr>
          <w:delText xml:space="preserve">, </w:delText>
        </w:r>
      </w:del>
      <w:r>
        <w:rPr>
          <w:rFonts w:eastAsia="宋体"/>
          <w:lang w:eastAsia="zh-CN"/>
        </w:rPr>
        <w:t>configured by higher layers</w:t>
      </w:r>
      <w:del w:id="54" w:author="AR" w:date="2020-08-03T16:28:00Z">
        <w:r w:rsidDel="00BD0F8A">
          <w:rPr>
            <w:rFonts w:eastAsia="宋体"/>
            <w:lang w:eastAsia="zh-CN"/>
          </w:rPr>
          <w:delText xml:space="preserve"> otherwise</w:delText>
        </w:r>
      </w:del>
      <w:r>
        <w:rPr>
          <w:rFonts w:eastAsia="宋体"/>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55CFDD6B" w:rsidR="006B234C" w:rsidRDefault="006B234C" w:rsidP="006B234C">
      <w:pPr>
        <w:overflowPunct w:val="0"/>
        <w:autoSpaceDE w:val="0"/>
        <w:autoSpaceDN w:val="0"/>
        <w:adjustRightInd w:val="0"/>
        <w:textAlignment w:val="baseline"/>
        <w:rPr>
          <w:ins w:id="55"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宋体"/>
          <w:lang w:eastAsia="en-GB"/>
        </w:rPr>
        <w:t>(as defined in [4])</w:t>
      </w:r>
      <w:del w:id="56" w:author="Gus" w:date="2020-08-20T16:49:00Z">
        <w:r w:rsidRPr="00E64FFE" w:rsidDel="00A6054E">
          <w:rPr>
            <w:lang w:eastAsia="en-GB"/>
          </w:rPr>
          <w:delText xml:space="preserve">, </w:delText>
        </w:r>
      </w:del>
      <w:del w:id="57" w:author="AR" w:date="2020-08-03T16:34:00Z">
        <w:r w:rsidRPr="00E64FFE" w:rsidDel="00520E7B">
          <w:rPr>
            <w:lang w:eastAsia="en-GB"/>
          </w:rPr>
          <w:delText>the UE shall</w:delText>
        </w:r>
      </w:del>
      <w:ins w:id="58" w:author="AR" w:date="2020-08-03T16:29:00Z">
        <w:r>
          <w:rPr>
            <w:lang w:eastAsia="en-GB"/>
          </w:rPr>
          <w:t>:</w:t>
        </w:r>
      </w:ins>
    </w:p>
    <w:p w14:paraId="5DE0BFB0" w14:textId="1053700E" w:rsidR="006B234C" w:rsidRDefault="006B234C" w:rsidP="007F72D1">
      <w:pPr>
        <w:overflowPunct w:val="0"/>
        <w:autoSpaceDE w:val="0"/>
        <w:autoSpaceDN w:val="0"/>
        <w:adjustRightInd w:val="0"/>
        <w:ind w:left="1440" w:hanging="720"/>
        <w:textAlignment w:val="baseline"/>
        <w:rPr>
          <w:ins w:id="59" w:author="AR" w:date="2020-08-03T16:30:00Z"/>
          <w:lang w:eastAsia="ja-JP"/>
        </w:rPr>
      </w:pPr>
      <w:ins w:id="60" w:author="AR" w:date="2020-08-03T16:29:00Z">
        <w:r>
          <w:rPr>
            <w:lang w:eastAsia="en-GB"/>
          </w:rPr>
          <w:t>-</w:t>
        </w:r>
        <w:r>
          <w:rPr>
            <w:lang w:eastAsia="en-GB"/>
          </w:rPr>
          <w:tab/>
        </w:r>
      </w:ins>
      <w:ins w:id="61" w:author="AR" w:date="2020-08-03T16:34:00Z">
        <w:r>
          <w:rPr>
            <w:lang w:eastAsia="en-GB"/>
          </w:rPr>
          <w:t xml:space="preserve">the UE shall </w:t>
        </w:r>
      </w:ins>
      <w:r w:rsidRPr="00E64FFE">
        <w:rPr>
          <w:lang w:eastAsia="en-GB"/>
        </w:rPr>
        <w:t>deliver the PUR ACK/fallback indication, as signalled on the MPDCCH, to the higher layers</w:t>
      </w:r>
      <w:ins w:id="62" w:author="AR" w:date="2020-08-03T16:29:00Z">
        <w:r>
          <w:rPr>
            <w:lang w:eastAsia="ja-JP"/>
          </w:rPr>
          <w:t xml:space="preserve">, </w:t>
        </w:r>
      </w:ins>
      <w:ins w:id="63" w:author="AR" w:date="2020-08-03T16:30:00Z">
        <w:r>
          <w:rPr>
            <w:lang w:eastAsia="ja-JP"/>
          </w:rPr>
          <w:t>and</w:t>
        </w:r>
      </w:ins>
    </w:p>
    <w:p w14:paraId="1226B222" w14:textId="6A4D83E8" w:rsidR="006B234C" w:rsidRPr="00E64FFE" w:rsidRDefault="006B234C" w:rsidP="007F72D1">
      <w:pPr>
        <w:overflowPunct w:val="0"/>
        <w:autoSpaceDE w:val="0"/>
        <w:autoSpaceDN w:val="0"/>
        <w:adjustRightInd w:val="0"/>
        <w:ind w:left="1440" w:hanging="720"/>
        <w:textAlignment w:val="baseline"/>
        <w:rPr>
          <w:lang w:eastAsia="ja-JP"/>
        </w:rPr>
      </w:pPr>
      <w:ins w:id="64" w:author="AR" w:date="2020-08-03T16:30:00Z">
        <w:r>
          <w:rPr>
            <w:lang w:eastAsia="ja-JP"/>
          </w:rPr>
          <w:t>-</w:t>
        </w:r>
        <w:r>
          <w:rPr>
            <w:lang w:eastAsia="ja-JP"/>
          </w:rPr>
          <w:tab/>
        </w:r>
      </w:ins>
      <w:ins w:id="65" w:author="Gus" w:date="2020-08-26T14:14:00Z">
        <w:r w:rsidR="007D2A0E" w:rsidRPr="007D2A0E">
          <w:rPr>
            <w:lang w:eastAsia="ja-JP"/>
          </w:rPr>
          <w:t>the UE shall deliver to higher layers a 3-bit PUSCH repetition adjustment according to Table 8-2b for CEModeA or Table 8-2c for CEModeB as signalled on the MPDCCH, where a bit with a value of 0 shall be prepended to the DCI field if the DCI field has a size of 2 bits.</w:t>
        </w:r>
      </w:ins>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rPr>
          <w:rFonts w:ascii="Times New Roman" w:eastAsia="Times New Roman" w:hAnsi="Times New Roman"/>
          <w:b/>
          <w:bCs/>
          <w:highlight w:val="yellow"/>
          <w:lang w:val="en-GB"/>
        </w:rPr>
      </w:pPr>
    </w:p>
    <w:p w14:paraId="529D19F6" w14:textId="12744A68" w:rsidR="00772D45" w:rsidRPr="006B234C" w:rsidRDefault="00772D45" w:rsidP="00772D45">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a0"/>
        <w:numPr>
          <w:ilvl w:val="0"/>
          <w:numId w:val="0"/>
        </w:numPr>
        <w:ind w:left="900" w:hanging="900"/>
      </w:pPr>
    </w:p>
    <w:p w14:paraId="728145BB" w14:textId="77777777" w:rsidR="00E32DF5" w:rsidRPr="001047A8" w:rsidRDefault="00E32DF5" w:rsidP="00E32DF5">
      <w:pPr>
        <w:pStyle w:val="20"/>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A1306E">
        <w:tc>
          <w:tcPr>
            <w:tcW w:w="2230" w:type="dxa"/>
            <w:shd w:val="clear" w:color="auto" w:fill="BFBFBF"/>
          </w:tcPr>
          <w:p w14:paraId="5E7EF73A" w14:textId="77777777" w:rsidR="00E32DF5" w:rsidRPr="001047A8" w:rsidRDefault="00E32DF5" w:rsidP="00571DBF">
            <w:pPr>
              <w:pStyle w:val="af8"/>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20" w:type="dxa"/>
            <w:shd w:val="clear" w:color="auto" w:fill="BFBFBF"/>
          </w:tcPr>
          <w:p w14:paraId="47DF556B" w14:textId="77777777" w:rsidR="00E32DF5" w:rsidRPr="001047A8" w:rsidRDefault="00E32DF5" w:rsidP="00571DBF">
            <w:pPr>
              <w:pStyle w:val="af8"/>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A1306E">
        <w:tc>
          <w:tcPr>
            <w:tcW w:w="2230" w:type="dxa"/>
            <w:shd w:val="clear" w:color="auto" w:fill="auto"/>
          </w:tcPr>
          <w:p w14:paraId="7B86152E" w14:textId="27052FD8" w:rsidR="00E32DF5" w:rsidRPr="001047A8" w:rsidRDefault="00033439" w:rsidP="00571DBF">
            <w:pPr>
              <w:pStyle w:val="af8"/>
              <w:rPr>
                <w:rFonts w:asciiTheme="minorHAnsi" w:hAnsiTheme="minorHAnsi" w:cstheme="minorHAnsi"/>
                <w:color w:val="0070C0"/>
                <w:sz w:val="20"/>
                <w:szCs w:val="20"/>
              </w:rPr>
            </w:pPr>
            <w:r>
              <w:rPr>
                <w:rFonts w:asciiTheme="minorHAnsi" w:hAnsiTheme="minorHAnsi" w:cstheme="minorHAnsi"/>
                <w:color w:val="0070C0"/>
                <w:sz w:val="20"/>
                <w:szCs w:val="20"/>
              </w:rPr>
              <w:lastRenderedPageBreak/>
              <w:t>Sony</w:t>
            </w:r>
          </w:p>
        </w:tc>
        <w:tc>
          <w:tcPr>
            <w:tcW w:w="7120" w:type="dxa"/>
            <w:shd w:val="clear" w:color="auto" w:fill="auto"/>
          </w:tcPr>
          <w:p w14:paraId="61E77B1F" w14:textId="06643FED" w:rsidR="00E32DF5" w:rsidRPr="001047A8" w:rsidRDefault="00033439" w:rsidP="00033439">
            <w:pPr>
              <w:overflowPunct w:val="0"/>
              <w:autoSpaceDE w:val="0"/>
              <w:autoSpaceDN w:val="0"/>
              <w:adjustRightInd w:val="0"/>
              <w:spacing w:after="240"/>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A1306E">
        <w:tc>
          <w:tcPr>
            <w:tcW w:w="2230" w:type="dxa"/>
            <w:shd w:val="clear" w:color="auto" w:fill="auto"/>
          </w:tcPr>
          <w:p w14:paraId="1677C338" w14:textId="02ACA599" w:rsidR="00E32DF5" w:rsidRPr="001047A8" w:rsidRDefault="00517122" w:rsidP="00571DBF">
            <w:pPr>
              <w:pStyle w:val="af8"/>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437C92E6" w14:textId="1C9489A3" w:rsidR="00F00C08" w:rsidRDefault="00F00C08"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af8"/>
              <w:rPr>
                <w:rFonts w:asciiTheme="minorHAnsi" w:hAnsiTheme="minorHAnsi" w:cstheme="minorHAnsi"/>
                <w:color w:val="5B9BD5" w:themeColor="accent5"/>
                <w:sz w:val="20"/>
                <w:szCs w:val="20"/>
              </w:rPr>
            </w:pPr>
          </w:p>
          <w:p w14:paraId="0B88F5DE" w14:textId="2017BB54" w:rsidR="00F00C08" w:rsidRPr="00F00C08" w:rsidRDefault="00EE4808"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A1306E">
        <w:tc>
          <w:tcPr>
            <w:tcW w:w="2230" w:type="dxa"/>
            <w:shd w:val="clear" w:color="auto" w:fill="auto"/>
          </w:tcPr>
          <w:p w14:paraId="4331FB7B" w14:textId="1054DC14" w:rsidR="00E32DF5" w:rsidRPr="001047A8" w:rsidRDefault="00501FDA" w:rsidP="00571DBF">
            <w:pPr>
              <w:pStyle w:val="af8"/>
              <w:rPr>
                <w:rFonts w:asciiTheme="minorHAnsi" w:hAnsiTheme="minorHAnsi" w:cstheme="minorHAnsi"/>
                <w:sz w:val="20"/>
                <w:szCs w:val="20"/>
              </w:rPr>
            </w:pPr>
            <w:r>
              <w:rPr>
                <w:rFonts w:asciiTheme="minorHAnsi" w:hAnsiTheme="minorHAnsi" w:cstheme="minorHAnsi"/>
                <w:sz w:val="20"/>
                <w:szCs w:val="20"/>
              </w:rPr>
              <w:t>Qualcomm</w:t>
            </w:r>
          </w:p>
        </w:tc>
        <w:tc>
          <w:tcPr>
            <w:tcW w:w="7120" w:type="dxa"/>
            <w:shd w:val="clear" w:color="auto" w:fill="auto"/>
          </w:tcPr>
          <w:p w14:paraId="6F8968C2" w14:textId="3B765C19" w:rsidR="00E32DF5" w:rsidRPr="001047A8" w:rsidRDefault="00501FDA" w:rsidP="00571DBF">
            <w:pPr>
              <w:pStyle w:val="af8"/>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A1306E">
        <w:tc>
          <w:tcPr>
            <w:tcW w:w="2230" w:type="dxa"/>
            <w:shd w:val="clear" w:color="auto" w:fill="auto"/>
          </w:tcPr>
          <w:p w14:paraId="54CBD6B3" w14:textId="010891D8" w:rsidR="00E32DF5" w:rsidRPr="004453B2" w:rsidRDefault="004453B2" w:rsidP="00571DBF">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Lenovo &amp;MotoM</w:t>
            </w:r>
          </w:p>
        </w:tc>
        <w:tc>
          <w:tcPr>
            <w:tcW w:w="7120" w:type="dxa"/>
            <w:shd w:val="clear" w:color="auto" w:fill="auto"/>
          </w:tcPr>
          <w:p w14:paraId="08C27AFD" w14:textId="44868913" w:rsidR="004453B2" w:rsidRDefault="004453B2" w:rsidP="00571DBF">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af8"/>
              <w:rPr>
                <w:rFonts w:asciiTheme="minorHAnsi" w:eastAsiaTheme="minorEastAsia" w:hAnsiTheme="minorHAnsi" w:cstheme="minorHAnsi"/>
                <w:sz w:val="20"/>
                <w:szCs w:val="20"/>
                <w:lang w:eastAsia="zh-CN"/>
              </w:rPr>
            </w:pPr>
            <w:ins w:id="66" w:author="AR" w:date="2020-08-03T16:33:00Z">
              <w:r w:rsidRPr="00FB2964">
                <w:rPr>
                  <w:sz w:val="20"/>
                  <w:lang w:eastAsia="ja-JP"/>
                </w:rPr>
                <w:t>the UE</w:t>
              </w:r>
            </w:ins>
            <w:ins w:id="67" w:author="AR" w:date="2020-08-03T16:34:00Z">
              <w:r w:rsidRPr="00FB2964">
                <w:rPr>
                  <w:sz w:val="20"/>
                  <w:lang w:eastAsia="ja-JP"/>
                </w:rPr>
                <w:t xml:space="preserve"> shall deliver to higher layers</w:t>
              </w:r>
            </w:ins>
            <w:ins w:id="68" w:author="AR" w:date="2020-08-03T16:36:00Z">
              <w:r w:rsidRPr="00FB2964">
                <w:rPr>
                  <w:sz w:val="20"/>
                  <w:lang w:eastAsia="ja-JP"/>
                </w:rPr>
                <w:t xml:space="preserve"> a 3-bit PUSCH repetition adjustment as signalled on the </w:t>
              </w:r>
            </w:ins>
            <w:ins w:id="69" w:author="AR" w:date="2020-08-03T16:37:00Z">
              <w:r w:rsidRPr="00FB2964">
                <w:rPr>
                  <w:sz w:val="20"/>
                  <w:lang w:eastAsia="ja-JP"/>
                </w:rPr>
                <w:t xml:space="preserve">MPDCCH, where </w:t>
              </w:r>
            </w:ins>
            <w:ins w:id="70" w:author="AR" w:date="2020-08-03T16:38:00Z">
              <w:r w:rsidRPr="00FB2964">
                <w:rPr>
                  <w:sz w:val="20"/>
                  <w:lang w:eastAsia="ja-JP"/>
                </w:rPr>
                <w:t xml:space="preserve">a bit with a value of 0 shall be prepended </w:t>
              </w:r>
              <w:r w:rsidRPr="00FB2964">
                <w:rPr>
                  <w:strike/>
                  <w:sz w:val="20"/>
                  <w:lang w:eastAsia="ja-JP"/>
                </w:rPr>
                <w:t xml:space="preserve">to the </w:t>
              </w:r>
            </w:ins>
            <w:ins w:id="71" w:author="AR" w:date="2020-08-03T16:39:00Z">
              <w:r w:rsidRPr="00FB2964">
                <w:rPr>
                  <w:strike/>
                  <w:sz w:val="20"/>
                  <w:lang w:eastAsia="ja-JP"/>
                </w:rPr>
                <w:t xml:space="preserve">DCI field </w:t>
              </w:r>
              <w:r w:rsidRPr="00FB2964">
                <w:rPr>
                  <w:sz w:val="20"/>
                  <w:lang w:eastAsia="ja-JP"/>
                </w:rPr>
                <w:t xml:space="preserve">if the DCI field has a size of </w:t>
              </w:r>
            </w:ins>
            <w:ins w:id="72" w:author="AR" w:date="2020-08-03T16:44:00Z">
              <w:r w:rsidRPr="00FB2964">
                <w:rPr>
                  <w:sz w:val="20"/>
                  <w:lang w:eastAsia="ja-JP"/>
                </w:rPr>
                <w:t>2</w:t>
              </w:r>
            </w:ins>
            <w:ins w:id="73" w:author="AR" w:date="2020-08-03T16:39:00Z">
              <w:r w:rsidRPr="00FB2964">
                <w:rPr>
                  <w:sz w:val="20"/>
                  <w:lang w:eastAsia="ja-JP"/>
                </w:rPr>
                <w:t xml:space="preserve"> bits.</w:t>
              </w:r>
            </w:ins>
            <w:ins w:id="74" w:author="AR" w:date="2020-08-03T16:30:00Z">
              <w:r w:rsidRPr="00FB2964">
                <w:rPr>
                  <w:sz w:val="20"/>
                  <w:lang w:eastAsia="ja-JP"/>
                </w:rPr>
                <w:t xml:space="preserve"> </w:t>
              </w:r>
            </w:ins>
            <w:del w:id="75" w:author="AR" w:date="2020-08-03T16:29:00Z">
              <w:r w:rsidRPr="00FB2964" w:rsidDel="00BD0F8A">
                <w:rPr>
                  <w:sz w:val="20"/>
                  <w:lang w:eastAsia="ja-JP"/>
                </w:rPr>
                <w:delText>.</w:delText>
              </w:r>
            </w:del>
          </w:p>
        </w:tc>
      </w:tr>
      <w:tr w:rsidR="00E32DF5" w:rsidRPr="001047A8" w14:paraId="2A6F8674" w14:textId="77777777" w:rsidTr="00A1306E">
        <w:tc>
          <w:tcPr>
            <w:tcW w:w="2230" w:type="dxa"/>
            <w:shd w:val="clear" w:color="auto" w:fill="auto"/>
          </w:tcPr>
          <w:p w14:paraId="2314D7B2" w14:textId="3D4F151B" w:rsidR="00E32DF5" w:rsidRPr="001047A8" w:rsidRDefault="007876A0" w:rsidP="00571DBF">
            <w:pPr>
              <w:pStyle w:val="af8"/>
              <w:rPr>
                <w:rFonts w:asciiTheme="minorHAnsi" w:hAnsiTheme="minorHAnsi" w:cstheme="minorHAnsi"/>
                <w:sz w:val="20"/>
                <w:szCs w:val="20"/>
              </w:rPr>
            </w:pPr>
            <w:r>
              <w:rPr>
                <w:rFonts w:asciiTheme="minorHAnsi" w:hAnsiTheme="minorHAnsi" w:cstheme="minorHAnsi"/>
                <w:sz w:val="20"/>
                <w:szCs w:val="20"/>
              </w:rPr>
              <w:t>ZTE,Sanechips</w:t>
            </w:r>
          </w:p>
        </w:tc>
        <w:tc>
          <w:tcPr>
            <w:tcW w:w="7120" w:type="dxa"/>
            <w:shd w:val="clear" w:color="auto" w:fill="auto"/>
          </w:tcPr>
          <w:p w14:paraId="00FE4E1F" w14:textId="062247FF" w:rsidR="00E32DF5" w:rsidRDefault="007876A0" w:rsidP="00571DBF">
            <w:pPr>
              <w:pStyle w:val="af8"/>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af8"/>
              <w:rPr>
                <w:rFonts w:asciiTheme="minorHAnsi" w:hAnsiTheme="minorHAnsi" w:cstheme="minorHAnsi"/>
                <w:sz w:val="20"/>
                <w:szCs w:val="20"/>
              </w:rPr>
            </w:pPr>
          </w:p>
          <w:p w14:paraId="71A38D45" w14:textId="03A6D97B" w:rsidR="007876A0" w:rsidRPr="001047A8" w:rsidRDefault="007876A0" w:rsidP="00571DBF">
            <w:pPr>
              <w:pStyle w:val="af8"/>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A1306E">
        <w:tc>
          <w:tcPr>
            <w:tcW w:w="2230" w:type="dxa"/>
            <w:shd w:val="clear" w:color="auto" w:fill="auto"/>
          </w:tcPr>
          <w:p w14:paraId="1385E9AF" w14:textId="04C572A7" w:rsidR="00E32DF5" w:rsidRPr="001047A8" w:rsidRDefault="007C79AC" w:rsidP="00571DBF">
            <w:pPr>
              <w:pStyle w:val="af8"/>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20" w:type="dxa"/>
            <w:shd w:val="clear" w:color="auto" w:fill="auto"/>
          </w:tcPr>
          <w:p w14:paraId="13629460" w14:textId="35A15837" w:rsidR="00E32DF5" w:rsidRPr="007C79AC" w:rsidRDefault="007C79AC" w:rsidP="00671C35">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A1306E">
        <w:tc>
          <w:tcPr>
            <w:tcW w:w="2230" w:type="dxa"/>
            <w:shd w:val="clear" w:color="auto" w:fill="auto"/>
          </w:tcPr>
          <w:p w14:paraId="6746A4B0" w14:textId="1DB0B9FD" w:rsidR="00E32DF5" w:rsidRPr="001047A8" w:rsidRDefault="00086187" w:rsidP="00571DBF">
            <w:pPr>
              <w:pStyle w:val="af8"/>
              <w:rPr>
                <w:rFonts w:asciiTheme="minorHAnsi" w:hAnsiTheme="minorHAnsi" w:cstheme="minorHAnsi"/>
                <w:sz w:val="20"/>
                <w:szCs w:val="20"/>
              </w:rPr>
            </w:pPr>
            <w:r>
              <w:rPr>
                <w:rFonts w:asciiTheme="minorHAnsi" w:hAnsiTheme="minorHAnsi" w:cstheme="minorHAnsi"/>
                <w:sz w:val="20"/>
                <w:szCs w:val="20"/>
              </w:rPr>
              <w:t>Nokia</w:t>
            </w:r>
          </w:p>
        </w:tc>
        <w:tc>
          <w:tcPr>
            <w:tcW w:w="7120" w:type="dxa"/>
            <w:shd w:val="clear" w:color="auto" w:fill="auto"/>
          </w:tcPr>
          <w:p w14:paraId="1C28F424" w14:textId="3F4AFA3D" w:rsidR="00086187" w:rsidRPr="001047A8" w:rsidRDefault="006246B2" w:rsidP="00571DBF">
            <w:pPr>
              <w:pStyle w:val="af8"/>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A1306E" w:rsidRPr="001047A8" w14:paraId="0E7E1C17" w14:textId="77777777" w:rsidTr="00A1306E">
        <w:tc>
          <w:tcPr>
            <w:tcW w:w="2230" w:type="dxa"/>
            <w:shd w:val="clear" w:color="auto" w:fill="auto"/>
          </w:tcPr>
          <w:p w14:paraId="0916D125" w14:textId="3DAA3640" w:rsidR="00A1306E" w:rsidRPr="001047A8" w:rsidRDefault="00A1306E" w:rsidP="00A1306E">
            <w:pPr>
              <w:pStyle w:val="af8"/>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20" w:type="dxa"/>
            <w:shd w:val="clear" w:color="auto" w:fill="auto"/>
          </w:tcPr>
          <w:p w14:paraId="4B62204E" w14:textId="45F0068C" w:rsidR="00A1306E" w:rsidRPr="001047A8" w:rsidRDefault="00A1306E" w:rsidP="00A1306E">
            <w:pPr>
              <w:pStyle w:val="af8"/>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either the proposed TP with Ericsson’s editorial change or the proposed TP with the removal of the “:” instead of the “,” after “as defined in [4]”.</w:t>
            </w:r>
          </w:p>
        </w:tc>
      </w:tr>
      <w:tr w:rsidR="00E32DF5" w:rsidRPr="001047A8" w14:paraId="22A3505C" w14:textId="77777777" w:rsidTr="00A1306E">
        <w:tc>
          <w:tcPr>
            <w:tcW w:w="2230" w:type="dxa"/>
            <w:shd w:val="clear" w:color="auto" w:fill="auto"/>
          </w:tcPr>
          <w:p w14:paraId="17086A56" w14:textId="5C0F1ED7" w:rsidR="00E32DF5" w:rsidRPr="001047A8" w:rsidRDefault="00A6054E" w:rsidP="00571DBF">
            <w:pPr>
              <w:pStyle w:val="af8"/>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20" w:type="dxa"/>
            <w:shd w:val="clear" w:color="auto" w:fill="auto"/>
          </w:tcPr>
          <w:p w14:paraId="38E41FC3" w14:textId="21541B32" w:rsidR="00E32DF5" w:rsidRPr="001047A8" w:rsidRDefault="00A6054E" w:rsidP="00571DBF">
            <w:pPr>
              <w:pStyle w:val="af8"/>
              <w:rPr>
                <w:rFonts w:asciiTheme="minorHAnsi" w:eastAsia="宋体" w:hAnsiTheme="minorHAnsi" w:cstheme="minorHAnsi"/>
                <w:lang w:eastAsia="zh-CN"/>
              </w:rPr>
            </w:pPr>
            <w:r>
              <w:rPr>
                <w:rFonts w:asciiTheme="minorHAnsi" w:eastAsia="宋体" w:hAnsiTheme="minorHAnsi" w:cstheme="minorHAnsi"/>
                <w:lang w:eastAsia="zh-CN"/>
              </w:rPr>
              <w:t>Modified TP to remove comma</w:t>
            </w:r>
          </w:p>
        </w:tc>
      </w:tr>
      <w:tr w:rsidR="00E32DF5" w:rsidRPr="001047A8" w14:paraId="7A8D99C0" w14:textId="77777777" w:rsidTr="00A1306E">
        <w:tc>
          <w:tcPr>
            <w:tcW w:w="2230" w:type="dxa"/>
            <w:shd w:val="clear" w:color="auto" w:fill="auto"/>
          </w:tcPr>
          <w:p w14:paraId="6E4EAF10" w14:textId="3618E810" w:rsidR="00E32DF5" w:rsidRPr="001047A8" w:rsidRDefault="0023048C" w:rsidP="00571DBF">
            <w:pPr>
              <w:pStyle w:val="af8"/>
              <w:rPr>
                <w:rFonts w:asciiTheme="minorHAnsi" w:hAnsiTheme="minorHAnsi" w:cstheme="minorHAnsi"/>
                <w:color w:val="0070C0"/>
                <w:sz w:val="20"/>
                <w:szCs w:val="20"/>
              </w:rPr>
            </w:pPr>
            <w:r>
              <w:rPr>
                <w:rFonts w:asciiTheme="minorHAnsi" w:hAnsiTheme="minorHAnsi" w:cstheme="minorHAnsi"/>
                <w:color w:val="0070C0"/>
                <w:sz w:val="20"/>
                <w:szCs w:val="20"/>
              </w:rPr>
              <w:t>ZTE,Sanechips</w:t>
            </w:r>
          </w:p>
        </w:tc>
        <w:tc>
          <w:tcPr>
            <w:tcW w:w="7120" w:type="dxa"/>
            <w:shd w:val="clear" w:color="auto" w:fill="auto"/>
          </w:tcPr>
          <w:p w14:paraId="6B0292E5" w14:textId="77777777" w:rsidR="00E32DF5" w:rsidRDefault="0023048C" w:rsidP="00571DBF">
            <w:pPr>
              <w:pStyle w:val="af8"/>
              <w:rPr>
                <w:rFonts w:asciiTheme="minorHAnsi" w:hAnsiTheme="minorHAnsi" w:cstheme="minorHAnsi"/>
                <w:color w:val="0070C0"/>
                <w:sz w:val="20"/>
                <w:szCs w:val="20"/>
              </w:rPr>
            </w:pPr>
            <w:r>
              <w:rPr>
                <w:rFonts w:asciiTheme="minorHAnsi" w:hAnsiTheme="minorHAnsi" w:cstheme="minorHAnsi"/>
                <w:color w:val="0070C0"/>
                <w:sz w:val="20"/>
                <w:szCs w:val="20"/>
              </w:rPr>
              <w:t>On a second thought, there seems to be another issue here:  clause 8.0 says UE shall use the repetition number from higher layer, while in clause 9.1.5.3 , what the UE delivers to the higher layer is the 3 bits PUSCH repetition adjustment.  It seems there’s need to clarify the mapping between these 3 bits and the repetition number.</w:t>
            </w:r>
          </w:p>
          <w:p w14:paraId="07FD044C" w14:textId="77777777" w:rsidR="0023048C" w:rsidRDefault="0023048C" w:rsidP="007F72D1">
            <w:pPr>
              <w:overflowPunct w:val="0"/>
              <w:autoSpaceDE w:val="0"/>
              <w:autoSpaceDN w:val="0"/>
              <w:adjustRightInd w:val="0"/>
              <w:ind w:left="1440" w:hanging="720"/>
              <w:textAlignment w:val="baseline"/>
              <w:rPr>
                <w:ins w:id="76" w:author="AR" w:date="2020-08-03T16:30:00Z"/>
                <w:lang w:eastAsia="ja-JP"/>
              </w:rPr>
            </w:pPr>
          </w:p>
          <w:p w14:paraId="109A93EE" w14:textId="77777777" w:rsidR="0023048C" w:rsidRDefault="0023048C" w:rsidP="007F72D1">
            <w:pPr>
              <w:overflowPunct w:val="0"/>
              <w:autoSpaceDE w:val="0"/>
              <w:autoSpaceDN w:val="0"/>
              <w:adjustRightInd w:val="0"/>
              <w:ind w:left="1440" w:hanging="720"/>
              <w:textAlignment w:val="baseline"/>
              <w:rPr>
                <w:lang w:eastAsia="ja-JP"/>
              </w:rPr>
            </w:pPr>
            <w:ins w:id="77" w:author="AR" w:date="2020-08-03T16:30:00Z">
              <w:r>
                <w:rPr>
                  <w:lang w:eastAsia="ja-JP"/>
                </w:rPr>
                <w:t>-</w:t>
              </w:r>
              <w:r>
                <w:rPr>
                  <w:lang w:eastAsia="ja-JP"/>
                </w:rPr>
                <w:tab/>
              </w:r>
            </w:ins>
            <w:ins w:id="78" w:author="AR" w:date="2020-08-03T16:33:00Z">
              <w:r>
                <w:rPr>
                  <w:lang w:eastAsia="ja-JP"/>
                </w:rPr>
                <w:t>the UE</w:t>
              </w:r>
            </w:ins>
            <w:ins w:id="79" w:author="AR" w:date="2020-08-03T16:34:00Z">
              <w:r>
                <w:rPr>
                  <w:lang w:eastAsia="ja-JP"/>
                </w:rPr>
                <w:t xml:space="preserve"> shall deliver to higher layers</w:t>
              </w:r>
            </w:ins>
            <w:ins w:id="80" w:author="AR" w:date="2020-08-03T16:36:00Z">
              <w:r>
                <w:rPr>
                  <w:lang w:eastAsia="ja-JP"/>
                </w:rPr>
                <w:t xml:space="preserve"> a 3-bit PUSCH repetition adjustment as signalled on the </w:t>
              </w:r>
            </w:ins>
            <w:ins w:id="81" w:author="AR" w:date="2020-08-03T16:37:00Z">
              <w:r>
                <w:rPr>
                  <w:lang w:eastAsia="ja-JP"/>
                </w:rPr>
                <w:t xml:space="preserve">MPDCCH, where </w:t>
              </w:r>
            </w:ins>
            <w:ins w:id="82" w:author="AR" w:date="2020-08-03T16:38:00Z">
              <w:r>
                <w:rPr>
                  <w:lang w:eastAsia="ja-JP"/>
                </w:rPr>
                <w:t xml:space="preserve">a bit with a value of 0 shall be prepended to the </w:t>
              </w:r>
            </w:ins>
            <w:ins w:id="83" w:author="AR" w:date="2020-08-03T16:39:00Z">
              <w:r>
                <w:rPr>
                  <w:lang w:eastAsia="ja-JP"/>
                </w:rPr>
                <w:t xml:space="preserve">DCI field if the DCI field has a size of </w:t>
              </w:r>
            </w:ins>
            <w:ins w:id="84" w:author="AR" w:date="2020-08-03T16:44:00Z">
              <w:r>
                <w:rPr>
                  <w:lang w:eastAsia="ja-JP"/>
                </w:rPr>
                <w:t>2</w:t>
              </w:r>
            </w:ins>
            <w:ins w:id="85" w:author="AR" w:date="2020-08-03T16:39:00Z">
              <w:r>
                <w:rPr>
                  <w:lang w:eastAsia="ja-JP"/>
                </w:rPr>
                <w:t xml:space="preserve"> bits.</w:t>
              </w:r>
            </w:ins>
            <w:ins w:id="86" w:author="AR" w:date="2020-08-03T16:30:00Z">
              <w:r>
                <w:rPr>
                  <w:lang w:eastAsia="ja-JP"/>
                </w:rPr>
                <w:t xml:space="preserve"> </w:t>
              </w:r>
            </w:ins>
            <w:ins w:id="87" w:author="10053701" w:date="2020-08-21T10:56:00Z">
              <w:r>
                <w:rPr>
                  <w:rFonts w:hint="eastAsia"/>
                  <w:color w:val="0070C0"/>
                  <w:lang w:eastAsia="zh-CN"/>
                </w:rPr>
                <w:t xml:space="preserve">The </w:t>
              </w:r>
            </w:ins>
            <w:ins w:id="88" w:author="10053701" w:date="2020-08-21T10:58:00Z">
              <w:r>
                <w:rPr>
                  <w:rFonts w:hint="eastAsia"/>
                  <w:color w:val="0070C0"/>
                  <w:lang w:eastAsia="zh-CN"/>
                </w:rPr>
                <w:t xml:space="preserve">corresponding </w:t>
              </w:r>
            </w:ins>
            <w:ins w:id="89" w:author="10053701" w:date="2020-08-21T10:56:00Z">
              <w:r>
                <w:rPr>
                  <w:rFonts w:hint="eastAsia"/>
                  <w:color w:val="0070C0"/>
                  <w:lang w:eastAsia="zh-CN"/>
                </w:rPr>
                <w:t>PUSCH repetition number is determined by the 3</w:t>
              </w:r>
            </w:ins>
            <w:ins w:id="90" w:author="10053701" w:date="2020-08-21T10:58:00Z">
              <w:r>
                <w:rPr>
                  <w:rFonts w:hint="eastAsia"/>
                  <w:color w:val="0070C0"/>
                  <w:lang w:eastAsia="zh-CN"/>
                </w:rPr>
                <w:t>-</w:t>
              </w:r>
            </w:ins>
            <w:ins w:id="91" w:author="10053701" w:date="2020-08-21T10:56:00Z">
              <w:r>
                <w:rPr>
                  <w:rFonts w:hint="eastAsia"/>
                  <w:color w:val="0070C0"/>
                  <w:lang w:eastAsia="zh-CN"/>
                </w:rPr>
                <w:t xml:space="preserve">bit PUSCH repetition adjustment according to </w:t>
              </w:r>
              <w:bookmarkStart w:id="92" w:name="OLE_LINK1"/>
              <w:r>
                <w:rPr>
                  <w:rFonts w:hint="eastAsia"/>
                  <w:color w:val="0070C0"/>
                  <w:lang w:eastAsia="zh-CN"/>
                </w:rPr>
                <w:t>Table 8-2b for CEModeA</w:t>
              </w:r>
              <w:bookmarkEnd w:id="92"/>
              <w:r>
                <w:rPr>
                  <w:rFonts w:hint="eastAsia"/>
                  <w:color w:val="0070C0"/>
                  <w:lang w:eastAsia="zh-CN"/>
                </w:rPr>
                <w:t xml:space="preserve"> or Table 8-2c for CEModeB.</w:t>
              </w:r>
            </w:ins>
            <w:del w:id="93" w:author="AR" w:date="2020-08-03T16:29:00Z">
              <w:r>
                <w:rPr>
                  <w:lang w:eastAsia="ja-JP"/>
                </w:rPr>
                <w:delText>.</w:delText>
              </w:r>
            </w:del>
          </w:p>
          <w:p w14:paraId="5B9EEA41" w14:textId="1539F1EB" w:rsidR="0023048C" w:rsidRPr="0023048C" w:rsidRDefault="0023048C" w:rsidP="00571DBF">
            <w:pPr>
              <w:pStyle w:val="af8"/>
              <w:rPr>
                <w:rFonts w:asciiTheme="minorHAnsi" w:hAnsiTheme="minorHAnsi" w:cstheme="minorHAnsi"/>
                <w:color w:val="0070C0"/>
                <w:sz w:val="20"/>
                <w:szCs w:val="20"/>
                <w:lang w:val="en-US"/>
              </w:rPr>
            </w:pPr>
          </w:p>
        </w:tc>
      </w:tr>
      <w:tr w:rsidR="00E32DF5" w:rsidRPr="001047A8" w14:paraId="52A6DB6B" w14:textId="77777777" w:rsidTr="00A1306E">
        <w:tc>
          <w:tcPr>
            <w:tcW w:w="2230" w:type="dxa"/>
            <w:shd w:val="clear" w:color="auto" w:fill="auto"/>
          </w:tcPr>
          <w:p w14:paraId="2550484C" w14:textId="0C9D82CA" w:rsidR="00E32DF5" w:rsidRPr="001047A8" w:rsidRDefault="00F8254A" w:rsidP="00571DBF">
            <w:pPr>
              <w:pStyle w:val="af8"/>
              <w:rPr>
                <w:rFonts w:asciiTheme="minorHAnsi" w:hAnsiTheme="minorHAnsi" w:cstheme="minorHAnsi"/>
                <w:color w:val="0070C0"/>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64F01171" w14:textId="72E12CE6" w:rsidR="008668C0" w:rsidRDefault="00F8254A" w:rsidP="00571DBF">
            <w:pPr>
              <w:pStyle w:val="af8"/>
              <w:rPr>
                <w:rFonts w:asciiTheme="minorHAnsi" w:hAnsiTheme="minorHAnsi" w:cstheme="minorHAnsi"/>
                <w:color w:val="5B9BD5" w:themeColor="accent5"/>
                <w:sz w:val="20"/>
                <w:szCs w:val="20"/>
              </w:rPr>
            </w:pPr>
            <w:r w:rsidRPr="00F8254A">
              <w:rPr>
                <w:rFonts w:asciiTheme="minorHAnsi" w:hAnsiTheme="minorHAnsi" w:cstheme="minorHAnsi"/>
                <w:color w:val="5B9BD5" w:themeColor="accent5"/>
                <w:sz w:val="20"/>
                <w:szCs w:val="20"/>
              </w:rPr>
              <w:t>The “Repetition number” is used when the eNode schedules a retransmission and can use either 2-bits or 3-bits depending on whether ce-pdsch-puschEnhancement-config is configured by higher layers.</w:t>
            </w:r>
            <w:r>
              <w:rPr>
                <w:rFonts w:asciiTheme="minorHAnsi" w:hAnsiTheme="minorHAnsi" w:cstheme="minorHAnsi"/>
                <w:color w:val="5B9BD5" w:themeColor="accent5"/>
                <w:sz w:val="20"/>
                <w:szCs w:val="20"/>
              </w:rPr>
              <w:t xml:space="preserve"> </w:t>
            </w:r>
            <w:r w:rsidR="008668C0">
              <w:rPr>
                <w:rFonts w:asciiTheme="minorHAnsi" w:hAnsiTheme="minorHAnsi" w:cstheme="minorHAnsi"/>
                <w:color w:val="5B9BD5" w:themeColor="accent5"/>
                <w:sz w:val="20"/>
                <w:szCs w:val="20"/>
              </w:rPr>
              <w:t xml:space="preserve">This means that, when the “Repetition </w:t>
            </w:r>
            <w:r w:rsidR="008668C0">
              <w:rPr>
                <w:rFonts w:asciiTheme="minorHAnsi" w:hAnsiTheme="minorHAnsi" w:cstheme="minorHAnsi"/>
                <w:color w:val="5B9BD5" w:themeColor="accent5"/>
                <w:sz w:val="20"/>
                <w:szCs w:val="20"/>
              </w:rPr>
              <w:lastRenderedPageBreak/>
              <w:t>number” field is 2-bi</w:t>
            </w:r>
            <w:r w:rsidR="00A506F6">
              <w:rPr>
                <w:rFonts w:asciiTheme="minorHAnsi" w:hAnsiTheme="minorHAnsi" w:cstheme="minorHAnsi"/>
                <w:color w:val="5B9BD5" w:themeColor="accent5"/>
                <w:sz w:val="20"/>
                <w:szCs w:val="20"/>
              </w:rPr>
              <w:t>ts</w:t>
            </w:r>
            <w:r w:rsidR="008668C0">
              <w:rPr>
                <w:rFonts w:asciiTheme="minorHAnsi" w:hAnsiTheme="minorHAnsi" w:cstheme="minorHAnsi"/>
                <w:color w:val="5B9BD5" w:themeColor="accent5"/>
                <w:sz w:val="20"/>
                <w:szCs w:val="20"/>
              </w:rPr>
              <w:t xml:space="preserve"> it </w:t>
            </w:r>
            <w:r w:rsidR="00196C71">
              <w:rPr>
                <w:rFonts w:asciiTheme="minorHAnsi" w:hAnsiTheme="minorHAnsi" w:cstheme="minorHAnsi"/>
                <w:color w:val="5B9BD5" w:themeColor="accent5"/>
                <w:sz w:val="20"/>
                <w:szCs w:val="20"/>
              </w:rPr>
              <w:t xml:space="preserve">also </w:t>
            </w:r>
            <w:r w:rsidR="008668C0">
              <w:rPr>
                <w:rFonts w:asciiTheme="minorHAnsi" w:hAnsiTheme="minorHAnsi" w:cstheme="minorHAnsi"/>
                <w:color w:val="5B9BD5" w:themeColor="accent5"/>
                <w:sz w:val="20"/>
                <w:szCs w:val="20"/>
              </w:rPr>
              <w:t>has to be subject to a zero-bit padding as it was done for the “Repetition adjustment” field. This applies for CE Mode A</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8-2b</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 xml:space="preserve">, for CE Mode B both fields the “Repetition number” and </w:t>
            </w:r>
            <w:r w:rsidR="00096871">
              <w:rPr>
                <w:rFonts w:asciiTheme="minorHAnsi" w:hAnsiTheme="minorHAnsi" w:cstheme="minorHAnsi"/>
                <w:color w:val="5B9BD5" w:themeColor="accent5"/>
                <w:sz w:val="20"/>
                <w:szCs w:val="20"/>
              </w:rPr>
              <w:t xml:space="preserve">the </w:t>
            </w:r>
            <w:r w:rsidR="008668C0">
              <w:rPr>
                <w:rFonts w:asciiTheme="minorHAnsi" w:hAnsiTheme="minorHAnsi" w:cstheme="minorHAnsi"/>
                <w:color w:val="5B9BD5" w:themeColor="accent5"/>
                <w:sz w:val="20"/>
                <w:szCs w:val="20"/>
              </w:rPr>
              <w:t>“Repetition</w:t>
            </w:r>
            <w:r w:rsidR="00A506F6">
              <w:rPr>
                <w:rFonts w:asciiTheme="minorHAnsi" w:hAnsiTheme="minorHAnsi" w:cstheme="minorHAnsi"/>
                <w:color w:val="5B9BD5" w:themeColor="accent5"/>
                <w:sz w:val="20"/>
                <w:szCs w:val="20"/>
              </w:rPr>
              <w:t xml:space="preserve"> </w:t>
            </w:r>
            <w:r w:rsidR="00096871">
              <w:rPr>
                <w:rFonts w:asciiTheme="minorHAnsi" w:hAnsiTheme="minorHAnsi" w:cstheme="minorHAnsi"/>
                <w:color w:val="5B9BD5" w:themeColor="accent5"/>
                <w:sz w:val="20"/>
                <w:szCs w:val="20"/>
              </w:rPr>
              <w:t>adjustment</w:t>
            </w:r>
            <w:r w:rsidR="008668C0">
              <w:rPr>
                <w:rFonts w:asciiTheme="minorHAnsi" w:hAnsiTheme="minorHAnsi" w:cstheme="minorHAnsi"/>
                <w:color w:val="5B9BD5" w:themeColor="accent5"/>
                <w:sz w:val="20"/>
                <w:szCs w:val="20"/>
              </w:rPr>
              <w:t>” are already 3-bits</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8-2c</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w:t>
            </w:r>
          </w:p>
          <w:p w14:paraId="0438D8D8" w14:textId="71FF4B29" w:rsidR="00E32DF5" w:rsidRDefault="000565F7"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One extra comment is that clause 9.1.5.3 is entitled “… ACK/fallback procedure”, however the “Repetition number” </w:t>
            </w:r>
            <w:r w:rsidR="00096871">
              <w:rPr>
                <w:rFonts w:asciiTheme="minorHAnsi" w:hAnsiTheme="minorHAnsi" w:cstheme="minorHAnsi"/>
                <w:color w:val="5B9BD5" w:themeColor="accent5"/>
                <w:sz w:val="20"/>
                <w:szCs w:val="20"/>
              </w:rPr>
              <w:t xml:space="preserve">that also has to be zero-but padded </w:t>
            </w:r>
            <w:r>
              <w:rPr>
                <w:rFonts w:asciiTheme="minorHAnsi" w:hAnsiTheme="minorHAnsi" w:cstheme="minorHAnsi"/>
                <w:color w:val="5B9BD5" w:themeColor="accent5"/>
                <w:sz w:val="20"/>
                <w:szCs w:val="20"/>
              </w:rPr>
              <w:t>is used in the retransmission case.</w:t>
            </w:r>
          </w:p>
          <w:p w14:paraId="7EC8E19F" w14:textId="5066EBB4" w:rsidR="008668C0" w:rsidRDefault="008668C0" w:rsidP="00571DBF">
            <w:pPr>
              <w:pStyle w:val="af8"/>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So, the TP below reflects our technical comment based on the FL’s version, using </w:t>
            </w:r>
            <w:r w:rsidR="00096871">
              <w:rPr>
                <w:rFonts w:asciiTheme="minorHAnsi" w:hAnsiTheme="minorHAnsi" w:cstheme="minorHAnsi"/>
                <w:color w:val="5B9BD5" w:themeColor="accent5"/>
                <w:sz w:val="20"/>
                <w:szCs w:val="20"/>
              </w:rPr>
              <w:t xml:space="preserve">also </w:t>
            </w:r>
            <w:r>
              <w:rPr>
                <w:rFonts w:asciiTheme="minorHAnsi" w:hAnsiTheme="minorHAnsi" w:cstheme="minorHAnsi"/>
                <w:color w:val="5B9BD5" w:themeColor="accent5"/>
                <w:sz w:val="20"/>
                <w:szCs w:val="20"/>
              </w:rPr>
              <w:t>the ZTE’s suggestion</w:t>
            </w:r>
            <w:r w:rsidR="00A506F6">
              <w:rPr>
                <w:rFonts w:asciiTheme="minorHAnsi" w:hAnsiTheme="minorHAnsi" w:cstheme="minorHAnsi"/>
                <w:color w:val="5B9BD5" w:themeColor="accent5"/>
                <w:sz w:val="20"/>
                <w:szCs w:val="20"/>
              </w:rPr>
              <w:t xml:space="preserve"> of referring to the Tables for CE Mode A and B</w:t>
            </w:r>
            <w:r>
              <w:rPr>
                <w:rFonts w:asciiTheme="minorHAnsi" w:hAnsiTheme="minorHAnsi" w:cstheme="minorHAnsi"/>
                <w:color w:val="5B9BD5" w:themeColor="accent5"/>
                <w:sz w:val="20"/>
                <w:szCs w:val="20"/>
              </w:rPr>
              <w:t>.</w:t>
            </w:r>
            <w:r w:rsidR="000565F7">
              <w:rPr>
                <w:rFonts w:asciiTheme="minorHAnsi" w:hAnsiTheme="minorHAnsi" w:cstheme="minorHAnsi"/>
                <w:color w:val="5B9BD5" w:themeColor="accent5"/>
                <w:sz w:val="20"/>
                <w:szCs w:val="20"/>
              </w:rPr>
              <w:t xml:space="preserve"> </w:t>
            </w:r>
          </w:p>
          <w:p w14:paraId="25CCF218" w14:textId="77777777" w:rsidR="00F8254A" w:rsidRDefault="00F8254A" w:rsidP="00571DBF">
            <w:pPr>
              <w:pStyle w:val="af8"/>
              <w:rPr>
                <w:rFonts w:asciiTheme="minorHAnsi" w:hAnsiTheme="minorHAnsi" w:cstheme="minorHAnsi"/>
                <w:color w:val="0070C0"/>
                <w:sz w:val="20"/>
                <w:szCs w:val="20"/>
              </w:rPr>
            </w:pPr>
          </w:p>
          <w:p w14:paraId="13E37E8F" w14:textId="77777777" w:rsidR="00F8254A" w:rsidRPr="006B234C" w:rsidRDefault="00F8254A" w:rsidP="00F8254A">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97AEE3F" w14:textId="77777777" w:rsidR="00F8254A" w:rsidRPr="00BD0F8A" w:rsidRDefault="00F8254A" w:rsidP="00F8254A">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p>
          <w:p w14:paraId="1C12A681"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28A5E82" w14:textId="77777777" w:rsidR="00F8254A" w:rsidRDefault="00F8254A" w:rsidP="00F8254A">
            <w:r>
              <w:rPr>
                <w:rFonts w:eastAsia="宋体"/>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宋体" w:hint="eastAsia"/>
                <w:lang w:eastAsia="zh-CN"/>
              </w:rPr>
              <w:t xml:space="preserve"> </w:t>
            </w:r>
            <w:del w:id="94" w:author="AR" w:date="2020-08-03T16:28:00Z">
              <w:r w:rsidDel="00BD0F8A">
                <w:rPr>
                  <w:rFonts w:eastAsia="宋体"/>
                  <w:lang w:eastAsia="zh-CN"/>
                </w:rPr>
                <w:delText xml:space="preserve">determined by the repetition adjustment </w:delText>
              </w:r>
              <w:r w:rsidRPr="001A7C01" w:rsidDel="00BD0F8A">
                <w:rPr>
                  <w:rFonts w:eastAsia="宋体"/>
                  <w:lang w:eastAsia="zh-CN"/>
                </w:rPr>
                <w:delText>field</w:delText>
              </w:r>
              <w:r w:rsidDel="00BD0F8A">
                <w:rPr>
                  <w:rFonts w:eastAsia="宋体"/>
                  <w:lang w:eastAsia="zh-CN"/>
                </w:rPr>
                <w:delText xml:space="preserve"> a</w:delText>
              </w:r>
              <w:r w:rsidRPr="001A7C01" w:rsidDel="00BD0F8A">
                <w:rPr>
                  <w:rFonts w:eastAsia="宋体"/>
                  <w:lang w:eastAsia="zh-CN"/>
                </w:rPr>
                <w:delText>ccor</w:delText>
              </w:r>
              <w:r w:rsidRPr="00805EA0" w:rsidDel="00BD0F8A">
                <w:rPr>
                  <w:rFonts w:eastAsia="宋体"/>
                  <w:lang w:eastAsia="zh-CN"/>
                </w:rPr>
                <w:delText xml:space="preserve">ding to </w:delText>
              </w:r>
              <w:r w:rsidRPr="00805EA0" w:rsidDel="00BD0F8A">
                <w:delText xml:space="preserve">Table 8-2b </w:delText>
              </w:r>
              <w:r w:rsidRPr="00805EA0" w:rsidDel="00BD0F8A">
                <w:rPr>
                  <w:rFonts w:eastAsia="宋体"/>
                  <w:lang w:eastAsia="zh-CN"/>
                </w:rPr>
                <w:delText>and T</w:delText>
              </w:r>
              <w:r w:rsidRPr="00805EA0" w:rsidDel="00BD0F8A">
                <w:delText>able 8-2c</w:delText>
              </w:r>
              <w:r w:rsidRPr="00805EA0" w:rsidDel="00BD0F8A">
                <w:rPr>
                  <w:rFonts w:eastAsia="宋体"/>
                  <w:lang w:eastAsia="zh-CN"/>
                </w:rPr>
                <w:delText xml:space="preserve"> fro</w:delText>
              </w:r>
              <w:r w:rsidDel="00BD0F8A">
                <w:rPr>
                  <w:rFonts w:eastAsia="宋体"/>
                  <w:lang w:eastAsia="zh-CN"/>
                </w:rPr>
                <w:delText>m the most recent MPDCCH DCI format 6-0A/6-0B</w:delText>
              </w:r>
              <w:r w:rsidRPr="00FF4AF6" w:rsidDel="00BD0F8A">
                <w:rPr>
                  <w:rFonts w:eastAsia="宋体"/>
                  <w:lang w:eastAsia="zh-CN"/>
                </w:rPr>
                <w:delText xml:space="preserve"> with CRC scrambled by PUR</w:delText>
              </w:r>
              <w:r w:rsidDel="00BD0F8A">
                <w:rPr>
                  <w:rFonts w:eastAsia="宋体"/>
                  <w:lang w:eastAsia="zh-CN"/>
                </w:rPr>
                <w:delText xml:space="preserve"> C</w:delText>
              </w:r>
              <w:r w:rsidRPr="00FF4AF6" w:rsidDel="00BD0F8A">
                <w:rPr>
                  <w:rFonts w:eastAsia="宋体"/>
                  <w:lang w:eastAsia="zh-CN"/>
                </w:rPr>
                <w:delText xml:space="preserve">-RNTI </w:delText>
              </w:r>
              <w:r w:rsidDel="00BD0F8A">
                <w:delText xml:space="preserve">for PUR ACK/fallback indication </w:delText>
              </w:r>
              <w:r w:rsidDel="00BD0F8A">
                <w:rPr>
                  <w:rFonts w:eastAsia="宋体"/>
                </w:rPr>
                <w:delText>(as defined in [4</w:delText>
              </w:r>
              <w:r w:rsidRPr="004855BB" w:rsidDel="00BD0F8A">
                <w:rPr>
                  <w:rFonts w:eastAsia="宋体"/>
                </w:rPr>
                <w:delText>])</w:delText>
              </w:r>
              <w:r w:rsidDel="00BD0F8A">
                <w:rPr>
                  <w:rFonts w:eastAsia="宋体"/>
                  <w:lang w:eastAsia="zh-CN"/>
                </w:rPr>
                <w:delText xml:space="preserve"> if detected</w:delText>
              </w:r>
              <w:r w:rsidRPr="00FF4AF6" w:rsidDel="00BD0F8A">
                <w:rPr>
                  <w:rFonts w:eastAsia="宋体"/>
                  <w:lang w:eastAsia="zh-CN"/>
                </w:rPr>
                <w:delText xml:space="preserve">, </w:delText>
              </w:r>
            </w:del>
            <w:r>
              <w:rPr>
                <w:rFonts w:eastAsia="宋体"/>
                <w:lang w:eastAsia="zh-CN"/>
              </w:rPr>
              <w:t>configured by higher layers</w:t>
            </w:r>
            <w:del w:id="95" w:author="AR" w:date="2020-08-03T16:28:00Z">
              <w:r w:rsidDel="00BD0F8A">
                <w:rPr>
                  <w:rFonts w:eastAsia="宋体"/>
                  <w:lang w:eastAsia="zh-CN"/>
                </w:rPr>
                <w:delText xml:space="preserve"> otherwise</w:delText>
              </w:r>
            </w:del>
            <w:r>
              <w:rPr>
                <w:rFonts w:eastAsia="宋体"/>
                <w:lang w:eastAsia="zh-CN"/>
              </w:rPr>
              <w:t>.</w:t>
            </w:r>
          </w:p>
          <w:p w14:paraId="61586B2E"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814A844" w14:textId="77777777" w:rsidR="00F8254A" w:rsidRPr="00E64FFE" w:rsidRDefault="00F8254A" w:rsidP="00F8254A">
            <w:pPr>
              <w:jc w:val="center"/>
              <w:rPr>
                <w:b/>
                <w:bCs/>
              </w:rPr>
            </w:pPr>
          </w:p>
          <w:p w14:paraId="6B880966" w14:textId="15199EE1" w:rsidR="00F8254A" w:rsidRPr="00E64FFE" w:rsidRDefault="00F8254A" w:rsidP="00F8254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w:t>
            </w:r>
            <w:ins w:id="96" w:author="Ericsson" w:date="2020-08-21T09:30:00Z">
              <w:r w:rsidR="00C604E5">
                <w:rPr>
                  <w:rFonts w:ascii="Arial" w:hAnsi="Arial"/>
                  <w:sz w:val="24"/>
                  <w:lang w:eastAsia="en-GB"/>
                </w:rPr>
                <w:t>and</w:t>
              </w:r>
            </w:ins>
            <w:ins w:id="97" w:author="Ericsson" w:date="2020-08-21T09:23:00Z">
              <w:r w:rsidR="000565F7">
                <w:rPr>
                  <w:rFonts w:ascii="Arial" w:hAnsi="Arial"/>
                  <w:sz w:val="24"/>
                  <w:lang w:eastAsia="en-GB"/>
                </w:rPr>
                <w:t xml:space="preserve"> </w:t>
              </w:r>
            </w:ins>
            <w:ins w:id="98" w:author="Ericsson" w:date="2020-08-21T09:24:00Z">
              <w:r w:rsidR="000565F7">
                <w:rPr>
                  <w:rFonts w:ascii="Arial" w:hAnsi="Arial"/>
                  <w:sz w:val="24"/>
                  <w:lang w:eastAsia="en-GB"/>
                </w:rPr>
                <w:t xml:space="preserve">retransmission </w:t>
              </w:r>
            </w:ins>
            <w:r w:rsidRPr="00E64FFE">
              <w:rPr>
                <w:rFonts w:ascii="Arial" w:hAnsi="Arial"/>
                <w:sz w:val="24"/>
                <w:lang w:eastAsia="en-GB"/>
              </w:rPr>
              <w:t>procedure</w:t>
            </w:r>
          </w:p>
          <w:p w14:paraId="5CDD7FF2" w14:textId="51CFF2E9" w:rsidR="00F8254A" w:rsidRDefault="00F8254A" w:rsidP="00F8254A">
            <w:pPr>
              <w:overflowPunct w:val="0"/>
              <w:autoSpaceDE w:val="0"/>
              <w:autoSpaceDN w:val="0"/>
              <w:adjustRightInd w:val="0"/>
              <w:textAlignment w:val="baseline"/>
              <w:rPr>
                <w:ins w:id="99"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w:t>
            </w:r>
            <w:ins w:id="100" w:author="Ericsson" w:date="2020-08-21T09:24:00Z">
              <w:r w:rsidR="000565F7">
                <w:rPr>
                  <w:lang w:eastAsia="en-GB"/>
                </w:rPr>
                <w:t xml:space="preserve"> or </w:t>
              </w:r>
            </w:ins>
            <w:ins w:id="101" w:author="Ericsson" w:date="2020-08-21T09:27:00Z">
              <w:r w:rsidR="00C604E5">
                <w:rPr>
                  <w:lang w:eastAsia="en-GB"/>
                </w:rPr>
                <w:t xml:space="preserve">an uplink grant for </w:t>
              </w:r>
            </w:ins>
            <w:ins w:id="102" w:author="Ericsson" w:date="2020-08-21T09:24:00Z">
              <w:r w:rsidR="000565F7">
                <w:rPr>
                  <w:lang w:eastAsia="en-GB"/>
                </w:rPr>
                <w:t xml:space="preserve">retransmission </w:t>
              </w:r>
            </w:ins>
            <w:r w:rsidRPr="00E64FFE">
              <w:rPr>
                <w:lang w:eastAsia="en-GB"/>
              </w:rPr>
              <w:t xml:space="preserve"> </w:t>
            </w:r>
            <w:r w:rsidRPr="00E64FFE">
              <w:rPr>
                <w:rFonts w:eastAsia="宋体"/>
                <w:lang w:eastAsia="en-GB"/>
              </w:rPr>
              <w:t>(as defined in [4])</w:t>
            </w:r>
            <w:del w:id="103" w:author="Gus" w:date="2020-08-20T16:49:00Z">
              <w:r w:rsidRPr="00E64FFE" w:rsidDel="00A6054E">
                <w:rPr>
                  <w:lang w:eastAsia="en-GB"/>
                </w:rPr>
                <w:delText xml:space="preserve">, </w:delText>
              </w:r>
            </w:del>
            <w:del w:id="104" w:author="AR" w:date="2020-08-03T16:34:00Z">
              <w:r w:rsidRPr="00E64FFE" w:rsidDel="00520E7B">
                <w:rPr>
                  <w:lang w:eastAsia="en-GB"/>
                </w:rPr>
                <w:delText>the UE shall</w:delText>
              </w:r>
            </w:del>
            <w:ins w:id="105" w:author="AR" w:date="2020-08-03T16:29:00Z">
              <w:r>
                <w:rPr>
                  <w:lang w:eastAsia="en-GB"/>
                </w:rPr>
                <w:t>:</w:t>
              </w:r>
            </w:ins>
          </w:p>
          <w:p w14:paraId="3882445A" w14:textId="23E5282B" w:rsidR="00F8254A" w:rsidRDefault="00F8254A" w:rsidP="00A506F6">
            <w:pPr>
              <w:overflowPunct w:val="0"/>
              <w:autoSpaceDE w:val="0"/>
              <w:autoSpaceDN w:val="0"/>
              <w:adjustRightInd w:val="0"/>
              <w:ind w:left="1440" w:hanging="720"/>
              <w:textAlignment w:val="baseline"/>
              <w:rPr>
                <w:ins w:id="106" w:author="AR" w:date="2020-08-03T16:30:00Z"/>
                <w:lang w:eastAsia="ja-JP"/>
              </w:rPr>
            </w:pPr>
            <w:ins w:id="107" w:author="AR" w:date="2020-08-03T16:29:00Z">
              <w:r>
                <w:rPr>
                  <w:lang w:eastAsia="en-GB"/>
                </w:rPr>
                <w:t>-</w:t>
              </w:r>
              <w:r>
                <w:rPr>
                  <w:lang w:eastAsia="en-GB"/>
                </w:rPr>
                <w:tab/>
              </w:r>
            </w:ins>
            <w:del w:id="108" w:author="AR" w:date="2020-08-03T16:40:00Z">
              <w:r w:rsidRPr="00E64FFE" w:rsidDel="00D10724">
                <w:rPr>
                  <w:lang w:eastAsia="en-GB"/>
                </w:rPr>
                <w:delText xml:space="preserve"> </w:delText>
              </w:r>
            </w:del>
            <w:ins w:id="109" w:author="AR" w:date="2020-08-03T16:34:00Z">
              <w:r>
                <w:rPr>
                  <w:lang w:eastAsia="en-GB"/>
                </w:rPr>
                <w:t xml:space="preserve">the UE shall </w:t>
              </w:r>
            </w:ins>
            <w:r w:rsidRPr="00E64FFE">
              <w:rPr>
                <w:lang w:eastAsia="en-GB"/>
              </w:rPr>
              <w:t>deliver the PUR ACK/fallback indication</w:t>
            </w:r>
            <w:ins w:id="110" w:author="Ericsson" w:date="2020-08-21T09:27:00Z">
              <w:r w:rsidR="00C604E5">
                <w:rPr>
                  <w:lang w:eastAsia="en-GB"/>
                </w:rPr>
                <w:t xml:space="preserve"> or an uplink grant for retransmission</w:t>
              </w:r>
            </w:ins>
            <w:r w:rsidRPr="00E64FFE">
              <w:rPr>
                <w:lang w:eastAsia="en-GB"/>
              </w:rPr>
              <w:t>, as signalled on the MPDCCH, to the higher layers</w:t>
            </w:r>
            <w:ins w:id="111" w:author="AR" w:date="2020-08-03T16:29:00Z">
              <w:r>
                <w:rPr>
                  <w:lang w:eastAsia="ja-JP"/>
                </w:rPr>
                <w:t xml:space="preserve">, </w:t>
              </w:r>
            </w:ins>
            <w:ins w:id="112" w:author="AR" w:date="2020-08-03T16:30:00Z">
              <w:r>
                <w:rPr>
                  <w:lang w:eastAsia="ja-JP"/>
                </w:rPr>
                <w:t>and</w:t>
              </w:r>
            </w:ins>
          </w:p>
          <w:p w14:paraId="7884F793" w14:textId="37FE1ADC" w:rsidR="00F8254A" w:rsidRPr="00E64FFE" w:rsidRDefault="00F8254A" w:rsidP="00A506F6">
            <w:pPr>
              <w:overflowPunct w:val="0"/>
              <w:autoSpaceDE w:val="0"/>
              <w:autoSpaceDN w:val="0"/>
              <w:adjustRightInd w:val="0"/>
              <w:ind w:left="1440" w:hanging="720"/>
              <w:textAlignment w:val="baseline"/>
              <w:rPr>
                <w:lang w:eastAsia="ja-JP"/>
              </w:rPr>
            </w:pPr>
            <w:ins w:id="113" w:author="AR" w:date="2020-08-03T16:30:00Z">
              <w:r>
                <w:rPr>
                  <w:lang w:eastAsia="ja-JP"/>
                </w:rPr>
                <w:t>-</w:t>
              </w:r>
              <w:r>
                <w:rPr>
                  <w:lang w:eastAsia="ja-JP"/>
                </w:rPr>
                <w:tab/>
              </w:r>
            </w:ins>
            <w:ins w:id="114" w:author="AR" w:date="2020-08-03T16:33:00Z">
              <w:r>
                <w:rPr>
                  <w:lang w:eastAsia="ja-JP"/>
                </w:rPr>
                <w:t>the UE</w:t>
              </w:r>
            </w:ins>
            <w:ins w:id="115" w:author="AR" w:date="2020-08-03T16:34:00Z">
              <w:r>
                <w:rPr>
                  <w:lang w:eastAsia="ja-JP"/>
                </w:rPr>
                <w:t xml:space="preserve"> shall deliver to higher layers</w:t>
              </w:r>
            </w:ins>
            <w:ins w:id="116" w:author="AR" w:date="2020-08-03T16:36:00Z">
              <w:r>
                <w:rPr>
                  <w:lang w:eastAsia="ja-JP"/>
                </w:rPr>
                <w:t xml:space="preserve"> a 3-bit PUSCH repetition adjustment </w:t>
              </w:r>
            </w:ins>
            <w:ins w:id="117" w:author="Ericsson" w:date="2020-08-21T09:27:00Z">
              <w:r w:rsidR="00C604E5">
                <w:rPr>
                  <w:lang w:eastAsia="ja-JP"/>
                </w:rPr>
                <w:t>or a 3</w:t>
              </w:r>
            </w:ins>
            <w:ins w:id="118" w:author="Ericsson" w:date="2020-08-21T09:28:00Z">
              <w:r w:rsidR="00C604E5">
                <w:rPr>
                  <w:lang w:eastAsia="ja-JP"/>
                </w:rPr>
                <w:t xml:space="preserve">-bit repetition number </w:t>
              </w:r>
            </w:ins>
            <w:ins w:id="119" w:author="10053701" w:date="2020-08-21T10:56:00Z">
              <w:r w:rsidR="000D37F2">
                <w:rPr>
                  <w:rFonts w:hint="eastAsia"/>
                  <w:color w:val="0070C0"/>
                  <w:lang w:eastAsia="zh-CN"/>
                </w:rPr>
                <w:t>according to Table 8-2b for CEModeA or Table 8-2c for CEModeB</w:t>
              </w:r>
            </w:ins>
            <w:r w:rsidR="000D37F2">
              <w:rPr>
                <w:lang w:eastAsia="ja-JP"/>
              </w:rPr>
              <w:t xml:space="preserve"> </w:t>
            </w:r>
            <w:ins w:id="120" w:author="AR" w:date="2020-08-03T16:36:00Z">
              <w:r>
                <w:rPr>
                  <w:lang w:eastAsia="ja-JP"/>
                </w:rPr>
                <w:t xml:space="preserve">as signalled on the </w:t>
              </w:r>
            </w:ins>
            <w:ins w:id="121" w:author="AR" w:date="2020-08-03T16:37:00Z">
              <w:r>
                <w:rPr>
                  <w:lang w:eastAsia="ja-JP"/>
                </w:rPr>
                <w:t xml:space="preserve">MPDCCH, where </w:t>
              </w:r>
            </w:ins>
            <w:ins w:id="122" w:author="AR" w:date="2020-08-03T16:38:00Z">
              <w:r>
                <w:rPr>
                  <w:lang w:eastAsia="ja-JP"/>
                </w:rPr>
                <w:t xml:space="preserve">a bit with a value of 0 shall be prepended to the </w:t>
              </w:r>
            </w:ins>
            <w:ins w:id="123" w:author="AR" w:date="2020-08-03T16:39:00Z">
              <w:r>
                <w:rPr>
                  <w:lang w:eastAsia="ja-JP"/>
                </w:rPr>
                <w:t xml:space="preserve">DCI field if the DCI field has a size of </w:t>
              </w:r>
            </w:ins>
            <w:ins w:id="124" w:author="AR" w:date="2020-08-03T16:44:00Z">
              <w:r>
                <w:rPr>
                  <w:lang w:eastAsia="ja-JP"/>
                </w:rPr>
                <w:t>2</w:t>
              </w:r>
            </w:ins>
            <w:ins w:id="125" w:author="AR" w:date="2020-08-03T16:39:00Z">
              <w:r>
                <w:rPr>
                  <w:lang w:eastAsia="ja-JP"/>
                </w:rPr>
                <w:t xml:space="preserve"> bits.</w:t>
              </w:r>
            </w:ins>
            <w:ins w:id="126" w:author="AR" w:date="2020-08-03T16:30:00Z">
              <w:r>
                <w:rPr>
                  <w:lang w:eastAsia="ja-JP"/>
                </w:rPr>
                <w:t xml:space="preserve"> </w:t>
              </w:r>
            </w:ins>
            <w:del w:id="127" w:author="AR" w:date="2020-08-03T16:29:00Z">
              <w:r w:rsidRPr="00E64FFE" w:rsidDel="00BD0F8A">
                <w:rPr>
                  <w:lang w:eastAsia="ja-JP"/>
                </w:rPr>
                <w:delText>.</w:delText>
              </w:r>
            </w:del>
          </w:p>
          <w:p w14:paraId="201ABC2A"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3CB1512E" w14:textId="77777777" w:rsidR="00F8254A" w:rsidRDefault="00F8254A" w:rsidP="00F8254A">
            <w:pPr>
              <w:spacing w:after="180"/>
              <w:rPr>
                <w:rFonts w:ascii="Times New Roman" w:eastAsia="Times New Roman" w:hAnsi="Times New Roman"/>
                <w:b/>
                <w:bCs/>
                <w:highlight w:val="yellow"/>
                <w:lang w:val="en-GB"/>
              </w:rPr>
            </w:pPr>
          </w:p>
          <w:p w14:paraId="798414D8" w14:textId="77777777" w:rsidR="00F8254A" w:rsidRPr="006B234C" w:rsidRDefault="00F8254A" w:rsidP="00F8254A">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lastRenderedPageBreak/>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3F254AB" w14:textId="3A857D74" w:rsidR="00F8254A" w:rsidRPr="001047A8" w:rsidRDefault="00F8254A" w:rsidP="00571DBF">
            <w:pPr>
              <w:pStyle w:val="af8"/>
              <w:rPr>
                <w:rFonts w:asciiTheme="minorHAnsi" w:hAnsiTheme="minorHAnsi" w:cstheme="minorHAnsi"/>
                <w:color w:val="0070C0"/>
                <w:sz w:val="20"/>
                <w:szCs w:val="20"/>
              </w:rPr>
            </w:pPr>
          </w:p>
        </w:tc>
      </w:tr>
      <w:tr w:rsidR="00E32DF5" w:rsidRPr="001047A8" w14:paraId="532DF3EE" w14:textId="77777777" w:rsidTr="00A1306E">
        <w:tc>
          <w:tcPr>
            <w:tcW w:w="2230" w:type="dxa"/>
            <w:shd w:val="clear" w:color="auto" w:fill="auto"/>
          </w:tcPr>
          <w:p w14:paraId="663C73A8" w14:textId="1F535716" w:rsidR="00E32DF5" w:rsidRPr="001047A8" w:rsidRDefault="007F72D1" w:rsidP="00571DBF">
            <w:pPr>
              <w:pStyle w:val="af8"/>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lastRenderedPageBreak/>
              <w:t>FL</w:t>
            </w:r>
          </w:p>
        </w:tc>
        <w:tc>
          <w:tcPr>
            <w:tcW w:w="7120" w:type="dxa"/>
            <w:shd w:val="clear" w:color="auto" w:fill="auto"/>
          </w:tcPr>
          <w:p w14:paraId="13189FAD" w14:textId="7FA56F21" w:rsidR="00E32DF5" w:rsidRDefault="007F72D1" w:rsidP="00571DBF">
            <w:pPr>
              <w:pStyle w:val="af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Based on </w:t>
            </w:r>
            <w:r w:rsidR="00851897">
              <w:rPr>
                <w:rFonts w:asciiTheme="minorHAnsi" w:hAnsiTheme="minorHAnsi" w:cstheme="minorHAnsi"/>
                <w:color w:val="000000" w:themeColor="text1"/>
                <w:sz w:val="20"/>
                <w:szCs w:val="20"/>
              </w:rPr>
              <w:t xml:space="preserve">ZTE’s </w:t>
            </w:r>
            <w:r>
              <w:rPr>
                <w:rFonts w:asciiTheme="minorHAnsi" w:hAnsiTheme="minorHAnsi" w:cstheme="minorHAnsi"/>
                <w:color w:val="000000" w:themeColor="text1"/>
                <w:sz w:val="20"/>
                <w:szCs w:val="20"/>
              </w:rPr>
              <w:t>concerns expressed in the email discussion, the highlighted text was added to the TP</w:t>
            </w:r>
            <w:r w:rsidR="00851897">
              <w:rPr>
                <w:rFonts w:asciiTheme="minorHAnsi" w:hAnsiTheme="minorHAnsi" w:cstheme="minorHAnsi"/>
                <w:color w:val="000000" w:themeColor="text1"/>
                <w:sz w:val="20"/>
                <w:szCs w:val="20"/>
              </w:rPr>
              <w:t xml:space="preserve"> since no issue were raised</w:t>
            </w:r>
            <w:r>
              <w:rPr>
                <w:rFonts w:asciiTheme="minorHAnsi" w:hAnsiTheme="minorHAnsi" w:cstheme="minorHAnsi"/>
                <w:color w:val="000000" w:themeColor="text1"/>
                <w:sz w:val="20"/>
                <w:szCs w:val="20"/>
              </w:rPr>
              <w:t>:</w:t>
            </w:r>
          </w:p>
          <w:p w14:paraId="15DB1E7B" w14:textId="77777777" w:rsidR="007F72D1" w:rsidRDefault="007F72D1" w:rsidP="007F72D1">
            <w:pPr>
              <w:overflowPunct w:val="0"/>
              <w:autoSpaceDE w:val="0"/>
              <w:autoSpaceDN w:val="0"/>
              <w:ind w:left="901" w:hanging="810"/>
              <w:textAlignment w:val="baseline"/>
              <w:rPr>
                <w:lang w:eastAsia="ja-JP"/>
              </w:rPr>
            </w:pPr>
            <w:r>
              <w:rPr>
                <w:lang w:eastAsia="ja-JP"/>
              </w:rPr>
              <w:t xml:space="preserve">-              </w:t>
            </w:r>
            <w:r>
              <w:rPr>
                <w:color w:val="FF0000"/>
                <w:u w:val="single"/>
                <w:lang w:eastAsia="en-GB"/>
              </w:rPr>
              <w:t xml:space="preserve">the UE shall deliver to higher layers a 3-bit PUSCH repetition adjustment as signalled on the MPDCCH </w:t>
            </w:r>
            <w:r>
              <w:rPr>
                <w:color w:val="FF0000"/>
                <w:highlight w:val="yellow"/>
                <w:u w:val="single"/>
                <w:lang w:eastAsia="en-GB"/>
              </w:rPr>
              <w:t>and according to Table 8-2b for CEModeA or Table 8-2c for CEModeB</w:t>
            </w:r>
            <w:r>
              <w:rPr>
                <w:color w:val="FF0000"/>
                <w:u w:val="single"/>
                <w:lang w:eastAsia="en-GB"/>
              </w:rPr>
              <w:t>, where a bit with a value of 0 shall be prepended to the DCI field if the DCI field has a size of 2 bits.</w:t>
            </w:r>
            <w:r>
              <w:rPr>
                <w:lang w:eastAsia="ja-JP"/>
              </w:rPr>
              <w:t xml:space="preserve"> </w:t>
            </w:r>
          </w:p>
          <w:p w14:paraId="49590395" w14:textId="77777777" w:rsidR="00851897" w:rsidRDefault="00851897" w:rsidP="00571DBF">
            <w:pPr>
              <w:pStyle w:val="af8"/>
              <w:rPr>
                <w:rFonts w:asciiTheme="minorHAnsi" w:hAnsiTheme="minorHAnsi" w:cstheme="minorHAnsi"/>
                <w:color w:val="000000" w:themeColor="text1"/>
                <w:sz w:val="20"/>
                <w:szCs w:val="20"/>
              </w:rPr>
            </w:pPr>
          </w:p>
          <w:p w14:paraId="382DE16D" w14:textId="27D7DF06" w:rsidR="007F72D1" w:rsidRPr="001047A8" w:rsidRDefault="007F72D1" w:rsidP="00571DBF">
            <w:pPr>
              <w:pStyle w:val="af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Ericsson’s concerns in the above comment </w:t>
            </w:r>
            <w:r w:rsidR="00851897">
              <w:rPr>
                <w:rFonts w:asciiTheme="minorHAnsi" w:hAnsiTheme="minorHAnsi" w:cstheme="minorHAnsi"/>
                <w:color w:val="000000" w:themeColor="text1"/>
                <w:sz w:val="20"/>
                <w:szCs w:val="20"/>
              </w:rPr>
              <w:t xml:space="preserve">were discussed in the email thread but </w:t>
            </w:r>
            <w:r>
              <w:rPr>
                <w:rFonts w:asciiTheme="minorHAnsi" w:hAnsiTheme="minorHAnsi" w:cstheme="minorHAnsi"/>
                <w:color w:val="000000" w:themeColor="text1"/>
                <w:sz w:val="20"/>
                <w:szCs w:val="20"/>
              </w:rPr>
              <w:t>were not agreeable in this meeting</w:t>
            </w:r>
            <w:r w:rsidR="00851897">
              <w:rPr>
                <w:rFonts w:asciiTheme="minorHAnsi" w:hAnsiTheme="minorHAnsi" w:cstheme="minorHAnsi"/>
                <w:color w:val="000000" w:themeColor="text1"/>
                <w:sz w:val="20"/>
                <w:szCs w:val="20"/>
              </w:rPr>
              <w:t xml:space="preserve">. The </w:t>
            </w:r>
            <w:r>
              <w:rPr>
                <w:rFonts w:asciiTheme="minorHAnsi" w:hAnsiTheme="minorHAnsi" w:cstheme="minorHAnsi"/>
                <w:color w:val="000000" w:themeColor="text1"/>
                <w:sz w:val="20"/>
                <w:szCs w:val="20"/>
              </w:rPr>
              <w:t xml:space="preserve">discussion can continue next meeting. </w:t>
            </w:r>
          </w:p>
        </w:tc>
      </w:tr>
      <w:tr w:rsidR="00E32DF5" w:rsidRPr="001047A8" w14:paraId="40E9AE11" w14:textId="77777777" w:rsidTr="00A1306E">
        <w:tc>
          <w:tcPr>
            <w:tcW w:w="2230" w:type="dxa"/>
            <w:shd w:val="clear" w:color="auto" w:fill="auto"/>
          </w:tcPr>
          <w:p w14:paraId="24F3C96E" w14:textId="438B1853" w:rsidR="00E32DF5" w:rsidRPr="001047A8" w:rsidRDefault="007D2A0E" w:rsidP="00571DBF">
            <w:pPr>
              <w:pStyle w:val="af8"/>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FL</w:t>
            </w:r>
          </w:p>
        </w:tc>
        <w:tc>
          <w:tcPr>
            <w:tcW w:w="7120" w:type="dxa"/>
            <w:shd w:val="clear" w:color="auto" w:fill="auto"/>
          </w:tcPr>
          <w:p w14:paraId="57B12E99" w14:textId="0B82420A" w:rsidR="00E32DF5" w:rsidRDefault="007D2A0E" w:rsidP="00571DBF">
            <w:pPr>
              <w:pStyle w:val="af8"/>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Based on a suggestion by Ericsson, the location of the insert </w:t>
            </w:r>
            <w:r w:rsidRPr="007D2A0E">
              <w:rPr>
                <w:rFonts w:asciiTheme="minorHAnsi" w:hAnsiTheme="minorHAnsi" w:cstheme="minorHAnsi"/>
                <w:color w:val="000000" w:themeColor="text1"/>
                <w:sz w:val="20"/>
                <w:szCs w:val="20"/>
                <w:highlight w:val="yellow"/>
              </w:rPr>
              <w:t>highlighted</w:t>
            </w:r>
            <w:r>
              <w:rPr>
                <w:rFonts w:asciiTheme="minorHAnsi" w:hAnsiTheme="minorHAnsi" w:cstheme="minorHAnsi"/>
                <w:color w:val="000000" w:themeColor="text1"/>
                <w:sz w:val="20"/>
                <w:szCs w:val="20"/>
              </w:rPr>
              <w:t xml:space="preserve"> text is change to improve readability</w:t>
            </w:r>
          </w:p>
          <w:p w14:paraId="37833DE1" w14:textId="54FB2164" w:rsidR="007D2A0E" w:rsidRPr="001047A8" w:rsidRDefault="007D2A0E" w:rsidP="007D2A0E">
            <w:pPr>
              <w:pStyle w:val="af8"/>
              <w:numPr>
                <w:ilvl w:val="0"/>
                <w:numId w:val="18"/>
              </w:numPr>
              <w:rPr>
                <w:rFonts w:asciiTheme="minorHAnsi" w:hAnsiTheme="minorHAnsi" w:cstheme="minorHAnsi"/>
                <w:color w:val="000000" w:themeColor="text1"/>
                <w:sz w:val="20"/>
                <w:szCs w:val="20"/>
              </w:rPr>
            </w:pPr>
            <w:ins w:id="128" w:author="Gus" w:date="2020-08-26T14:14:00Z">
              <w:r w:rsidRPr="007D2A0E">
                <w:rPr>
                  <w:lang w:eastAsia="ja-JP"/>
                </w:rPr>
                <w:t xml:space="preserve">the UE shall deliver to higher layers a 3-bit PUSCH repetition adjustment </w:t>
              </w:r>
              <w:r w:rsidRPr="007D2A0E">
                <w:rPr>
                  <w:highlight w:val="yellow"/>
                  <w:lang w:eastAsia="ja-JP"/>
                </w:rPr>
                <w:t>according to Table 8-2b for CEModeA or Table 8-2c for CEModeB</w:t>
              </w:r>
              <w:r w:rsidRPr="007D2A0E">
                <w:rPr>
                  <w:lang w:eastAsia="ja-JP"/>
                </w:rPr>
                <w:t xml:space="preserve"> as signalled on the MPDCCH, where a bit with a value of 0 shall be prepended to the DCI field if the DCI field has a size of 2 bits.</w:t>
              </w:r>
            </w:ins>
          </w:p>
        </w:tc>
      </w:tr>
      <w:tr w:rsidR="00E32DF5" w:rsidRPr="001047A8" w14:paraId="45B52EA1" w14:textId="77777777" w:rsidTr="00A1306E">
        <w:tc>
          <w:tcPr>
            <w:tcW w:w="2230" w:type="dxa"/>
            <w:shd w:val="clear" w:color="auto" w:fill="auto"/>
          </w:tcPr>
          <w:p w14:paraId="5FC78709" w14:textId="7C5C80C0" w:rsidR="00E32DF5" w:rsidRPr="00EC579F" w:rsidRDefault="00EC579F" w:rsidP="00571DBF">
            <w:pPr>
              <w:pStyle w:val="af8"/>
              <w:rPr>
                <w:rFonts w:asciiTheme="minorHAnsi" w:eastAsiaTheme="minorEastAsia" w:hAnsiTheme="minorHAnsi" w:cstheme="minorHAnsi" w:hint="eastAsia"/>
                <w:color w:val="0070C0"/>
                <w:sz w:val="20"/>
                <w:szCs w:val="20"/>
                <w:lang w:eastAsia="zh-CN"/>
              </w:rPr>
            </w:pPr>
            <w:r w:rsidRPr="004101A5">
              <w:rPr>
                <w:rFonts w:hint="eastAsia"/>
              </w:rPr>
              <w:t>L</w:t>
            </w:r>
            <w:r w:rsidRPr="004101A5">
              <w:t>enovo</w:t>
            </w:r>
            <w:r w:rsidRPr="004101A5">
              <w:rPr>
                <w:rFonts w:hint="eastAsia"/>
              </w:rPr>
              <w:t>&amp;MotoM</w:t>
            </w:r>
          </w:p>
        </w:tc>
        <w:tc>
          <w:tcPr>
            <w:tcW w:w="7120" w:type="dxa"/>
            <w:shd w:val="clear" w:color="auto" w:fill="auto"/>
          </w:tcPr>
          <w:p w14:paraId="6C0B05D1" w14:textId="77AB22EA" w:rsidR="00E32DF5" w:rsidRDefault="004101A5" w:rsidP="00571DBF">
            <w:pPr>
              <w:pStyle w:val="af8"/>
            </w:pPr>
            <w:r w:rsidRPr="004101A5">
              <w:t xml:space="preserve">It seems our email response to the thread </w:t>
            </w:r>
            <w:r>
              <w:t xml:space="preserve">has been </w:t>
            </w:r>
            <w:r w:rsidRPr="004101A5">
              <w:t>missed</w:t>
            </w:r>
            <w:r>
              <w:t>.</w:t>
            </w:r>
          </w:p>
          <w:p w14:paraId="1759BCAE" w14:textId="7D3CF3FF" w:rsidR="004101A5" w:rsidRDefault="00EB325E" w:rsidP="00571DBF">
            <w:pPr>
              <w:pStyle w:val="af8"/>
            </w:pPr>
            <w:r>
              <w:t xml:space="preserve">Reference of </w:t>
            </w:r>
            <w:r w:rsidR="004101A5">
              <w:t>Table 8-2b and 8-2c should be in Section 8 not in Section 9.1.5.3.</w:t>
            </w:r>
          </w:p>
          <w:p w14:paraId="62399113" w14:textId="0CE69E23" w:rsidR="004101A5" w:rsidRPr="00C96F62" w:rsidRDefault="004101A5" w:rsidP="00571DBF">
            <w:pPr>
              <w:pStyle w:val="af8"/>
              <w:rPr>
                <w:rFonts w:hint="eastAsia"/>
              </w:rPr>
            </w:pPr>
            <w:r>
              <w:t xml:space="preserve">UE deliver 3 bit </w:t>
            </w:r>
            <w:r w:rsidRPr="007D2A0E">
              <w:t>PUSCH repetition adjustment</w:t>
            </w:r>
            <w:r>
              <w:t xml:space="preserve"> to higher layer (e.g., 000, 001)</w:t>
            </w:r>
            <w:r w:rsidR="00C96F62">
              <w:t xml:space="preserve">, </w:t>
            </w:r>
            <w:r>
              <w:t xml:space="preserve">and UE </w:t>
            </w:r>
            <w:r w:rsidRPr="00C96F62">
              <w:rPr>
                <w:highlight w:val="yellow"/>
              </w:rPr>
              <w:t>use</w:t>
            </w:r>
            <w:r>
              <w:t xml:space="preserve"> </w:t>
            </w:r>
            <w:r w:rsidR="00EB325E">
              <w:t>the</w:t>
            </w:r>
            <w:r>
              <w:t xml:space="preserve"> repetition number </w:t>
            </w:r>
            <w:r w:rsidR="00EB325E">
              <w:t xml:space="preserve">(e.g.,1,2,4,8) </w:t>
            </w:r>
            <w:r>
              <w:t>based on the following table mapping</w:t>
            </w:r>
            <w:r w:rsidR="00043834">
              <w:t xml:space="preserve"> (e.g., </w:t>
            </w:r>
            <w:r w:rsidR="00EB325E">
              <w:t xml:space="preserve">000-&gt; repetition=1, </w:t>
            </w:r>
            <w:r w:rsidR="00043834">
              <w:t>001-&gt; repetition = 2)</w:t>
            </w:r>
          </w:p>
          <w:p w14:paraId="0E6EF05B" w14:textId="77777777" w:rsidR="004101A5" w:rsidRPr="000D3CFB" w:rsidRDefault="004101A5" w:rsidP="004101A5">
            <w:pPr>
              <w:pStyle w:val="TH"/>
            </w:pPr>
            <w:r w:rsidRPr="000D3CFB">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4101A5" w:rsidRPr="000D3CFB" w14:paraId="7530CA52" w14:textId="77777777" w:rsidTr="002A4B18">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51077CF1" w14:textId="77777777" w:rsidR="004101A5" w:rsidRPr="000D3CFB" w:rsidRDefault="004101A5" w:rsidP="004101A5">
                  <w:pPr>
                    <w:pStyle w:val="TAH"/>
                  </w:pPr>
                  <w:r w:rsidRPr="000D3CFB">
                    <w:t>Higher layer parameter</w:t>
                  </w:r>
                </w:p>
                <w:p w14:paraId="275117FF" w14:textId="77777777" w:rsidR="004101A5" w:rsidRPr="000D3CFB" w:rsidRDefault="004101A5" w:rsidP="004101A5">
                  <w:pPr>
                    <w:pStyle w:val="TAH"/>
                    <w:rPr>
                      <w:rFonts w:ascii="Times New Roman" w:hAnsi="Times New Roman"/>
                      <w:sz w:val="20"/>
                    </w:rPr>
                  </w:pPr>
                  <w:r>
                    <w:t>'</w:t>
                  </w:r>
                  <w:r w:rsidRPr="000D3CFB">
                    <w:rPr>
                      <w:i/>
                    </w:rPr>
                    <w:t>pusch-maxNumRepetitionCEmodeA</w:t>
                  </w:r>
                  <w: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6D12616F" w14:textId="77777777" w:rsidR="004101A5" w:rsidRPr="000D3CFB" w:rsidRDefault="004101A5" w:rsidP="004101A5">
                  <w:pPr>
                    <w:pStyle w:val="TAH"/>
                    <w:rPr>
                      <w:rFonts w:ascii="Times New Roman" w:hAnsi="Times New Roman"/>
                      <w:sz w:val="20"/>
                    </w:rPr>
                  </w:pPr>
                  <w:r w:rsidRPr="000D3CFB">
                    <w:rPr>
                      <w:noProof/>
                      <w:position w:val="-10"/>
                      <w:lang w:val="en-US" w:eastAsia="zh-CN"/>
                    </w:rPr>
                    <w:drawing>
                      <wp:inline distT="0" distB="0" distL="0" distR="0" wp14:anchorId="2DC5977E" wp14:editId="10518322">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4101A5" w:rsidRPr="000D3CFB" w14:paraId="39AE47CD" w14:textId="77777777" w:rsidTr="002A4B18">
              <w:trPr>
                <w:cantSplit/>
                <w:jc w:val="center"/>
              </w:trPr>
              <w:tc>
                <w:tcPr>
                  <w:tcW w:w="3095" w:type="dxa"/>
                  <w:tcBorders>
                    <w:top w:val="nil"/>
                    <w:left w:val="single" w:sz="8" w:space="0" w:color="auto"/>
                    <w:bottom w:val="single" w:sz="4" w:space="0" w:color="auto"/>
                    <w:right w:val="single" w:sz="8" w:space="0" w:color="auto"/>
                  </w:tcBorders>
                  <w:vAlign w:val="center"/>
                </w:tcPr>
                <w:p w14:paraId="6BCE9450" w14:textId="77777777" w:rsidR="004101A5" w:rsidRPr="000D3CFB" w:rsidRDefault="004101A5" w:rsidP="004101A5">
                  <w:pPr>
                    <w:pStyle w:val="TAC"/>
                  </w:pPr>
                  <w:r w:rsidRPr="000D3CFB">
                    <w:t>Not configured</w:t>
                  </w:r>
                </w:p>
              </w:tc>
              <w:tc>
                <w:tcPr>
                  <w:tcW w:w="2902" w:type="dxa"/>
                  <w:tcBorders>
                    <w:top w:val="nil"/>
                    <w:left w:val="single" w:sz="8" w:space="0" w:color="auto"/>
                    <w:bottom w:val="single" w:sz="4" w:space="0" w:color="auto"/>
                    <w:right w:val="single" w:sz="8" w:space="0" w:color="auto"/>
                  </w:tcBorders>
                  <w:vAlign w:val="center"/>
                </w:tcPr>
                <w:p w14:paraId="6F1CA9E2" w14:textId="77777777" w:rsidR="004101A5" w:rsidRPr="000D3CFB" w:rsidRDefault="004101A5" w:rsidP="004101A5">
                  <w:pPr>
                    <w:pStyle w:val="TAC"/>
                  </w:pPr>
                  <w:r w:rsidRPr="000D3CFB">
                    <w:t>{1,2,4,8}</w:t>
                  </w:r>
                </w:p>
              </w:tc>
            </w:tr>
            <w:tr w:rsidR="004101A5" w:rsidRPr="000D3CFB" w14:paraId="709CB254" w14:textId="77777777" w:rsidTr="002A4B18">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E055152" w14:textId="77777777" w:rsidR="004101A5" w:rsidRPr="000D3CFB" w:rsidRDefault="004101A5" w:rsidP="004101A5">
                  <w:pPr>
                    <w:pStyle w:val="TAC"/>
                  </w:pPr>
                  <w:r w:rsidRPr="000D3CFB">
                    <w:t>16</w:t>
                  </w:r>
                </w:p>
              </w:tc>
              <w:tc>
                <w:tcPr>
                  <w:tcW w:w="2902" w:type="dxa"/>
                  <w:tcBorders>
                    <w:top w:val="single" w:sz="4" w:space="0" w:color="auto"/>
                    <w:left w:val="single" w:sz="8" w:space="0" w:color="auto"/>
                    <w:bottom w:val="single" w:sz="4" w:space="0" w:color="auto"/>
                    <w:right w:val="single" w:sz="8" w:space="0" w:color="auto"/>
                  </w:tcBorders>
                  <w:vAlign w:val="center"/>
                </w:tcPr>
                <w:p w14:paraId="5D0DAC6D" w14:textId="77777777" w:rsidR="004101A5" w:rsidRPr="000D3CFB" w:rsidRDefault="004101A5" w:rsidP="004101A5">
                  <w:pPr>
                    <w:pStyle w:val="TAC"/>
                  </w:pPr>
                  <w:r w:rsidRPr="000D3CFB">
                    <w:t>{1,4,8,16}</w:t>
                  </w:r>
                </w:p>
              </w:tc>
            </w:tr>
            <w:tr w:rsidR="004101A5" w:rsidRPr="000D3CFB" w14:paraId="2BEEA72F" w14:textId="77777777" w:rsidTr="002A4B18">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46722D76" w14:textId="77777777" w:rsidR="004101A5" w:rsidRPr="000D3CFB" w:rsidRDefault="004101A5" w:rsidP="004101A5">
                  <w:pPr>
                    <w:pStyle w:val="TAC"/>
                  </w:pPr>
                  <w:r w:rsidRPr="000D3CFB">
                    <w:t>32</w:t>
                  </w:r>
                </w:p>
              </w:tc>
              <w:tc>
                <w:tcPr>
                  <w:tcW w:w="2902" w:type="dxa"/>
                  <w:tcBorders>
                    <w:top w:val="single" w:sz="4" w:space="0" w:color="auto"/>
                    <w:left w:val="single" w:sz="8" w:space="0" w:color="auto"/>
                    <w:bottom w:val="single" w:sz="4" w:space="0" w:color="auto"/>
                    <w:right w:val="single" w:sz="8" w:space="0" w:color="auto"/>
                  </w:tcBorders>
                  <w:vAlign w:val="center"/>
                </w:tcPr>
                <w:p w14:paraId="2546E5E7" w14:textId="77777777" w:rsidR="004101A5" w:rsidRPr="000D3CFB" w:rsidRDefault="004101A5" w:rsidP="004101A5">
                  <w:pPr>
                    <w:pStyle w:val="TAC"/>
                  </w:pPr>
                  <w:r w:rsidRPr="000D3CFB">
                    <w:t>{1,4,16,32 }</w:t>
                  </w:r>
                </w:p>
              </w:tc>
            </w:tr>
          </w:tbl>
          <w:p w14:paraId="7D908EDC" w14:textId="77777777" w:rsidR="004101A5" w:rsidRPr="000D3CFB" w:rsidRDefault="004101A5" w:rsidP="004101A5">
            <w:pPr>
              <w:pStyle w:val="TH"/>
            </w:pPr>
          </w:p>
          <w:p w14:paraId="080D4324" w14:textId="4404B2B0" w:rsidR="004101A5" w:rsidRPr="00EB325E" w:rsidRDefault="00EB325E" w:rsidP="00571DBF">
            <w:pPr>
              <w:pStyle w:val="af8"/>
              <w:rPr>
                <w:rFonts w:eastAsiaTheme="minorEastAsia" w:hint="eastAsia"/>
                <w:lang w:eastAsia="zh-CN"/>
              </w:rPr>
            </w:pPr>
            <w:r>
              <w:rPr>
                <w:rFonts w:eastAsiaTheme="minorEastAsia"/>
                <w:lang w:eastAsia="zh-CN"/>
              </w:rPr>
              <w:t xml:space="preserve">If we refer the </w:t>
            </w:r>
            <w:r>
              <w:t>Table 8-2b and 8-2c</w:t>
            </w:r>
            <w:r>
              <w:t xml:space="preserve"> in section 9.1.5.3, it seems we will deliver 3 bit PUSCH repetition adjustment after the mapping to an exact repetition number (e.g., </w:t>
            </w:r>
            <w:r>
              <w:t xml:space="preserve">repetition = </w:t>
            </w:r>
            <w:r>
              <w:t xml:space="preserve">1 or </w:t>
            </w:r>
            <w:r>
              <w:t>2</w:t>
            </w:r>
            <w:r>
              <w:t xml:space="preserve">? </w:t>
            </w:r>
            <w:bookmarkStart w:id="129" w:name="_GoBack"/>
            <w:bookmarkEnd w:id="129"/>
            <w:r>
              <w:t>) to higher layer.</w:t>
            </w:r>
          </w:p>
          <w:p w14:paraId="3E007992" w14:textId="765A878C" w:rsidR="004101A5" w:rsidRPr="00EB325E" w:rsidRDefault="004101A5" w:rsidP="00571DBF">
            <w:pPr>
              <w:pStyle w:val="af8"/>
            </w:pPr>
          </w:p>
          <w:p w14:paraId="0A0EF954" w14:textId="324A1B49" w:rsidR="00EB325E" w:rsidRDefault="00EB325E" w:rsidP="00571DBF">
            <w:pPr>
              <w:pStyle w:val="af8"/>
            </w:pPr>
            <w:r w:rsidRPr="00EB325E">
              <w:t xml:space="preserve">Please correct my understanding if I am wrong. Thanks </w:t>
            </w:r>
          </w:p>
          <w:p w14:paraId="60058F77" w14:textId="77777777" w:rsidR="00EB325E" w:rsidRPr="00EB325E" w:rsidRDefault="00EB325E" w:rsidP="00571DBF">
            <w:pPr>
              <w:pStyle w:val="af8"/>
              <w:rPr>
                <w:rFonts w:hint="eastAsia"/>
              </w:rPr>
            </w:pPr>
          </w:p>
          <w:p w14:paraId="6B2DB2A7" w14:textId="4ADEB703" w:rsidR="004101A5" w:rsidRPr="00EB325E" w:rsidRDefault="00EB325E" w:rsidP="00571DBF">
            <w:pPr>
              <w:pStyle w:val="af8"/>
              <w:rPr>
                <w:rFonts w:eastAsiaTheme="minorEastAsia"/>
                <w:lang w:eastAsia="zh-CN"/>
              </w:rPr>
            </w:pPr>
            <w:r w:rsidRPr="00EB325E">
              <w:rPr>
                <w:rFonts w:eastAsiaTheme="minorEastAsia"/>
                <w:lang w:eastAsia="zh-CN"/>
              </w:rPr>
              <w:t xml:space="preserve">Our previous email response </w:t>
            </w:r>
            <w:r w:rsidRPr="00EB325E">
              <w:rPr>
                <w:rFonts w:eastAsiaTheme="minorEastAsia" w:hint="eastAsia"/>
                <w:lang w:eastAsia="zh-CN"/>
              </w:rPr>
              <w:t>a</w:t>
            </w:r>
            <w:r w:rsidRPr="00EB325E">
              <w:rPr>
                <w:rFonts w:eastAsiaTheme="minorEastAsia"/>
                <w:lang w:eastAsia="zh-CN"/>
              </w:rPr>
              <w:t>s follow:</w:t>
            </w:r>
          </w:p>
          <w:p w14:paraId="466D40AD" w14:textId="68571632" w:rsidR="00EB325E" w:rsidRDefault="00EB325E" w:rsidP="00571DBF">
            <w:pPr>
              <w:pStyle w:val="af8"/>
              <w:rPr>
                <w:rFonts w:asciiTheme="minorEastAsia" w:eastAsiaTheme="minorEastAsia" w:hAnsiTheme="minorEastAsia" w:cstheme="minorHAnsi"/>
                <w:color w:val="0070C0"/>
                <w:sz w:val="20"/>
                <w:szCs w:val="20"/>
                <w:lang w:eastAsia="zh-CN"/>
              </w:rPr>
            </w:pPr>
          </w:p>
          <w:p w14:paraId="3CBAD5FA" w14:textId="77777777" w:rsidR="00EB325E" w:rsidRDefault="00EB325E" w:rsidP="00EB325E">
            <w:pPr>
              <w:rPr>
                <w:rFonts w:eastAsia="宋体"/>
                <w:lang w:eastAsia="en-US"/>
              </w:rPr>
            </w:pPr>
            <w:r>
              <w:rPr>
                <w:lang w:eastAsia="en-US"/>
              </w:rPr>
              <w:lastRenderedPageBreak/>
              <w:t>Thanks for the discussion, please find our comments:</w:t>
            </w:r>
          </w:p>
          <w:p w14:paraId="66AFA9B7" w14:textId="77777777" w:rsidR="00EB325E" w:rsidRDefault="00EB325E" w:rsidP="00EB325E">
            <w:pPr>
              <w:pStyle w:val="afb"/>
              <w:numPr>
                <w:ilvl w:val="0"/>
                <w:numId w:val="31"/>
              </w:numPr>
              <w:spacing w:before="100" w:beforeAutospacing="1" w:after="100" w:afterAutospacing="1" w:line="240" w:lineRule="auto"/>
              <w:contextualSpacing w:val="0"/>
              <w:rPr>
                <w:lang w:eastAsia="zh-CN"/>
              </w:rPr>
            </w:pPr>
            <w:r>
              <w:t>Based on the discussion above, two understanding of repetition number can work well. If we have to choose one, we think understanding from feature lead is more straightforward and easier. UE only delivers the repetition adjustment to higher layer and use the adjustment to next PUR, and UE will not deliver the retransmission repetition number to higher layer.</w:t>
            </w:r>
          </w:p>
          <w:p w14:paraId="7C0EBFC6" w14:textId="77777777" w:rsidR="00EB325E" w:rsidRDefault="00EB325E" w:rsidP="00EB325E">
            <w:pPr>
              <w:pStyle w:val="afb"/>
              <w:numPr>
                <w:ilvl w:val="0"/>
                <w:numId w:val="31"/>
              </w:numPr>
              <w:spacing w:before="100" w:beforeAutospacing="1" w:after="100" w:afterAutospacing="1" w:line="240" w:lineRule="auto"/>
              <w:contextualSpacing w:val="0"/>
            </w:pPr>
            <w:r>
              <w:t>To address Shupeng’s concern, we can refer the Table 8-2b and 8-2c in Section 8 not in Section 9.1.5.3.</w:t>
            </w:r>
          </w:p>
          <w:p w14:paraId="5CDFF727" w14:textId="77777777" w:rsidR="00EB325E" w:rsidRDefault="00EB325E" w:rsidP="00EB325E">
            <w:pPr>
              <w:pStyle w:val="afb"/>
              <w:numPr>
                <w:ilvl w:val="0"/>
                <w:numId w:val="31"/>
              </w:numPr>
              <w:spacing w:before="100" w:beforeAutospacing="1" w:after="100" w:afterAutospacing="1" w:line="240" w:lineRule="auto"/>
              <w:contextualSpacing w:val="0"/>
            </w:pPr>
            <w:r>
              <w:t>About specifying the discarding of the 1-bit, option 1 is enough.</w:t>
            </w:r>
          </w:p>
          <w:p w14:paraId="1719867C" w14:textId="77777777" w:rsidR="00EB325E" w:rsidRDefault="00EB325E" w:rsidP="00EB325E">
            <w:r>
              <w:t xml:space="preserve">Our CR proposal is as follow: </w:t>
            </w:r>
          </w:p>
          <w:p w14:paraId="49490B6D" w14:textId="77777777" w:rsidR="00EB325E" w:rsidRDefault="00EB325E" w:rsidP="00EB325E"/>
          <w:p w14:paraId="12484046" w14:textId="77777777" w:rsidR="00EB325E" w:rsidRDefault="00EB325E" w:rsidP="00EB325E">
            <w:r>
              <w:rPr>
                <w:highlight w:val="yellow"/>
              </w:rPr>
              <w:t>Section 8.0</w:t>
            </w:r>
          </w:p>
          <w:p w14:paraId="78D67194" w14:textId="77777777" w:rsidR="00EB325E" w:rsidRDefault="00EB325E" w:rsidP="00EB325E">
            <w:pPr>
              <w:rPr>
                <w:rFonts w:ascii="Times New Roman" w:hAnsi="Times New Roman" w:cs="Times New Roman"/>
                <w:sz w:val="20"/>
                <w:szCs w:val="20"/>
              </w:rPr>
            </w:pPr>
            <w:r>
              <w:t>For a PUSCH transmission using preconfigured uplink resource, the UE shall use the repetition number</w:t>
            </w:r>
            <w:r>
              <w:rPr>
                <w:strike/>
              </w:rPr>
              <w:t xml:space="preserve"> determined by the repetition adjustment field according to Table 8-2b and Table 8-2c from the most recent MPDCCH DCI format 6-0A/6-0B with CRC scrambled by PUR C-RNTI for PUR ACK/fallback indication (as defined in [4]) if detected, </w:t>
            </w:r>
            <w:r>
              <w:t xml:space="preserve">configured by higher layers </w:t>
            </w:r>
            <w:r>
              <w:rPr>
                <w:strike/>
              </w:rPr>
              <w:t>otherwise</w:t>
            </w:r>
            <w:r>
              <w:t xml:space="preserve"> </w:t>
            </w:r>
            <w:r>
              <w:rPr>
                <w:color w:val="FF0000"/>
              </w:rPr>
              <w:t>according to Table 8-2b and Table 8-2c</w:t>
            </w:r>
            <w:r>
              <w:t>.</w:t>
            </w:r>
          </w:p>
          <w:p w14:paraId="55D024CA" w14:textId="77777777" w:rsidR="00EB325E" w:rsidRDefault="00EB325E" w:rsidP="00EB325E">
            <w:pPr>
              <w:rPr>
                <w:rFonts w:ascii="等线" w:eastAsia="等线" w:hAnsi="等线"/>
                <w:color w:val="1F497D"/>
                <w:sz w:val="21"/>
                <w:szCs w:val="21"/>
              </w:rPr>
            </w:pPr>
          </w:p>
          <w:p w14:paraId="2D20341F" w14:textId="77777777" w:rsidR="00EB325E" w:rsidRDefault="00EB325E" w:rsidP="00EB325E">
            <w:pPr>
              <w:rPr>
                <w:rFonts w:eastAsia="宋体" w:hint="eastAsia"/>
                <w:highlight w:val="yellow"/>
              </w:rPr>
            </w:pPr>
            <w:r>
              <w:rPr>
                <w:highlight w:val="yellow"/>
              </w:rPr>
              <w:t>Section 9.1.5.3</w:t>
            </w:r>
          </w:p>
          <w:p w14:paraId="477C61D4" w14:textId="77777777" w:rsidR="00EB325E" w:rsidRDefault="00EB325E" w:rsidP="00EB325E">
            <w:pPr>
              <w:keepNext/>
              <w:overflowPunct w:val="0"/>
              <w:autoSpaceDE w:val="0"/>
              <w:autoSpaceDN w:val="0"/>
              <w:spacing w:before="120"/>
              <w:ind w:left="2138" w:hanging="1418"/>
              <w:textAlignment w:val="baseline"/>
              <w:rPr>
                <w:rFonts w:ascii="Arial" w:hAnsi="Arial" w:cs="Arial"/>
                <w:sz w:val="24"/>
                <w:szCs w:val="24"/>
                <w:lang w:eastAsia="ja-JP"/>
              </w:rPr>
            </w:pPr>
            <w:r>
              <w:rPr>
                <w:rFonts w:ascii="Arial" w:hAnsi="Arial" w:cs="Arial"/>
                <w:sz w:val="24"/>
                <w:szCs w:val="24"/>
                <w:lang w:eastAsia="en-GB"/>
              </w:rPr>
              <w:t>9.1.</w:t>
            </w:r>
            <w:r>
              <w:rPr>
                <w:rFonts w:ascii="Arial" w:hAnsi="Arial" w:cs="Arial"/>
                <w:sz w:val="24"/>
                <w:szCs w:val="24"/>
                <w:lang w:eastAsia="ja-JP"/>
              </w:rPr>
              <w:t>5.3</w:t>
            </w:r>
            <w:r>
              <w:rPr>
                <w:rFonts w:ascii="Arial" w:hAnsi="Arial" w:cs="Arial"/>
                <w:sz w:val="24"/>
                <w:szCs w:val="24"/>
                <w:lang w:eastAsia="en-GB"/>
              </w:rPr>
              <w:t>            Preconfigured Uplink Resource ACK/fallback procedure</w:t>
            </w:r>
          </w:p>
          <w:p w14:paraId="09C1D052" w14:textId="77777777" w:rsidR="00EB325E" w:rsidRDefault="00EB325E" w:rsidP="00EB325E">
            <w:pPr>
              <w:overflowPunct w:val="0"/>
              <w:autoSpaceDE w:val="0"/>
              <w:autoSpaceDN w:val="0"/>
              <w:ind w:left="720"/>
              <w:textAlignment w:val="baseline"/>
              <w:rPr>
                <w:sz w:val="20"/>
                <w:szCs w:val="20"/>
                <w:lang w:eastAsia="en-GB"/>
              </w:rPr>
            </w:pPr>
            <w:r>
              <w:rPr>
                <w:lang w:eastAsia="en-GB"/>
              </w:rPr>
              <w:t xml:space="preserve">If a UE has initiated a PUSCH transmission using preconfigured uplink resource on a given serving cell, and upon detection of a MPDCCH with DCI format 6-0A/6-0B </w:t>
            </w:r>
            <w:r>
              <w:t>with CRC scrambled by PUR C-RNTI</w:t>
            </w:r>
            <w:r>
              <w:rPr>
                <w:lang w:eastAsia="en-GB"/>
              </w:rPr>
              <w:t xml:space="preserve"> intended for the UE within the PUR search space window as defined in Subclause 9.1.5, and the corresponding DCI is for PUR ACK/fallback indication (as defined in [4])</w:t>
            </w:r>
            <w:r>
              <w:rPr>
                <w:strike/>
                <w:color w:val="FF0000"/>
                <w:u w:val="single"/>
                <w:lang w:eastAsia="en-GB"/>
              </w:rPr>
              <w:t>, the UE shall</w:t>
            </w:r>
            <w:r>
              <w:rPr>
                <w:lang w:eastAsia="en-GB"/>
              </w:rPr>
              <w:t>:</w:t>
            </w:r>
          </w:p>
          <w:p w14:paraId="6B618625" w14:textId="77777777" w:rsidR="00EB325E" w:rsidRDefault="00EB325E" w:rsidP="00EB325E">
            <w:pPr>
              <w:overflowPunct w:val="0"/>
              <w:autoSpaceDE w:val="0"/>
              <w:autoSpaceDN w:val="0"/>
              <w:ind w:left="2160" w:hanging="720"/>
              <w:textAlignment w:val="baseline"/>
              <w:rPr>
                <w:lang w:eastAsia="ja-JP"/>
              </w:rPr>
            </w:pPr>
            <w:r>
              <w:rPr>
                <w:lang w:eastAsia="en-GB"/>
              </w:rPr>
              <w:t xml:space="preserve">-              </w:t>
            </w:r>
            <w:r>
              <w:rPr>
                <w:color w:val="FF0000"/>
                <w:u w:val="single"/>
                <w:lang w:eastAsia="en-GB"/>
              </w:rPr>
              <w:t>the UE shall</w:t>
            </w:r>
            <w:r>
              <w:rPr>
                <w:color w:val="FF0000"/>
                <w:lang w:eastAsia="en-GB"/>
              </w:rPr>
              <w:t xml:space="preserve"> </w:t>
            </w:r>
            <w:r>
              <w:rPr>
                <w:lang w:eastAsia="en-GB"/>
              </w:rPr>
              <w:t>deliver the PUR ACK/fallback indication, as signalled on the MPDCCH, to the higher layers</w:t>
            </w:r>
            <w:r>
              <w:rPr>
                <w:lang w:eastAsia="ja-JP"/>
              </w:rPr>
              <w:t xml:space="preserve">, </w:t>
            </w:r>
            <w:r>
              <w:rPr>
                <w:color w:val="FF0000"/>
                <w:u w:val="single"/>
                <w:lang w:eastAsia="en-GB"/>
              </w:rPr>
              <w:t>and</w:t>
            </w:r>
          </w:p>
          <w:p w14:paraId="176427AA" w14:textId="77777777" w:rsidR="00EB325E" w:rsidRDefault="00EB325E" w:rsidP="00EB325E">
            <w:pPr>
              <w:overflowPunct w:val="0"/>
              <w:autoSpaceDE w:val="0"/>
              <w:autoSpaceDN w:val="0"/>
              <w:ind w:left="2160" w:hanging="720"/>
              <w:textAlignment w:val="baseline"/>
              <w:rPr>
                <w:lang w:eastAsia="ja-JP"/>
              </w:rPr>
            </w:pPr>
            <w:r>
              <w:rPr>
                <w:lang w:eastAsia="ja-JP"/>
              </w:rPr>
              <w:t xml:space="preserve">-              </w:t>
            </w:r>
            <w:r>
              <w:rPr>
                <w:color w:val="FF0000"/>
                <w:u w:val="single"/>
                <w:lang w:eastAsia="en-GB"/>
              </w:rPr>
              <w:t>the UE shall deliver to higher layers a 3-bit PUSCH repetition adjustment as signalled on the MPDCCH</w:t>
            </w:r>
            <w:r>
              <w:rPr>
                <w:strike/>
                <w:color w:val="FF0000"/>
                <w:u w:val="single"/>
                <w:lang w:eastAsia="en-GB"/>
              </w:rPr>
              <w:t xml:space="preserve"> </w:t>
            </w:r>
            <w:r>
              <w:rPr>
                <w:strike/>
                <w:color w:val="FF0000"/>
                <w:highlight w:val="yellow"/>
                <w:u w:val="single"/>
                <w:lang w:eastAsia="en-GB"/>
              </w:rPr>
              <w:t>and according to Table 8-2b for CEModeA or Table 8-2c for CEModeB</w:t>
            </w:r>
            <w:r>
              <w:rPr>
                <w:color w:val="FF0000"/>
                <w:u w:val="single"/>
                <w:lang w:eastAsia="en-GB"/>
              </w:rPr>
              <w:t>, where a bit with a value of 0 shall be prepended to the DCI field if the DCI field has a size of 2 bits.</w:t>
            </w:r>
            <w:r>
              <w:rPr>
                <w:lang w:eastAsia="ja-JP"/>
              </w:rPr>
              <w:t xml:space="preserve"> </w:t>
            </w:r>
          </w:p>
          <w:p w14:paraId="78525FB9" w14:textId="77777777" w:rsidR="00EB325E" w:rsidRDefault="00EB325E" w:rsidP="00EB325E">
            <w:pPr>
              <w:rPr>
                <w:lang w:val="en-US" w:eastAsia="zh-CN"/>
              </w:rPr>
            </w:pPr>
          </w:p>
          <w:p w14:paraId="6FFB64D6" w14:textId="77777777" w:rsidR="00EB325E" w:rsidRPr="00EB325E" w:rsidRDefault="00EB325E" w:rsidP="00571DBF">
            <w:pPr>
              <w:pStyle w:val="af8"/>
              <w:rPr>
                <w:rFonts w:asciiTheme="minorEastAsia" w:eastAsiaTheme="minorEastAsia" w:hAnsiTheme="minorEastAsia" w:cstheme="minorHAnsi" w:hint="eastAsia"/>
                <w:color w:val="0070C0"/>
                <w:sz w:val="20"/>
                <w:szCs w:val="20"/>
                <w:lang w:val="en-US" w:eastAsia="zh-CN"/>
              </w:rPr>
            </w:pPr>
          </w:p>
          <w:p w14:paraId="04943B57" w14:textId="7DEB1137" w:rsidR="004101A5" w:rsidRPr="001047A8" w:rsidRDefault="004101A5" w:rsidP="00571DBF">
            <w:pPr>
              <w:pStyle w:val="af8"/>
              <w:rPr>
                <w:rFonts w:asciiTheme="minorHAnsi" w:hAnsiTheme="minorHAnsi" w:cstheme="minorHAnsi"/>
                <w:color w:val="0070C0"/>
                <w:sz w:val="20"/>
                <w:szCs w:val="20"/>
              </w:rPr>
            </w:pPr>
          </w:p>
        </w:tc>
      </w:tr>
      <w:tr w:rsidR="00E32DF5" w:rsidRPr="001047A8" w14:paraId="7E9926E7" w14:textId="77777777" w:rsidTr="00A1306E">
        <w:tc>
          <w:tcPr>
            <w:tcW w:w="2230" w:type="dxa"/>
            <w:shd w:val="clear" w:color="auto" w:fill="auto"/>
          </w:tcPr>
          <w:p w14:paraId="52CAAEE7" w14:textId="77777777" w:rsidR="00E32DF5" w:rsidRPr="001047A8" w:rsidRDefault="00E32DF5" w:rsidP="00571DBF">
            <w:pPr>
              <w:pStyle w:val="af8"/>
              <w:rPr>
                <w:rFonts w:asciiTheme="minorHAnsi" w:hAnsiTheme="minorHAnsi" w:cstheme="minorHAnsi"/>
                <w:color w:val="0070C0"/>
                <w:sz w:val="20"/>
                <w:szCs w:val="20"/>
              </w:rPr>
            </w:pPr>
          </w:p>
        </w:tc>
        <w:tc>
          <w:tcPr>
            <w:tcW w:w="7120" w:type="dxa"/>
            <w:shd w:val="clear" w:color="auto" w:fill="auto"/>
          </w:tcPr>
          <w:p w14:paraId="44A4BAA5" w14:textId="77777777" w:rsidR="00E32DF5" w:rsidRPr="001047A8" w:rsidRDefault="00E32DF5" w:rsidP="00571DBF">
            <w:pPr>
              <w:pStyle w:val="af8"/>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0DAA5606" w14:textId="3DB4EB79" w:rsidR="007D4992" w:rsidRPr="001047A8" w:rsidRDefault="007D4992" w:rsidP="007D4992">
      <w:pPr>
        <w:pStyle w:val="1"/>
        <w:rPr>
          <w:rFonts w:asciiTheme="minorHAnsi" w:hAnsiTheme="minorHAnsi" w:cstheme="minorHAnsi"/>
        </w:rPr>
      </w:pPr>
      <w:r w:rsidRPr="001047A8">
        <w:rPr>
          <w:rFonts w:asciiTheme="minorHAnsi" w:hAnsiTheme="minorHAnsi" w:cstheme="minorHAnsi"/>
        </w:rPr>
        <w:lastRenderedPageBreak/>
        <w:t>Summary</w:t>
      </w:r>
    </w:p>
    <w:p w14:paraId="0FF42280" w14:textId="023FB78C" w:rsidR="00DE1147" w:rsidRPr="001047A8" w:rsidRDefault="00925D4D" w:rsidP="00DE1147">
      <w:pPr>
        <w:rPr>
          <w:rFonts w:asciiTheme="minorHAnsi" w:hAnsiTheme="minorHAnsi" w:cstheme="minorHAnsi"/>
        </w:rPr>
      </w:pPr>
      <w:r>
        <w:rPr>
          <w:rFonts w:asciiTheme="minorHAnsi" w:hAnsiTheme="minorHAnsi" w:cstheme="minorHAnsi"/>
        </w:rPr>
        <w:t>FL recommends endorsing TP in section 2.2. and section 3.2.</w:t>
      </w:r>
    </w:p>
    <w:bookmarkEnd w:id="4"/>
    <w:p w14:paraId="77196B2B" w14:textId="37586624" w:rsidR="00BC1CC3" w:rsidRPr="001047A8" w:rsidRDefault="00BC1CC3" w:rsidP="00BC1CC3">
      <w:pPr>
        <w:pStyle w:val="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BA05" w14:textId="77777777" w:rsidR="00A5629F" w:rsidRDefault="00A5629F" w:rsidP="00527CE3">
      <w:r>
        <w:separator/>
      </w:r>
    </w:p>
  </w:endnote>
  <w:endnote w:type="continuationSeparator" w:id="0">
    <w:p w14:paraId="2BAE5F84" w14:textId="77777777" w:rsidR="00A5629F" w:rsidRDefault="00A5629F"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0FD63" w14:textId="77777777" w:rsidR="00A5629F" w:rsidRDefault="00A5629F" w:rsidP="00527CE3">
      <w:r>
        <w:separator/>
      </w:r>
    </w:p>
  </w:footnote>
  <w:footnote w:type="continuationSeparator" w:id="0">
    <w:p w14:paraId="655C5C9C" w14:textId="77777777" w:rsidR="00A5629F" w:rsidRDefault="00A5629F"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D0C597C"/>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1"/>
      <w:lvlText w:val="%1."/>
      <w:lvlJc w:val="left"/>
      <w:pPr>
        <w:tabs>
          <w:tab w:val="num" w:pos="4662"/>
        </w:tabs>
        <w:ind w:left="466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324859"/>
    <w:multiLevelType w:val="hybridMultilevel"/>
    <w:tmpl w:val="1FCE8CA8"/>
    <w:lvl w:ilvl="0" w:tplc="82E2BE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1"/>
  </w:num>
  <w:num w:numId="3">
    <w:abstractNumId w:val="1"/>
  </w:num>
  <w:num w:numId="4">
    <w:abstractNumId w:val="23"/>
  </w:num>
  <w:num w:numId="5">
    <w:abstractNumId w:val="27"/>
  </w:num>
  <w:num w:numId="6">
    <w:abstractNumId w:val="13"/>
  </w:num>
  <w:num w:numId="7">
    <w:abstractNumId w:val="8"/>
  </w:num>
  <w:num w:numId="8">
    <w:abstractNumId w:val="9"/>
  </w:num>
  <w:num w:numId="9">
    <w:abstractNumId w:val="18"/>
  </w:num>
  <w:num w:numId="10">
    <w:abstractNumId w:val="28"/>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20"/>
  </w:num>
  <w:num w:numId="17">
    <w:abstractNumId w:val="3"/>
  </w:num>
  <w:num w:numId="18">
    <w:abstractNumId w:val="26"/>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2"/>
  </w:num>
  <w:num w:numId="27">
    <w:abstractNumId w:val="24"/>
  </w:num>
  <w:num w:numId="28">
    <w:abstractNumId w:val="11"/>
  </w:num>
  <w:num w:numId="29">
    <w:abstractNumId w:val="2"/>
  </w:num>
  <w:num w:numId="30">
    <w:abstractNumId w:val="19"/>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
    <w15:presenceInfo w15:providerId="None" w15:userId="AR"/>
  </w15:person>
  <w15:person w15:author="Ericsson">
    <w15:presenceInfo w15:providerId="None" w15:userId="Ericsson"/>
  </w15:person>
  <w15:person w15:author="Gus">
    <w15:presenceInfo w15:providerId="None" w15:userId="Gus"/>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4B0C"/>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83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5F7"/>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871"/>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7F2"/>
    <w:rsid w:val="000D3A32"/>
    <w:rsid w:val="000D3A39"/>
    <w:rsid w:val="000D3C0A"/>
    <w:rsid w:val="000D43A8"/>
    <w:rsid w:val="000D4B13"/>
    <w:rsid w:val="000D5499"/>
    <w:rsid w:val="000D5511"/>
    <w:rsid w:val="000D59C8"/>
    <w:rsid w:val="000D61E5"/>
    <w:rsid w:val="000D64E3"/>
    <w:rsid w:val="000D6E69"/>
    <w:rsid w:val="000D74D4"/>
    <w:rsid w:val="000D7650"/>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C71"/>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48C"/>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127"/>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6F2"/>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1B9"/>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1A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17"/>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485"/>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1C9"/>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A0E"/>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2D1"/>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897"/>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8C0"/>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8F2"/>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5D4D"/>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06E"/>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8C8"/>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6F6"/>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29F"/>
    <w:rsid w:val="00A5664C"/>
    <w:rsid w:val="00A56EC7"/>
    <w:rsid w:val="00A57289"/>
    <w:rsid w:val="00A57CD6"/>
    <w:rsid w:val="00A57D1D"/>
    <w:rsid w:val="00A60371"/>
    <w:rsid w:val="00A604F8"/>
    <w:rsid w:val="00A6054E"/>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3E77"/>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0E"/>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4E5"/>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B"/>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6F62"/>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D30"/>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25E"/>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579F"/>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2B2"/>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54A"/>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72D1"/>
    <w:rPr>
      <w:rFonts w:eastAsiaTheme="minorHAnsi" w:cs="Calibri"/>
      <w:sz w:val="22"/>
      <w:szCs w:val="22"/>
    </w:rPr>
  </w:style>
  <w:style w:type="paragraph" w:styleId="1">
    <w:name w:val="heading 1"/>
    <w:aliases w:val="H1,h1,app heading 1,l1,Memo Heading 1,h11,h12,h13,h14,h15,h16,Heading 1_a,heading 1,h17,h111,h121,h131,h141,h151,h161,h18,h112,h122,h132,h142,h152,h162,h19,h113,h123,h133,h143,h153,h163,NMP Heading 1"/>
    <w:next w:val="a1"/>
    <w:link w:val="10"/>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20">
    <w:name w:val="heading 2"/>
    <w:aliases w:val="Head2A,2,H2,UNDERRUBRIK 1-2,DO NOT USE_h2,h2,h21,H2 Char,h2 Char"/>
    <w:basedOn w:val="1"/>
    <w:next w:val="a1"/>
    <w:link w:val="21"/>
    <w:qFormat/>
    <w:rsid w:val="00496C0E"/>
    <w:pPr>
      <w:numPr>
        <w:ilvl w:val="1"/>
      </w:numPr>
      <w:pBdr>
        <w:top w:val="none" w:sz="0" w:space="0" w:color="auto"/>
      </w:pBdr>
      <w:spacing w:before="180"/>
      <w:outlineLvl w:val="1"/>
    </w:pPr>
    <w:rPr>
      <w:sz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link w:val="31"/>
    <w:qFormat/>
    <w:rsid w:val="00496C0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link w:val="40"/>
    <w:qFormat/>
    <w:rsid w:val="00496C0E"/>
    <w:pPr>
      <w:numPr>
        <w:ilvl w:val="3"/>
      </w:numPr>
      <w:outlineLvl w:val="3"/>
    </w:pPr>
    <w:rPr>
      <w:sz w:val="24"/>
    </w:rPr>
  </w:style>
  <w:style w:type="paragraph" w:styleId="5">
    <w:name w:val="heading 5"/>
    <w:aliases w:val="h5,Heading5"/>
    <w:basedOn w:val="4"/>
    <w:next w:val="a1"/>
    <w:link w:val="50"/>
    <w:qFormat/>
    <w:rsid w:val="00496C0E"/>
    <w:pPr>
      <w:numPr>
        <w:ilvl w:val="5"/>
      </w:numPr>
      <w:outlineLvl w:val="4"/>
    </w:pPr>
    <w:rPr>
      <w:sz w:val="22"/>
    </w:rPr>
  </w:style>
  <w:style w:type="paragraph" w:styleId="7">
    <w:name w:val="heading 7"/>
    <w:basedOn w:val="a1"/>
    <w:next w:val="a1"/>
    <w:link w:val="70"/>
    <w:qFormat/>
    <w:rsid w:val="00496C0E"/>
    <w:pPr>
      <w:keepNext/>
      <w:keepLines/>
      <w:numPr>
        <w:ilvl w:val="6"/>
        <w:numId w:val="1"/>
      </w:numPr>
      <w:spacing w:before="120"/>
      <w:jc w:val="both"/>
      <w:outlineLvl w:val="6"/>
    </w:pPr>
    <w:rPr>
      <w:rFonts w:ascii="Arial" w:eastAsia="MS Mincho" w:hAnsi="Arial" w:cs="Times New Roman"/>
      <w:sz w:val="20"/>
      <w:szCs w:val="20"/>
      <w:lang w:val="en-US" w:eastAsia="en-US"/>
    </w:rPr>
  </w:style>
  <w:style w:type="paragraph" w:styleId="8">
    <w:name w:val="heading 8"/>
    <w:basedOn w:val="1"/>
    <w:next w:val="a1"/>
    <w:link w:val="80"/>
    <w:qFormat/>
    <w:rsid w:val="00496C0E"/>
    <w:pPr>
      <w:numPr>
        <w:ilvl w:val="7"/>
      </w:numPr>
      <w:outlineLvl w:val="7"/>
    </w:pPr>
  </w:style>
  <w:style w:type="paragraph" w:styleId="9">
    <w:name w:val="heading 9"/>
    <w:basedOn w:val="8"/>
    <w:next w:val="a1"/>
    <w:link w:val="90"/>
    <w:qFormat/>
    <w:rsid w:val="00496C0E"/>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44554B"/>
    <w:rPr>
      <w:rFonts w:eastAsia="MS Mincho"/>
      <w:sz w:val="36"/>
      <w:lang w:val="en-US" w:eastAsia="en-US"/>
    </w:rPr>
  </w:style>
  <w:style w:type="character" w:customStyle="1" w:styleId="21">
    <w:name w:val="标题 2 字符"/>
    <w:aliases w:val="Head2A 字符,2 字符,H2 字符,UNDERRUBRIK 1-2 字符,DO NOT USE_h2 字符,h2 字符,h21 字符,H2 Char 字符,h2 Char 字符"/>
    <w:link w:val="20"/>
    <w:rsid w:val="00496C0E"/>
    <w:rPr>
      <w:rFonts w:eastAsia="MS Mincho"/>
      <w:sz w:val="32"/>
      <w:lang w:val="en-US" w:eastAsia="en-US"/>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0"/>
    <w:rsid w:val="00496C0E"/>
    <w:rPr>
      <w:rFonts w:eastAsia="MS Mincho"/>
      <w:sz w:val="28"/>
      <w:lang w:val="en-US"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496C0E"/>
    <w:rPr>
      <w:rFonts w:eastAsia="MS Mincho"/>
      <w:sz w:val="24"/>
      <w:lang w:val="en-US" w:eastAsia="en-US"/>
    </w:rPr>
  </w:style>
  <w:style w:type="character" w:customStyle="1" w:styleId="50">
    <w:name w:val="标题 5 字符"/>
    <w:aliases w:val="h5 字符,Heading5 字符"/>
    <w:link w:val="5"/>
    <w:rsid w:val="00496C0E"/>
    <w:rPr>
      <w:rFonts w:eastAsia="MS Mincho"/>
      <w:sz w:val="22"/>
      <w:lang w:val="en-US" w:eastAsia="en-US"/>
    </w:rPr>
  </w:style>
  <w:style w:type="character" w:customStyle="1" w:styleId="70">
    <w:name w:val="标题 7 字符"/>
    <w:link w:val="7"/>
    <w:rsid w:val="00496C0E"/>
    <w:rPr>
      <w:rFonts w:ascii="Arial" w:eastAsia="MS Mincho" w:hAnsi="Arial"/>
      <w:lang w:val="en-US" w:eastAsia="en-US"/>
    </w:rPr>
  </w:style>
  <w:style w:type="character" w:customStyle="1" w:styleId="80">
    <w:name w:val="标题 8 字符"/>
    <w:link w:val="8"/>
    <w:rsid w:val="00496C0E"/>
    <w:rPr>
      <w:rFonts w:eastAsia="MS Mincho"/>
      <w:sz w:val="36"/>
      <w:lang w:val="en-US" w:eastAsia="en-US"/>
    </w:rPr>
  </w:style>
  <w:style w:type="character" w:customStyle="1" w:styleId="90">
    <w:name w:val="标题 9 字符"/>
    <w:link w:val="9"/>
    <w:rsid w:val="00496C0E"/>
    <w:rPr>
      <w:rFonts w:eastAsia="MS Mincho"/>
      <w:sz w:val="36"/>
      <w:lang w:val="en-US"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a6"/>
    <w:rsid w:val="00496C0E"/>
    <w:pPr>
      <w:widowControl w:val="0"/>
    </w:pPr>
    <w:rPr>
      <w:rFonts w:ascii="Arial" w:eastAsia="MS Mincho" w:hAnsi="Arial"/>
      <w:b/>
      <w:noProof/>
      <w:sz w:val="18"/>
      <w:lang w:val="en-US" w:eastAsia="en-US"/>
    </w:rPr>
  </w:style>
  <w:style w:type="character" w:customStyle="1" w:styleId="a6">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5"/>
    <w:rsid w:val="00496C0E"/>
    <w:rPr>
      <w:rFonts w:ascii="Arial" w:eastAsia="MS Mincho" w:hAnsi="Arial" w:cs="Times New Roman"/>
      <w:b/>
      <w:noProof/>
      <w:sz w:val="18"/>
      <w:szCs w:val="20"/>
      <w:lang w:val="en-US"/>
    </w:rPr>
  </w:style>
  <w:style w:type="paragraph" w:styleId="a7">
    <w:name w:val="footer"/>
    <w:basedOn w:val="a5"/>
    <w:link w:val="a8"/>
    <w:rsid w:val="00496C0E"/>
    <w:pPr>
      <w:jc w:val="center"/>
    </w:pPr>
    <w:rPr>
      <w:i/>
    </w:rPr>
  </w:style>
  <w:style w:type="character" w:customStyle="1" w:styleId="a8">
    <w:name w:val="页脚 字符"/>
    <w:link w:val="a7"/>
    <w:rsid w:val="00496C0E"/>
    <w:rPr>
      <w:rFonts w:ascii="Arial" w:eastAsia="MS Mincho" w:hAnsi="Arial" w:cs="Times New Roman"/>
      <w:b/>
      <w:i/>
      <w:noProof/>
      <w:sz w:val="18"/>
      <w:szCs w:val="20"/>
      <w:lang w:val="en-US"/>
    </w:rPr>
  </w:style>
  <w:style w:type="paragraph" w:styleId="a9">
    <w:name w:val="caption"/>
    <w:aliases w:val="cap,cap Char,Caption Char,Caption Char1 Char,cap Char Char1,Caption Char Char1 Char,cap Char2 Char,Ca"/>
    <w:basedOn w:val="a1"/>
    <w:next w:val="a1"/>
    <w:link w:val="aa"/>
    <w:rsid w:val="00496C0E"/>
    <w:pPr>
      <w:spacing w:before="120" w:after="120"/>
      <w:jc w:val="both"/>
    </w:pPr>
    <w:rPr>
      <w:rFonts w:eastAsia="MS Mincho" w:cs="Times New Roman"/>
      <w:b/>
      <w:sz w:val="20"/>
      <w:szCs w:val="20"/>
      <w:lang w:val="en-US" w:eastAsia="en-US"/>
    </w:rPr>
  </w:style>
  <w:style w:type="character" w:customStyle="1" w:styleId="aa">
    <w:name w:val="题注 字符"/>
    <w:aliases w:val="cap 字符,cap Char 字符,Caption Char 字符,Caption Char1 Char 字符,cap Char Char1 字符,Caption Char Char1 Char 字符,cap Char2 Char 字符,Ca 字符"/>
    <w:link w:val="a9"/>
    <w:rsid w:val="00496C0E"/>
    <w:rPr>
      <w:rFonts w:ascii="Times New Roman" w:eastAsia="MS Mincho" w:hAnsi="Times New Roman" w:cs="Times New Roman"/>
      <w:b/>
      <w:sz w:val="20"/>
      <w:szCs w:val="20"/>
      <w:lang w:val="en-GB"/>
    </w:rPr>
  </w:style>
  <w:style w:type="table" w:styleId="ab">
    <w:name w:val="Table Grid"/>
    <w:basedOn w:val="a3"/>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rsid w:val="00FA19C1"/>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US" w:eastAsia="zh-CN"/>
    </w:rPr>
  </w:style>
  <w:style w:type="paragraph" w:styleId="ac">
    <w:name w:val="Balloon Text"/>
    <w:basedOn w:val="a1"/>
    <w:link w:val="ad"/>
    <w:uiPriority w:val="99"/>
    <w:semiHidden/>
    <w:unhideWhenUsed/>
    <w:rsid w:val="00DD0321"/>
    <w:pPr>
      <w:jc w:val="both"/>
    </w:pPr>
    <w:rPr>
      <w:rFonts w:ascii="Tahoma" w:eastAsia="MS Mincho" w:hAnsi="Tahoma" w:cs="Tahoma"/>
      <w:sz w:val="16"/>
      <w:szCs w:val="16"/>
      <w:lang w:val="en-US" w:eastAsia="en-US"/>
    </w:rPr>
  </w:style>
  <w:style w:type="character" w:customStyle="1" w:styleId="ad">
    <w:name w:val="批注框文本 字符"/>
    <w:link w:val="ac"/>
    <w:uiPriority w:val="99"/>
    <w:semiHidden/>
    <w:rsid w:val="00DD0321"/>
    <w:rPr>
      <w:rFonts w:ascii="Tahoma" w:eastAsia="MS Mincho" w:hAnsi="Tahoma" w:cs="Tahoma"/>
      <w:sz w:val="16"/>
      <w:szCs w:val="16"/>
      <w:lang w:val="en-GB"/>
    </w:rPr>
  </w:style>
  <w:style w:type="character" w:styleId="ae">
    <w:name w:val="annotation reference"/>
    <w:uiPriority w:val="99"/>
    <w:unhideWhenUsed/>
    <w:qFormat/>
    <w:rsid w:val="00DD0321"/>
    <w:rPr>
      <w:sz w:val="16"/>
      <w:szCs w:val="16"/>
    </w:rPr>
  </w:style>
  <w:style w:type="paragraph" w:styleId="af">
    <w:name w:val="annotation text"/>
    <w:basedOn w:val="a1"/>
    <w:link w:val="af0"/>
    <w:uiPriority w:val="99"/>
    <w:unhideWhenUsed/>
    <w:qFormat/>
    <w:rsid w:val="00DD0321"/>
    <w:pPr>
      <w:jc w:val="both"/>
    </w:pPr>
    <w:rPr>
      <w:rFonts w:eastAsia="MS Mincho" w:cs="Times New Roman"/>
      <w:sz w:val="20"/>
      <w:szCs w:val="20"/>
      <w:lang w:val="en-US" w:eastAsia="en-US"/>
    </w:rPr>
  </w:style>
  <w:style w:type="character" w:customStyle="1" w:styleId="af0">
    <w:name w:val="批注文字 字符"/>
    <w:link w:val="af"/>
    <w:uiPriority w:val="99"/>
    <w:qFormat/>
    <w:rsid w:val="00DD0321"/>
    <w:rPr>
      <w:rFonts w:ascii="Times New Roman" w:eastAsia="MS Mincho" w:hAnsi="Times New Roman" w:cs="Times New Roman"/>
      <w:sz w:val="20"/>
      <w:szCs w:val="20"/>
      <w:lang w:val="en-GB"/>
    </w:rPr>
  </w:style>
  <w:style w:type="paragraph" w:styleId="af1">
    <w:name w:val="annotation subject"/>
    <w:basedOn w:val="af"/>
    <w:next w:val="af"/>
    <w:link w:val="af2"/>
    <w:uiPriority w:val="99"/>
    <w:semiHidden/>
    <w:unhideWhenUsed/>
    <w:rsid w:val="00DD0321"/>
    <w:rPr>
      <w:b/>
      <w:bCs/>
    </w:rPr>
  </w:style>
  <w:style w:type="character" w:customStyle="1" w:styleId="af2">
    <w:name w:val="批注主题 字符"/>
    <w:link w:val="af1"/>
    <w:uiPriority w:val="99"/>
    <w:semiHidden/>
    <w:rsid w:val="00DD0321"/>
    <w:rPr>
      <w:rFonts w:ascii="Times New Roman" w:eastAsia="MS Mincho" w:hAnsi="Times New Roman" w:cs="Times New Roman"/>
      <w:b/>
      <w:bCs/>
      <w:sz w:val="20"/>
      <w:szCs w:val="20"/>
      <w:lang w:val="en-GB"/>
    </w:rPr>
  </w:style>
  <w:style w:type="character" w:styleId="af3">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a1"/>
    <w:uiPriority w:val="34"/>
    <w:rsid w:val="0003485E"/>
    <w:pPr>
      <w:ind w:left="720"/>
      <w:contextualSpacing/>
      <w:jc w:val="both"/>
    </w:pPr>
    <w:rPr>
      <w:rFonts w:eastAsia="MS Mincho" w:cs="Times New Roman"/>
      <w:sz w:val="20"/>
      <w:szCs w:val="20"/>
      <w:lang w:val="en-US" w:eastAsia="en-US"/>
    </w:rPr>
  </w:style>
  <w:style w:type="paragraph" w:styleId="a0">
    <w:name w:val="List Bullet"/>
    <w:basedOn w:val="a1"/>
    <w:unhideWhenUsed/>
    <w:qFormat/>
    <w:rsid w:val="00FE2ED3"/>
    <w:pPr>
      <w:numPr>
        <w:numId w:val="3"/>
      </w:numPr>
      <w:contextualSpacing/>
      <w:jc w:val="both"/>
    </w:pPr>
    <w:rPr>
      <w:rFonts w:eastAsia="MS Mincho" w:cs="Times New Roman"/>
      <w:sz w:val="20"/>
      <w:szCs w:val="20"/>
      <w:lang w:val="en-US" w:eastAsia="en-US"/>
    </w:rPr>
  </w:style>
  <w:style w:type="paragraph" w:styleId="af4">
    <w:name w:val="Plain Text"/>
    <w:basedOn w:val="a1"/>
    <w:link w:val="af5"/>
    <w:uiPriority w:val="99"/>
    <w:unhideWhenUsed/>
    <w:rsid w:val="009E7AE9"/>
    <w:pPr>
      <w:jc w:val="both"/>
    </w:pPr>
    <w:rPr>
      <w:rFonts w:ascii="Arial" w:eastAsia="MS Gothic" w:hAnsi="Arial" w:cs="Times New Roman"/>
      <w:color w:val="000000"/>
      <w:sz w:val="20"/>
      <w:szCs w:val="20"/>
      <w:lang w:val="x-none" w:eastAsia="en-US"/>
    </w:rPr>
  </w:style>
  <w:style w:type="character" w:customStyle="1" w:styleId="af5">
    <w:name w:val="纯文本 字符"/>
    <w:link w:val="af4"/>
    <w:uiPriority w:val="99"/>
    <w:rsid w:val="009E7AE9"/>
    <w:rPr>
      <w:rFonts w:ascii="Arial" w:eastAsia="MS Gothic" w:hAnsi="Arial" w:cs="Times New Roman"/>
      <w:color w:val="000000"/>
      <w:sz w:val="20"/>
      <w:szCs w:val="20"/>
      <w:lang w:val="x-none"/>
    </w:rPr>
  </w:style>
  <w:style w:type="character" w:styleId="af6">
    <w:name w:val="FollowedHyperlink"/>
    <w:uiPriority w:val="99"/>
    <w:semiHidden/>
    <w:unhideWhenUsed/>
    <w:rsid w:val="009E7AE9"/>
    <w:rPr>
      <w:color w:val="800080"/>
      <w:u w:val="single"/>
    </w:rPr>
  </w:style>
  <w:style w:type="paragraph" w:styleId="af7">
    <w:name w:val="Normal (Web)"/>
    <w:basedOn w:val="a1"/>
    <w:uiPriority w:val="99"/>
    <w:semiHidden/>
    <w:unhideWhenUsed/>
    <w:rsid w:val="00366ECB"/>
    <w:pPr>
      <w:spacing w:before="100" w:beforeAutospacing="1" w:after="100" w:afterAutospacing="1"/>
    </w:pPr>
    <w:rPr>
      <w:rFonts w:ascii="Times New Roman" w:eastAsia="Times New Roman" w:hAnsi="Times New Roman"/>
      <w:sz w:val="24"/>
      <w:szCs w:val="24"/>
    </w:rPr>
  </w:style>
  <w:style w:type="paragraph" w:styleId="af8">
    <w:name w:val="Body Text"/>
    <w:basedOn w:val="a1"/>
    <w:link w:val="af9"/>
    <w:unhideWhenUsed/>
    <w:rsid w:val="005B2125"/>
    <w:pPr>
      <w:spacing w:after="120"/>
    </w:pPr>
    <w:rPr>
      <w:rFonts w:eastAsia="Calibri" w:cs="Times New Roman"/>
      <w:lang w:val="en-GB" w:eastAsia="en-US"/>
    </w:rPr>
  </w:style>
  <w:style w:type="character" w:customStyle="1" w:styleId="af9">
    <w:name w:val="正文文本 字符"/>
    <w:link w:val="af8"/>
    <w:rsid w:val="005B2125"/>
    <w:rPr>
      <w:sz w:val="22"/>
      <w:szCs w:val="22"/>
      <w:lang w:val="en-GB"/>
    </w:rPr>
  </w:style>
  <w:style w:type="table" w:customStyle="1" w:styleId="TableGrid2">
    <w:name w:val="Table Grid2"/>
    <w:basedOn w:val="a3"/>
    <w:next w:val="ab"/>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1"/>
    <w:link w:val="TAHChar"/>
    <w:rsid w:val="00FA375D"/>
    <w:pPr>
      <w:keepNext/>
      <w:keepLines/>
      <w:overflowPunct w:val="0"/>
      <w:autoSpaceDE w:val="0"/>
      <w:autoSpaceDN w:val="0"/>
      <w:adjustRightInd w:val="0"/>
      <w:jc w:val="center"/>
      <w:textAlignment w:val="baseline"/>
    </w:pPr>
    <w:rPr>
      <w:rFonts w:ascii="Arial" w:eastAsia="宋体" w:hAnsi="Arial" w:cs="Times New Roman"/>
      <w:b/>
      <w:sz w:val="18"/>
      <w:szCs w:val="20"/>
      <w:lang w:val="en-GB" w:eastAsia="en-US"/>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a1"/>
    <w:link w:val="TACChar"/>
    <w:rsid w:val="00FA375D"/>
    <w:pPr>
      <w:keepNext/>
      <w:jc w:val="center"/>
    </w:pPr>
    <w:rPr>
      <w:rFonts w:ascii="Arial" w:eastAsia="Calibri" w:hAnsi="Arial" w:cs="Arial"/>
      <w:sz w:val="20"/>
      <w:szCs w:val="20"/>
      <w:lang w:val="en-US" w:eastAsia="en-US"/>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afa">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afb">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
    <w:basedOn w:val="a1"/>
    <w:link w:val="afc"/>
    <w:uiPriority w:val="34"/>
    <w:qFormat/>
    <w:rsid w:val="00581DDA"/>
    <w:pPr>
      <w:spacing w:line="259" w:lineRule="auto"/>
      <w:ind w:left="720"/>
      <w:contextualSpacing/>
    </w:pPr>
    <w:rPr>
      <w:rFonts w:eastAsia="Calibri" w:cs="Times New Roman"/>
      <w:lang w:val="en-US" w:eastAsia="en-US"/>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a1"/>
    <w:link w:val="Proposal1Char"/>
    <w:qFormat/>
    <w:rsid w:val="006474BF"/>
    <w:pPr>
      <w:numPr>
        <w:numId w:val="8"/>
      </w:numPr>
      <w:tabs>
        <w:tab w:val="left" w:pos="1620"/>
      </w:tabs>
      <w:spacing w:before="120"/>
      <w:ind w:left="1620" w:hanging="1620"/>
      <w:jc w:val="both"/>
    </w:pPr>
    <w:rPr>
      <w:rFonts w:eastAsia="MS Mincho" w:cs="Times New Roman"/>
      <w:b/>
      <w:sz w:val="20"/>
      <w:szCs w:val="20"/>
      <w:lang w:val="en-US" w:eastAsia="en-US"/>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af8"/>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a1"/>
    <w:link w:val="ObserevationChar"/>
    <w:qFormat/>
    <w:rsid w:val="00FF445B"/>
    <w:pPr>
      <w:numPr>
        <w:numId w:val="5"/>
      </w:numPr>
      <w:tabs>
        <w:tab w:val="left" w:pos="1620"/>
      </w:tabs>
      <w:spacing w:before="120"/>
      <w:ind w:left="1627" w:hanging="1627"/>
    </w:pPr>
    <w:rPr>
      <w:rFonts w:eastAsia="MS Mincho" w:cs="Times New Roman"/>
      <w:b/>
      <w:sz w:val="20"/>
      <w:szCs w:val="20"/>
      <w:lang w:val="en-US" w:eastAsia="en-US"/>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afc">
    <w:name w:val="列出段落 字符"/>
    <w:aliases w:val="- Bullets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b"/>
    <w:uiPriority w:val="34"/>
    <w:qFormat/>
    <w:rsid w:val="002C724F"/>
    <w:rPr>
      <w:sz w:val="22"/>
      <w:szCs w:val="22"/>
      <w:lang w:val="en-US" w:eastAsia="en-US"/>
    </w:rPr>
  </w:style>
  <w:style w:type="paragraph" w:customStyle="1" w:styleId="PropObs">
    <w:name w:val="PropObs"/>
    <w:basedOn w:val="a1"/>
    <w:link w:val="PropObsChar"/>
    <w:rsid w:val="00C3466E"/>
    <w:pPr>
      <w:tabs>
        <w:tab w:val="left" w:pos="1620"/>
      </w:tabs>
      <w:spacing w:before="120"/>
      <w:ind w:left="1620" w:hanging="1620"/>
      <w:jc w:val="both"/>
    </w:pPr>
    <w:rPr>
      <w:rFonts w:eastAsia="MS Mincho"/>
      <w:b/>
      <w:sz w:val="20"/>
      <w:szCs w:val="20"/>
      <w:lang w:val="en-GB" w:eastAsia="en-US"/>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afd"/>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afd">
    <w:name w:val="List"/>
    <w:basedOn w:val="a1"/>
    <w:uiPriority w:val="99"/>
    <w:semiHidden/>
    <w:unhideWhenUsed/>
    <w:rsid w:val="00905C6C"/>
    <w:pPr>
      <w:ind w:left="360" w:hanging="360"/>
      <w:contextualSpacing/>
      <w:jc w:val="both"/>
    </w:pPr>
    <w:rPr>
      <w:rFonts w:eastAsia="MS Mincho" w:cs="Times New Roman"/>
      <w:sz w:val="20"/>
      <w:szCs w:val="20"/>
      <w:lang w:val="en-US" w:eastAsia="en-US"/>
    </w:rPr>
  </w:style>
  <w:style w:type="paragraph" w:customStyle="1" w:styleId="textintend1">
    <w:name w:val="text intend 1"/>
    <w:basedOn w:val="a1"/>
    <w:rsid w:val="00155846"/>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val="en-US" w:eastAsia="en-US"/>
    </w:rPr>
  </w:style>
  <w:style w:type="paragraph" w:customStyle="1" w:styleId="Agreement">
    <w:name w:val="Agreement"/>
    <w:basedOn w:val="a1"/>
    <w:next w:val="a1"/>
    <w:qFormat/>
    <w:rsid w:val="002E09E4"/>
    <w:pPr>
      <w:numPr>
        <w:numId w:val="10"/>
      </w:numPr>
      <w:spacing w:before="60"/>
    </w:pPr>
    <w:rPr>
      <w:rFonts w:ascii="Arial" w:eastAsia="MS Mincho" w:hAnsi="Arial" w:cs="Times New Roman"/>
      <w:b/>
      <w:sz w:val="20"/>
      <w:szCs w:val="24"/>
      <w:lang w:val="en-GB" w:eastAsia="en-GB"/>
    </w:rPr>
  </w:style>
  <w:style w:type="paragraph" w:customStyle="1" w:styleId="B3">
    <w:name w:val="B3"/>
    <w:basedOn w:val="32"/>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41"/>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51"/>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32">
    <w:name w:val="List 3"/>
    <w:basedOn w:val="a1"/>
    <w:uiPriority w:val="99"/>
    <w:semiHidden/>
    <w:unhideWhenUsed/>
    <w:rsid w:val="003F0ABB"/>
    <w:pPr>
      <w:ind w:left="1080" w:hanging="360"/>
      <w:contextualSpacing/>
      <w:jc w:val="both"/>
    </w:pPr>
    <w:rPr>
      <w:rFonts w:eastAsia="MS Mincho" w:cs="Times New Roman"/>
      <w:sz w:val="20"/>
      <w:szCs w:val="20"/>
      <w:lang w:val="en-US" w:eastAsia="en-US"/>
    </w:rPr>
  </w:style>
  <w:style w:type="paragraph" w:styleId="41">
    <w:name w:val="List 4"/>
    <w:basedOn w:val="a1"/>
    <w:uiPriority w:val="99"/>
    <w:semiHidden/>
    <w:unhideWhenUsed/>
    <w:rsid w:val="003F0ABB"/>
    <w:pPr>
      <w:ind w:left="1440" w:hanging="360"/>
      <w:contextualSpacing/>
      <w:jc w:val="both"/>
    </w:pPr>
    <w:rPr>
      <w:rFonts w:eastAsia="MS Mincho" w:cs="Times New Roman"/>
      <w:sz w:val="20"/>
      <w:szCs w:val="20"/>
      <w:lang w:val="en-US" w:eastAsia="en-US"/>
    </w:rPr>
  </w:style>
  <w:style w:type="paragraph" w:styleId="51">
    <w:name w:val="List 5"/>
    <w:basedOn w:val="a1"/>
    <w:uiPriority w:val="99"/>
    <w:semiHidden/>
    <w:unhideWhenUsed/>
    <w:rsid w:val="003F0ABB"/>
    <w:pPr>
      <w:ind w:left="1800" w:hanging="360"/>
      <w:contextualSpacing/>
      <w:jc w:val="both"/>
    </w:pPr>
    <w:rPr>
      <w:rFonts w:eastAsia="MS Mincho" w:cs="Times New Roman"/>
      <w:sz w:val="20"/>
      <w:szCs w:val="20"/>
      <w:lang w:val="en-US" w:eastAsia="en-US"/>
    </w:rPr>
  </w:style>
  <w:style w:type="paragraph" w:customStyle="1" w:styleId="B2">
    <w:name w:val="B2"/>
    <w:basedOn w:val="2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22">
    <w:name w:val="List 2"/>
    <w:basedOn w:val="a1"/>
    <w:uiPriority w:val="99"/>
    <w:semiHidden/>
    <w:unhideWhenUsed/>
    <w:rsid w:val="008A229D"/>
    <w:pPr>
      <w:ind w:left="720" w:hanging="360"/>
      <w:contextualSpacing/>
      <w:jc w:val="both"/>
    </w:pPr>
    <w:rPr>
      <w:rFonts w:eastAsia="MS Mincho" w:cs="Times New Roman"/>
      <w:sz w:val="20"/>
      <w:szCs w:val="20"/>
      <w:lang w:val="en-US" w:eastAsia="en-US"/>
    </w:rPr>
  </w:style>
  <w:style w:type="character" w:customStyle="1" w:styleId="UnresolvedMention1">
    <w:name w:val="Unresolved Mention1"/>
    <w:uiPriority w:val="99"/>
    <w:semiHidden/>
    <w:unhideWhenUsed/>
    <w:rsid w:val="00D53777"/>
    <w:rPr>
      <w:color w:val="605E5C"/>
      <w:shd w:val="clear" w:color="auto" w:fill="E1DFDD"/>
    </w:rPr>
  </w:style>
  <w:style w:type="paragraph" w:styleId="2">
    <w:name w:val="List Bullet 2"/>
    <w:basedOn w:val="a0"/>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a">
    <w:name w:val="List Number"/>
    <w:basedOn w:val="a1"/>
    <w:uiPriority w:val="99"/>
    <w:semiHidden/>
    <w:unhideWhenUsed/>
    <w:rsid w:val="00B84CB7"/>
    <w:pPr>
      <w:numPr>
        <w:numId w:val="12"/>
      </w:numPr>
      <w:contextualSpacing/>
    </w:pPr>
  </w:style>
  <w:style w:type="paragraph" w:customStyle="1" w:styleId="TAL">
    <w:name w:val="TAL"/>
    <w:basedOn w:val="a1"/>
    <w:link w:val="TALCar"/>
    <w:qFormat/>
    <w:rsid w:val="0075658D"/>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H">
    <w:name w:val="TH"/>
    <w:basedOn w:val="a1"/>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3">
    <w:name w:val="List Bullet 3"/>
    <w:basedOn w:val="2"/>
    <w:rsid w:val="004D11B4"/>
    <w:pPr>
      <w:numPr>
        <w:numId w:val="14"/>
      </w:numPr>
    </w:pPr>
  </w:style>
  <w:style w:type="paragraph" w:customStyle="1" w:styleId="References">
    <w:name w:val="References"/>
    <w:basedOn w:val="a1"/>
    <w:rsid w:val="003C067B"/>
    <w:pPr>
      <w:numPr>
        <w:numId w:val="15"/>
      </w:numPr>
      <w:autoSpaceDE w:val="0"/>
      <w:autoSpaceDN w:val="0"/>
      <w:snapToGrid w:val="0"/>
      <w:spacing w:after="60"/>
      <w:jc w:val="both"/>
    </w:pPr>
    <w:rPr>
      <w:rFonts w:ascii="Times New Roman" w:eastAsia="宋体" w:hAnsi="Times New Roman" w:cs="Times New Roman"/>
      <w:sz w:val="20"/>
      <w:szCs w:val="16"/>
      <w:lang w:val="en-US" w:eastAsia="en-US"/>
    </w:rPr>
  </w:style>
  <w:style w:type="character" w:customStyle="1" w:styleId="B10">
    <w:name w:val="B1 (文字)"/>
    <w:qFormat/>
    <w:locked/>
    <w:rsid w:val="00165FD4"/>
    <w:rPr>
      <w:rFonts w:eastAsia="宋体"/>
      <w:lang w:val="en-GB" w:eastAsia="en-US"/>
    </w:rPr>
  </w:style>
  <w:style w:type="paragraph" w:styleId="afe">
    <w:name w:val="footnote text"/>
    <w:basedOn w:val="a1"/>
    <w:link w:val="aff"/>
    <w:uiPriority w:val="99"/>
    <w:semiHidden/>
    <w:unhideWhenUsed/>
    <w:rsid w:val="00527CE3"/>
    <w:pPr>
      <w:jc w:val="both"/>
    </w:pPr>
    <w:rPr>
      <w:rFonts w:eastAsia="MS Mincho" w:cs="Times New Roman"/>
      <w:sz w:val="20"/>
      <w:szCs w:val="20"/>
      <w:lang w:val="en-US" w:eastAsia="en-US"/>
    </w:rPr>
  </w:style>
  <w:style w:type="character" w:customStyle="1" w:styleId="aff">
    <w:name w:val="脚注文本 字符"/>
    <w:link w:val="afe"/>
    <w:uiPriority w:val="99"/>
    <w:semiHidden/>
    <w:rsid w:val="00527CE3"/>
    <w:rPr>
      <w:rFonts w:eastAsia="MS Mincho"/>
      <w:lang w:val="en-US" w:eastAsia="en-US"/>
    </w:rPr>
  </w:style>
  <w:style w:type="character" w:styleId="aff0">
    <w:name w:val="footnote reference"/>
    <w:uiPriority w:val="99"/>
    <w:semiHidden/>
    <w:unhideWhenUsed/>
    <w:rsid w:val="00527CE3"/>
    <w:rPr>
      <w:vertAlign w:val="superscript"/>
    </w:rPr>
  </w:style>
  <w:style w:type="character" w:styleId="aff1">
    <w:name w:val="Emphasis"/>
    <w:uiPriority w:val="20"/>
    <w:qFormat/>
    <w:rsid w:val="001B4749"/>
    <w:rPr>
      <w:i/>
    </w:rPr>
  </w:style>
  <w:style w:type="character" w:styleId="aff2">
    <w:name w:val="Strong"/>
    <w:uiPriority w:val="22"/>
    <w:qFormat/>
    <w:rsid w:val="00CF5E76"/>
    <w:rPr>
      <w:b/>
      <w:bCs/>
    </w:rPr>
  </w:style>
  <w:style w:type="paragraph" w:customStyle="1" w:styleId="xmsonormal">
    <w:name w:val="xmsonormal"/>
    <w:basedOn w:val="a1"/>
    <w:uiPriority w:val="99"/>
    <w:rsid w:val="004C12C5"/>
    <w:pPr>
      <w:spacing w:before="100" w:beforeAutospacing="1" w:after="100" w:afterAutospacing="1"/>
    </w:pPr>
    <w:rPr>
      <w:rFonts w:eastAsia="Calibri"/>
    </w:rPr>
  </w:style>
  <w:style w:type="paragraph" w:customStyle="1" w:styleId="NO">
    <w:name w:val="NO"/>
    <w:basedOn w:val="a1"/>
    <w:link w:val="NOChar"/>
    <w:qFormat/>
    <w:rsid w:val="00A70F04"/>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textintend3">
    <w:name w:val="text intend 3"/>
    <w:basedOn w:val="a1"/>
    <w:rsid w:val="004101A5"/>
    <w:pPr>
      <w:numPr>
        <w:numId w:val="30"/>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07639739">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24821158">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14069367">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7328-B695-46D4-B18D-062EA56C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MM2</cp:lastModifiedBy>
  <cp:revision>19</cp:revision>
  <cp:lastPrinted>2018-07-24T22:53:00Z</cp:lastPrinted>
  <dcterms:created xsi:type="dcterms:W3CDTF">2020-08-21T07:32:00Z</dcterms:created>
  <dcterms:modified xsi:type="dcterms:W3CDTF">2020-08-26T23:14:00Z</dcterms:modified>
</cp:coreProperties>
</file>