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CCFBD" w14:textId="72E81774" w:rsidR="000C0429" w:rsidRPr="003F426E" w:rsidRDefault="000C0429" w:rsidP="000C0429">
      <w:pPr>
        <w:pStyle w:val="CRCoverPage"/>
        <w:outlineLvl w:val="0"/>
        <w:rPr>
          <w:b/>
          <w:noProof/>
          <w:sz w:val="24"/>
        </w:rPr>
      </w:pPr>
      <w:bookmarkStart w:id="0" w:name="_Hlk883560"/>
      <w:r w:rsidRPr="003F426E">
        <w:rPr>
          <w:b/>
          <w:noProof/>
          <w:sz w:val="24"/>
        </w:rPr>
        <w:t>3GPP TSG RAN WG1 #102-e</w:t>
      </w:r>
      <w:r w:rsidRPr="003F426E">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R1-</w:t>
      </w:r>
      <w:r w:rsidRPr="00C52A6F">
        <w:rPr>
          <w:b/>
          <w:noProof/>
          <w:sz w:val="24"/>
        </w:rPr>
        <w:t>200</w:t>
      </w:r>
      <w:r>
        <w:rPr>
          <w:b/>
          <w:noProof/>
          <w:sz w:val="24"/>
        </w:rPr>
        <w:t>----</w:t>
      </w:r>
    </w:p>
    <w:p w14:paraId="074A7921" w14:textId="77777777" w:rsidR="000C0429" w:rsidRPr="000C0429" w:rsidRDefault="000C0429" w:rsidP="000C0429">
      <w:pPr>
        <w:rPr>
          <w:rFonts w:ascii="Arial" w:eastAsia="Times New Roman" w:hAnsi="Arial"/>
          <w:b/>
          <w:noProof/>
          <w:sz w:val="24"/>
          <w:lang w:val="en-GB"/>
        </w:rPr>
      </w:pPr>
      <w:r w:rsidRPr="000C0429">
        <w:rPr>
          <w:rFonts w:ascii="Arial" w:eastAsia="Times New Roman" w:hAnsi="Arial"/>
          <w:b/>
          <w:noProof/>
          <w:sz w:val="24"/>
          <w:lang w:val="en-GB"/>
        </w:rPr>
        <w:t>e-Meeting, August 17th – 28th, 2020</w:t>
      </w:r>
    </w:p>
    <w:p w14:paraId="18228746" w14:textId="06AFEB2B" w:rsidR="00AE0D94" w:rsidRPr="001047A8" w:rsidRDefault="00AE0D94" w:rsidP="00AE0D94">
      <w:pPr>
        <w:tabs>
          <w:tab w:val="center" w:pos="4536"/>
          <w:tab w:val="right" w:pos="9072"/>
        </w:tabs>
        <w:rPr>
          <w:rFonts w:asciiTheme="minorHAnsi" w:hAnsiTheme="minorHAnsi" w:cstheme="minorHAnsi"/>
          <w:b/>
          <w:bCs/>
          <w:sz w:val="28"/>
          <w:lang w:eastAsia="ja-JP"/>
        </w:rPr>
      </w:pPr>
    </w:p>
    <w:p w14:paraId="0E23FDB7" w14:textId="77777777" w:rsidR="006858E9" w:rsidRPr="001047A8" w:rsidRDefault="006858E9" w:rsidP="003C4B33">
      <w:pPr>
        <w:tabs>
          <w:tab w:val="center" w:pos="4536"/>
          <w:tab w:val="right" w:pos="9639"/>
        </w:tabs>
        <w:ind w:right="2"/>
        <w:rPr>
          <w:rFonts w:asciiTheme="minorHAnsi" w:hAnsiTheme="minorHAnsi" w:cstheme="minorHAnsi"/>
          <w:b/>
          <w:bCs/>
          <w:sz w:val="28"/>
        </w:rPr>
      </w:pPr>
      <w:bookmarkStart w:id="1" w:name="_Hlk961875"/>
      <w:bookmarkEnd w:id="0"/>
    </w:p>
    <w:p w14:paraId="15C9080F" w14:textId="6379C8FD" w:rsidR="006858E9" w:rsidRPr="001047A8" w:rsidRDefault="006858E9" w:rsidP="006858E9">
      <w:pPr>
        <w:tabs>
          <w:tab w:val="left" w:pos="2268"/>
        </w:tabs>
        <w:spacing w:line="360" w:lineRule="auto"/>
        <w:rPr>
          <w:rFonts w:asciiTheme="minorHAnsi" w:hAnsiTheme="minorHAnsi" w:cstheme="minorHAnsi"/>
          <w:sz w:val="22"/>
        </w:rPr>
      </w:pPr>
      <w:bookmarkStart w:id="2" w:name="_Hlk20650737"/>
      <w:r w:rsidRPr="001047A8">
        <w:rPr>
          <w:rFonts w:asciiTheme="minorHAnsi" w:hAnsiTheme="minorHAnsi" w:cstheme="minorHAnsi"/>
          <w:b/>
          <w:sz w:val="22"/>
        </w:rPr>
        <w:t>Agenda item:</w:t>
      </w:r>
      <w:r w:rsidRPr="001047A8">
        <w:rPr>
          <w:rFonts w:asciiTheme="minorHAnsi" w:hAnsiTheme="minorHAnsi" w:cstheme="minorHAnsi"/>
          <w:sz w:val="22"/>
        </w:rPr>
        <w:tab/>
      </w:r>
      <w:r w:rsidR="005768DC" w:rsidRPr="001047A8">
        <w:rPr>
          <w:rFonts w:asciiTheme="minorHAnsi" w:hAnsiTheme="minorHAnsi" w:cstheme="minorHAnsi"/>
          <w:sz w:val="22"/>
        </w:rPr>
        <w:t>6.2.1</w:t>
      </w:r>
      <w:r w:rsidR="005768DC" w:rsidRPr="001047A8">
        <w:rPr>
          <w:rFonts w:asciiTheme="minorHAnsi" w:hAnsiTheme="minorHAnsi" w:cstheme="minorHAnsi"/>
          <w:sz w:val="22"/>
        </w:rPr>
        <w:tab/>
        <w:t>Maintenance of Additional MTC Enhancements</w:t>
      </w:r>
    </w:p>
    <w:p w14:paraId="5C46F23A" w14:textId="30DB3564"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 xml:space="preserve">Source: </w:t>
      </w:r>
      <w:r w:rsidRPr="001047A8">
        <w:rPr>
          <w:rFonts w:asciiTheme="minorHAnsi" w:hAnsiTheme="minorHAnsi" w:cstheme="minorHAnsi"/>
          <w:b/>
          <w:sz w:val="22"/>
        </w:rPr>
        <w:tab/>
      </w:r>
      <w:r w:rsidR="00416E95" w:rsidRPr="001047A8">
        <w:rPr>
          <w:rFonts w:asciiTheme="minorHAnsi" w:hAnsiTheme="minorHAnsi" w:cstheme="minorHAnsi"/>
          <w:bCs/>
          <w:sz w:val="22"/>
        </w:rPr>
        <w:t>Moderator</w:t>
      </w:r>
      <w:r w:rsidR="00416E95" w:rsidRPr="001047A8">
        <w:rPr>
          <w:rFonts w:asciiTheme="minorHAnsi" w:hAnsiTheme="minorHAnsi" w:cstheme="minorHAnsi"/>
          <w:b/>
          <w:sz w:val="22"/>
        </w:rPr>
        <w:t xml:space="preserve"> (</w:t>
      </w:r>
      <w:r w:rsidRPr="001047A8">
        <w:rPr>
          <w:rFonts w:asciiTheme="minorHAnsi" w:hAnsiTheme="minorHAnsi" w:cstheme="minorHAnsi"/>
          <w:sz w:val="22"/>
        </w:rPr>
        <w:t>Sierra Wireless</w:t>
      </w:r>
      <w:r w:rsidR="00416E95" w:rsidRPr="001047A8">
        <w:rPr>
          <w:rFonts w:asciiTheme="minorHAnsi" w:hAnsiTheme="minorHAnsi" w:cstheme="minorHAnsi"/>
          <w:sz w:val="22"/>
        </w:rPr>
        <w:t>)</w:t>
      </w:r>
    </w:p>
    <w:p w14:paraId="28C77F8D" w14:textId="5C1C2742"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Title:</w:t>
      </w:r>
      <w:r w:rsidRPr="001047A8">
        <w:rPr>
          <w:rFonts w:asciiTheme="minorHAnsi" w:hAnsiTheme="minorHAnsi" w:cstheme="minorHAnsi"/>
          <w:sz w:val="22"/>
        </w:rPr>
        <w:t xml:space="preserve"> </w:t>
      </w:r>
      <w:r w:rsidRPr="001047A8">
        <w:rPr>
          <w:rFonts w:asciiTheme="minorHAnsi" w:hAnsiTheme="minorHAnsi" w:cstheme="minorHAnsi"/>
          <w:sz w:val="22"/>
        </w:rPr>
        <w:tab/>
      </w:r>
      <w:bookmarkStart w:id="3" w:name="_Hlk40767796"/>
      <w:r w:rsidR="007D4992" w:rsidRPr="001047A8">
        <w:rPr>
          <w:rFonts w:asciiTheme="minorHAnsi" w:hAnsiTheme="minorHAnsi" w:cstheme="minorHAnsi"/>
          <w:sz w:val="22"/>
        </w:rPr>
        <w:t>F</w:t>
      </w:r>
      <w:r w:rsidR="00484C52" w:rsidRPr="001047A8">
        <w:rPr>
          <w:rFonts w:asciiTheme="minorHAnsi" w:hAnsiTheme="minorHAnsi" w:cstheme="minorHAnsi"/>
          <w:sz w:val="22"/>
        </w:rPr>
        <w:t>eature lea</w:t>
      </w:r>
      <w:r w:rsidR="0008707D" w:rsidRPr="001047A8">
        <w:rPr>
          <w:rFonts w:asciiTheme="minorHAnsi" w:hAnsiTheme="minorHAnsi" w:cstheme="minorHAnsi"/>
          <w:sz w:val="22"/>
        </w:rPr>
        <w:t xml:space="preserve">d </w:t>
      </w:r>
      <w:r w:rsidR="00920E59" w:rsidRPr="001047A8">
        <w:rPr>
          <w:rFonts w:asciiTheme="minorHAnsi" w:hAnsiTheme="minorHAnsi" w:cstheme="minorHAnsi"/>
          <w:sz w:val="22"/>
        </w:rPr>
        <w:t xml:space="preserve">email </w:t>
      </w:r>
      <w:r w:rsidR="0008707D" w:rsidRPr="001047A8">
        <w:rPr>
          <w:rFonts w:asciiTheme="minorHAnsi" w:hAnsiTheme="minorHAnsi" w:cstheme="minorHAnsi"/>
          <w:sz w:val="22"/>
        </w:rPr>
        <w:t xml:space="preserve">summary </w:t>
      </w:r>
      <w:bookmarkEnd w:id="3"/>
      <w:r w:rsidR="005768DC" w:rsidRPr="001047A8">
        <w:rPr>
          <w:rFonts w:asciiTheme="minorHAnsi" w:hAnsiTheme="minorHAnsi" w:cstheme="minorHAnsi"/>
          <w:sz w:val="22"/>
        </w:rPr>
        <w:t>[102-e-LTE-eMTC5-01]</w:t>
      </w:r>
    </w:p>
    <w:p w14:paraId="08750DF5" w14:textId="3FC7AACE"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Document for</w:t>
      </w:r>
      <w:r w:rsidRPr="001047A8">
        <w:rPr>
          <w:rFonts w:asciiTheme="minorHAnsi" w:hAnsiTheme="minorHAnsi" w:cstheme="minorHAnsi"/>
          <w:sz w:val="22"/>
        </w:rPr>
        <w:t>:</w:t>
      </w:r>
      <w:r w:rsidRPr="001047A8">
        <w:rPr>
          <w:rFonts w:asciiTheme="minorHAnsi" w:hAnsiTheme="minorHAnsi" w:cstheme="minorHAnsi"/>
          <w:sz w:val="22"/>
        </w:rPr>
        <w:tab/>
        <w:t>Discussion</w:t>
      </w:r>
    </w:p>
    <w:p w14:paraId="0F3E129F" w14:textId="77777777" w:rsidR="00BC1CC3" w:rsidRPr="001047A8" w:rsidRDefault="00BC1CC3" w:rsidP="00BC1CC3">
      <w:pPr>
        <w:pStyle w:val="Heading1"/>
        <w:rPr>
          <w:rFonts w:asciiTheme="minorHAnsi" w:hAnsiTheme="minorHAnsi" w:cstheme="minorHAnsi"/>
        </w:rPr>
      </w:pPr>
      <w:r w:rsidRPr="001047A8">
        <w:rPr>
          <w:rFonts w:asciiTheme="minorHAnsi" w:hAnsiTheme="minorHAnsi" w:cstheme="minorHAnsi"/>
        </w:rPr>
        <w:t>Introduction</w:t>
      </w:r>
    </w:p>
    <w:p w14:paraId="4BB2BF30" w14:textId="522071AB" w:rsidR="006C506B" w:rsidRPr="001047A8" w:rsidRDefault="003B1CC0" w:rsidP="003B1CC0">
      <w:pPr>
        <w:rPr>
          <w:rFonts w:asciiTheme="minorHAnsi" w:hAnsiTheme="minorHAnsi" w:cstheme="minorHAnsi"/>
          <w:lang w:eastAsia="zh-CN"/>
        </w:rPr>
      </w:pPr>
      <w:r w:rsidRPr="001047A8">
        <w:rPr>
          <w:rFonts w:asciiTheme="minorHAnsi" w:hAnsiTheme="minorHAnsi" w:cstheme="minorHAnsi"/>
          <w:lang w:eastAsia="zh-CN"/>
        </w:rPr>
        <w:t xml:space="preserve">This contribution </w:t>
      </w:r>
      <w:r w:rsidR="006C506B" w:rsidRPr="001047A8">
        <w:rPr>
          <w:rFonts w:asciiTheme="minorHAnsi" w:hAnsiTheme="minorHAnsi" w:cstheme="minorHAnsi"/>
          <w:lang w:eastAsia="zh-CN"/>
        </w:rPr>
        <w:t>includes</w:t>
      </w:r>
      <w:r w:rsidR="007D4992" w:rsidRPr="001047A8">
        <w:rPr>
          <w:rFonts w:asciiTheme="minorHAnsi" w:hAnsiTheme="minorHAnsi" w:cstheme="minorHAnsi"/>
          <w:lang w:eastAsia="zh-CN"/>
        </w:rPr>
        <w:t xml:space="preserve"> </w:t>
      </w:r>
      <w:r w:rsidR="009B38B4" w:rsidRPr="001047A8">
        <w:rPr>
          <w:rFonts w:asciiTheme="minorHAnsi" w:hAnsiTheme="minorHAnsi" w:cstheme="minorHAnsi"/>
          <w:lang w:eastAsia="zh-CN"/>
        </w:rPr>
        <w:t xml:space="preserve">the </w:t>
      </w:r>
      <w:r w:rsidR="007D4992" w:rsidRPr="001047A8">
        <w:rPr>
          <w:rFonts w:asciiTheme="minorHAnsi" w:hAnsiTheme="minorHAnsi" w:cstheme="minorHAnsi"/>
          <w:lang w:eastAsia="zh-CN"/>
        </w:rPr>
        <w:t>summary for email discussion</w:t>
      </w:r>
      <w:r w:rsidR="006C506B" w:rsidRPr="001047A8">
        <w:rPr>
          <w:rFonts w:asciiTheme="minorHAnsi" w:hAnsiTheme="minorHAnsi" w:cstheme="minorHAnsi"/>
          <w:lang w:eastAsia="zh-CN"/>
        </w:rPr>
        <w:t>:</w:t>
      </w:r>
    </w:p>
    <w:p w14:paraId="64FBF148"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highlight w:val="cyan"/>
          <w:lang w:eastAsia="x-none"/>
        </w:rPr>
        <w:t>[102-e-LTE-eMTC5-01] PUR changes related to RAN2 LS – Gus (Sierra Wireless)</w:t>
      </w:r>
    </w:p>
    <w:p w14:paraId="30644993" w14:textId="01C09DDB" w:rsidR="005768DC" w:rsidRPr="009E78B7" w:rsidRDefault="00010168" w:rsidP="005768DC">
      <w:pPr>
        <w:ind w:left="720"/>
        <w:rPr>
          <w:rFonts w:asciiTheme="minorHAnsi" w:hAnsiTheme="minorHAnsi" w:cstheme="minorHAnsi"/>
          <w:lang w:val="sv-SE" w:eastAsia="x-none"/>
        </w:rPr>
      </w:pPr>
      <w:r w:rsidRPr="009E78B7">
        <w:rPr>
          <w:rFonts w:asciiTheme="minorHAnsi" w:hAnsiTheme="minorHAnsi" w:cstheme="minorHAnsi"/>
          <w:lang w:val="sv-SE" w:eastAsia="x-none"/>
        </w:rPr>
        <w:t xml:space="preserve">#1 </w:t>
      </w:r>
      <w:r w:rsidR="005768DC" w:rsidRPr="009E78B7">
        <w:rPr>
          <w:rFonts w:asciiTheme="minorHAnsi" w:hAnsiTheme="minorHAnsi" w:cstheme="minorHAnsi"/>
          <w:lang w:val="sv-SE" w:eastAsia="x-none"/>
        </w:rPr>
        <w:t>Collision handling (</w:t>
      </w:r>
      <w:hyperlink r:id="rId8" w:history="1">
        <w:r w:rsidR="005768DC" w:rsidRPr="009E78B7">
          <w:rPr>
            <w:rStyle w:val="Hyperlink"/>
            <w:rFonts w:asciiTheme="minorHAnsi" w:hAnsiTheme="minorHAnsi" w:cstheme="minorHAnsi"/>
            <w:lang w:val="sv-SE" w:eastAsia="x-none"/>
          </w:rPr>
          <w:t>R1-2005555</w:t>
        </w:r>
      </w:hyperlink>
      <w:r w:rsidR="005768DC" w:rsidRPr="009E78B7">
        <w:rPr>
          <w:rFonts w:asciiTheme="minorHAnsi" w:hAnsiTheme="minorHAnsi" w:cstheme="minorHAnsi"/>
          <w:lang w:val="sv-SE" w:eastAsia="x-none"/>
        </w:rPr>
        <w:t xml:space="preserve">, </w:t>
      </w:r>
      <w:hyperlink r:id="rId9" w:history="1">
        <w:r w:rsidR="005768DC" w:rsidRPr="009E78B7">
          <w:rPr>
            <w:rStyle w:val="Hyperlink"/>
            <w:rFonts w:asciiTheme="minorHAnsi" w:hAnsiTheme="minorHAnsi" w:cstheme="minorHAnsi"/>
            <w:lang w:val="sv-SE" w:eastAsia="x-none"/>
          </w:rPr>
          <w:t>R1-2005815</w:t>
        </w:r>
      </w:hyperlink>
      <w:r w:rsidR="005768DC" w:rsidRPr="009E78B7">
        <w:rPr>
          <w:rFonts w:asciiTheme="minorHAnsi" w:hAnsiTheme="minorHAnsi" w:cstheme="minorHAnsi"/>
          <w:lang w:val="sv-SE" w:eastAsia="x-none"/>
        </w:rPr>
        <w:t xml:space="preserve">, </w:t>
      </w:r>
      <w:hyperlink r:id="rId10" w:history="1">
        <w:r w:rsidR="005768DC" w:rsidRPr="009E78B7">
          <w:rPr>
            <w:rStyle w:val="Hyperlink"/>
            <w:rFonts w:asciiTheme="minorHAnsi" w:hAnsiTheme="minorHAnsi" w:cstheme="minorHAnsi"/>
            <w:lang w:val="sv-SE" w:eastAsia="x-none"/>
          </w:rPr>
          <w:t>R1-2006187</w:t>
        </w:r>
      </w:hyperlink>
      <w:r w:rsidR="005768DC" w:rsidRPr="009E78B7">
        <w:rPr>
          <w:rFonts w:asciiTheme="minorHAnsi" w:hAnsiTheme="minorHAnsi" w:cstheme="minorHAnsi"/>
          <w:lang w:val="sv-SE" w:eastAsia="x-none"/>
        </w:rPr>
        <w:t xml:space="preserve">, </w:t>
      </w:r>
      <w:hyperlink r:id="rId11" w:history="1">
        <w:r w:rsidR="005768DC" w:rsidRPr="009E78B7">
          <w:rPr>
            <w:rStyle w:val="Hyperlink"/>
            <w:rFonts w:asciiTheme="minorHAnsi" w:hAnsiTheme="minorHAnsi" w:cstheme="minorHAnsi"/>
            <w:lang w:val="sv-SE" w:eastAsia="x-none"/>
          </w:rPr>
          <w:t>R1-2005469</w:t>
        </w:r>
      </w:hyperlink>
      <w:r w:rsidR="005768DC" w:rsidRPr="009E78B7">
        <w:rPr>
          <w:rFonts w:asciiTheme="minorHAnsi" w:hAnsiTheme="minorHAnsi" w:cstheme="minorHAnsi"/>
          <w:lang w:val="sv-SE" w:eastAsia="x-none"/>
        </w:rPr>
        <w:t>)</w:t>
      </w:r>
    </w:p>
    <w:p w14:paraId="12674DE5" w14:textId="0796A795" w:rsidR="005768DC" w:rsidRPr="001047A8" w:rsidRDefault="00010168" w:rsidP="005768DC">
      <w:pPr>
        <w:ind w:left="720"/>
        <w:rPr>
          <w:rFonts w:asciiTheme="minorHAnsi" w:hAnsiTheme="minorHAnsi" w:cstheme="minorHAnsi"/>
          <w:lang w:eastAsia="x-none"/>
        </w:rPr>
      </w:pPr>
      <w:r w:rsidRPr="001047A8">
        <w:rPr>
          <w:rFonts w:asciiTheme="minorHAnsi" w:hAnsiTheme="minorHAnsi" w:cstheme="minorHAnsi"/>
          <w:lang w:eastAsia="x-none"/>
        </w:rPr>
        <w:t xml:space="preserve">#2 </w:t>
      </w:r>
      <w:r w:rsidR="005768DC" w:rsidRPr="001047A8">
        <w:rPr>
          <w:rFonts w:asciiTheme="minorHAnsi" w:hAnsiTheme="minorHAnsi" w:cstheme="minorHAnsi"/>
          <w:lang w:eastAsia="x-none"/>
        </w:rPr>
        <w:t>Repetition adjustment from ACK (</w:t>
      </w:r>
      <w:hyperlink r:id="rId12" w:history="1">
        <w:r w:rsidR="005768DC" w:rsidRPr="001047A8">
          <w:rPr>
            <w:rStyle w:val="Hyperlink"/>
            <w:rFonts w:asciiTheme="minorHAnsi" w:hAnsiTheme="minorHAnsi" w:cstheme="minorHAnsi"/>
            <w:lang w:eastAsia="x-none"/>
          </w:rPr>
          <w:t>R1-2005555</w:t>
        </w:r>
      </w:hyperlink>
      <w:r w:rsidR="005768DC" w:rsidRPr="001047A8">
        <w:rPr>
          <w:rFonts w:asciiTheme="minorHAnsi" w:hAnsiTheme="minorHAnsi" w:cstheme="minorHAnsi"/>
          <w:lang w:eastAsia="x-none"/>
        </w:rPr>
        <w:t xml:space="preserve">, </w:t>
      </w:r>
      <w:hyperlink r:id="rId13" w:history="1">
        <w:r w:rsidR="005768DC" w:rsidRPr="001047A8">
          <w:rPr>
            <w:rStyle w:val="Hyperlink"/>
            <w:rFonts w:asciiTheme="minorHAnsi" w:hAnsiTheme="minorHAnsi" w:cstheme="minorHAnsi"/>
            <w:lang w:eastAsia="x-none"/>
          </w:rPr>
          <w:t>R1-2005815</w:t>
        </w:r>
      </w:hyperlink>
      <w:r w:rsidR="005768DC" w:rsidRPr="001047A8">
        <w:rPr>
          <w:rFonts w:asciiTheme="minorHAnsi" w:hAnsiTheme="minorHAnsi" w:cstheme="minorHAnsi"/>
          <w:lang w:eastAsia="x-none"/>
        </w:rPr>
        <w:t xml:space="preserve">, </w:t>
      </w:r>
      <w:hyperlink r:id="rId14" w:history="1">
        <w:r w:rsidR="005768DC" w:rsidRPr="001047A8">
          <w:rPr>
            <w:rStyle w:val="Hyperlink"/>
            <w:rFonts w:asciiTheme="minorHAnsi" w:hAnsiTheme="minorHAnsi" w:cstheme="minorHAnsi"/>
            <w:lang w:eastAsia="x-none"/>
          </w:rPr>
          <w:t>R1-2006187</w:t>
        </w:r>
      </w:hyperlink>
      <w:r w:rsidR="005768DC" w:rsidRPr="001047A8">
        <w:rPr>
          <w:rFonts w:asciiTheme="minorHAnsi" w:hAnsiTheme="minorHAnsi" w:cstheme="minorHAnsi"/>
          <w:lang w:eastAsia="x-none"/>
        </w:rPr>
        <w:t>)</w:t>
      </w:r>
    </w:p>
    <w:p w14:paraId="2023F43A"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lang w:eastAsia="x-none"/>
        </w:rPr>
        <w:t>Discussions/Agreements by 8/21, TPs by 8/28</w:t>
      </w:r>
    </w:p>
    <w:p w14:paraId="41B58C35" w14:textId="77777777" w:rsidR="005768DC" w:rsidRPr="001047A8" w:rsidRDefault="005768DC" w:rsidP="003B1CC0">
      <w:pPr>
        <w:rPr>
          <w:rFonts w:asciiTheme="minorHAnsi" w:hAnsiTheme="minorHAnsi" w:cstheme="minorHAnsi"/>
          <w:lang w:eastAsia="zh-CN"/>
        </w:rPr>
      </w:pPr>
    </w:p>
    <w:p w14:paraId="6A2BF563" w14:textId="515A750C" w:rsidR="007D4992" w:rsidRPr="001047A8" w:rsidRDefault="007D4992" w:rsidP="00BC1CC3">
      <w:pPr>
        <w:pStyle w:val="Heading1"/>
        <w:rPr>
          <w:rFonts w:asciiTheme="minorHAnsi" w:hAnsiTheme="minorHAnsi" w:cstheme="minorHAnsi"/>
          <w:lang w:val="en-CA"/>
        </w:rPr>
      </w:pPr>
      <w:bookmarkStart w:id="4" w:name="_Hlk16789236"/>
      <w:r w:rsidRPr="001047A8">
        <w:rPr>
          <w:rFonts w:asciiTheme="minorHAnsi" w:hAnsiTheme="minorHAnsi" w:cstheme="minorHAnsi"/>
          <w:lang w:val="en-CA"/>
        </w:rPr>
        <w:t>Issue</w:t>
      </w:r>
      <w:r w:rsidR="00010168" w:rsidRPr="001047A8">
        <w:rPr>
          <w:rFonts w:asciiTheme="minorHAnsi" w:hAnsiTheme="minorHAnsi" w:cstheme="minorHAnsi"/>
          <w:lang w:val="en-CA"/>
        </w:rPr>
        <w:t xml:space="preserve"> #1</w:t>
      </w:r>
      <w:r w:rsidR="000751C3" w:rsidRPr="001047A8">
        <w:rPr>
          <w:rFonts w:asciiTheme="minorHAnsi" w:hAnsiTheme="minorHAnsi" w:cstheme="minorHAnsi"/>
          <w:lang w:val="en-CA"/>
        </w:rPr>
        <w:t xml:space="preserve"> </w:t>
      </w:r>
      <w:r w:rsidR="00010168" w:rsidRPr="001047A8">
        <w:rPr>
          <w:rFonts w:asciiTheme="minorHAnsi" w:hAnsiTheme="minorHAnsi" w:cstheme="minorHAnsi"/>
          <w:lang w:val="en-CA"/>
        </w:rPr>
        <w:t>Collision handling</w:t>
      </w:r>
    </w:p>
    <w:p w14:paraId="71E47D89" w14:textId="39A7B527" w:rsidR="009A6DB5" w:rsidRPr="001047A8" w:rsidRDefault="009A6DB5" w:rsidP="009A6DB5">
      <w:pPr>
        <w:pStyle w:val="Heading2"/>
        <w:rPr>
          <w:rFonts w:asciiTheme="minorHAnsi" w:hAnsiTheme="minorHAnsi" w:cstheme="minorHAnsi"/>
          <w:lang w:val="en-CA"/>
        </w:rPr>
      </w:pPr>
      <w:r w:rsidRPr="001047A8">
        <w:rPr>
          <w:rFonts w:asciiTheme="minorHAnsi" w:hAnsiTheme="minorHAnsi" w:cstheme="minorHAnsi"/>
          <w:lang w:val="en-CA"/>
        </w:rPr>
        <w:t>Issue Description</w:t>
      </w:r>
    </w:p>
    <w:p w14:paraId="3C1F1A11" w14:textId="0A40E0A6" w:rsidR="00010168" w:rsidRPr="001047A8" w:rsidRDefault="00010168" w:rsidP="00010168">
      <w:pPr>
        <w:rPr>
          <w:rFonts w:asciiTheme="minorHAnsi" w:hAnsiTheme="minorHAnsi" w:cstheme="minorHAnsi"/>
        </w:rPr>
      </w:pPr>
      <w:r w:rsidRPr="001047A8">
        <w:rPr>
          <w:rFonts w:asciiTheme="minorHAnsi" w:hAnsiTheme="minorHAnsi" w:cstheme="minorHAnsi"/>
        </w:rPr>
        <w:t>In RAN1 #100b-e, an LS was sent to RAN2 in order to confirm the feasibility of the following Working Assumption (WA):</w:t>
      </w:r>
    </w:p>
    <w:tbl>
      <w:tblPr>
        <w:tblStyle w:val="TableGrid"/>
        <w:tblW w:w="0" w:type="auto"/>
        <w:tblLook w:val="04A0" w:firstRow="1" w:lastRow="0" w:firstColumn="1" w:lastColumn="0" w:noHBand="0" w:noVBand="1"/>
      </w:tblPr>
      <w:tblGrid>
        <w:gridCol w:w="9350"/>
      </w:tblGrid>
      <w:tr w:rsidR="00010168" w:rsidRPr="001047A8" w14:paraId="761E3918" w14:textId="77777777" w:rsidTr="00571DBF">
        <w:tc>
          <w:tcPr>
            <w:tcW w:w="9629" w:type="dxa"/>
          </w:tcPr>
          <w:p w14:paraId="1037C4D6" w14:textId="77777777" w:rsidR="00010168" w:rsidRPr="001047A8" w:rsidRDefault="00010168" w:rsidP="00571DBF">
            <w:pPr>
              <w:spacing w:line="360" w:lineRule="auto"/>
              <w:rPr>
                <w:rFonts w:asciiTheme="minorHAnsi" w:hAnsiTheme="minorHAnsi" w:cstheme="minorHAnsi"/>
                <w:b/>
                <w:iCs/>
                <w:sz w:val="16"/>
                <w:szCs w:val="16"/>
                <w:lang w:eastAsia="zh-CN"/>
              </w:rPr>
            </w:pPr>
            <w:r w:rsidRPr="001047A8">
              <w:rPr>
                <w:rFonts w:asciiTheme="minorHAnsi" w:hAnsiTheme="minorHAnsi" w:cstheme="minorHAnsi"/>
                <w:b/>
                <w:iCs/>
                <w:sz w:val="16"/>
                <w:szCs w:val="16"/>
                <w:highlight w:val="darkYellow"/>
                <w:lang w:eastAsia="zh-CN"/>
              </w:rPr>
              <w:t>Working Assumption</w:t>
            </w:r>
          </w:p>
          <w:p w14:paraId="4687043B"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lang w:eastAsia="zh-CN"/>
              </w:rPr>
            </w:pPr>
            <w:r w:rsidRPr="001047A8">
              <w:rPr>
                <w:rFonts w:asciiTheme="minorHAnsi" w:hAnsiTheme="minorHAnsi" w:cstheme="minorHAnsi"/>
                <w:sz w:val="16"/>
                <w:szCs w:val="14"/>
              </w:rPr>
              <w:t>#1: When PUR transmission overlaps with WUS, PUR transmission is prioritized</w:t>
            </w:r>
          </w:p>
          <w:p w14:paraId="44BA3801" w14:textId="77777777" w:rsidR="00010168" w:rsidRPr="001047A8" w:rsidRDefault="00010168" w:rsidP="00010168">
            <w:pPr>
              <w:pStyle w:val="ListParagraph"/>
              <w:numPr>
                <w:ilvl w:val="1"/>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For eMTC, this applies only to HD-FDD UEs</w:t>
            </w:r>
          </w:p>
          <w:p w14:paraId="37035FC5"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#2: When PUR SS monitoring overlaps with Paging CSS, PUR SS monitoring is prioritized</w:t>
            </w:r>
          </w:p>
          <w:p w14:paraId="177DE781"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#3: When PUR SS monitoring overlaps with WUS, PUR SS monitoring is prioritized</w:t>
            </w:r>
          </w:p>
          <w:p w14:paraId="5426F8A8" w14:textId="77777777" w:rsidR="00010168" w:rsidRPr="001047A8" w:rsidRDefault="00010168" w:rsidP="00571DBF">
            <w:pPr>
              <w:pStyle w:val="ListBullet"/>
              <w:numPr>
                <w:ilvl w:val="0"/>
                <w:numId w:val="0"/>
              </w:numPr>
              <w:tabs>
                <w:tab w:val="left" w:pos="420"/>
              </w:tabs>
              <w:spacing w:line="360" w:lineRule="auto"/>
              <w:rPr>
                <w:rFonts w:asciiTheme="minorHAnsi" w:hAnsiTheme="minorHAnsi" w:cstheme="minorHAnsi"/>
              </w:rPr>
            </w:pPr>
            <w:r w:rsidRPr="001047A8">
              <w:rPr>
                <w:rFonts w:asciiTheme="minorHAnsi" w:hAnsiTheme="minorHAnsi" w:cstheme="minorHAnsi"/>
                <w:sz w:val="16"/>
                <w:szCs w:val="16"/>
              </w:rPr>
              <w:t>If it is concluded by RAN2 that the working assumption is feasible, the working assumption will be automatically confirmed.</w:t>
            </w:r>
          </w:p>
        </w:tc>
      </w:tr>
    </w:tbl>
    <w:p w14:paraId="0081356C" w14:textId="77777777" w:rsidR="00010168" w:rsidRPr="001047A8" w:rsidRDefault="00010168" w:rsidP="00010168">
      <w:pPr>
        <w:rPr>
          <w:rFonts w:asciiTheme="minorHAnsi" w:hAnsiTheme="minorHAnsi" w:cstheme="minorHAnsi"/>
        </w:rPr>
      </w:pPr>
    </w:p>
    <w:p w14:paraId="77EB32B1" w14:textId="75F700F7" w:rsidR="00010168" w:rsidRPr="001047A8" w:rsidRDefault="00010168" w:rsidP="00010168">
      <w:pPr>
        <w:rPr>
          <w:rFonts w:asciiTheme="minorHAnsi" w:hAnsiTheme="minorHAnsi" w:cstheme="minorHAnsi"/>
        </w:rPr>
      </w:pPr>
      <w:r w:rsidRPr="001047A8">
        <w:rPr>
          <w:rFonts w:asciiTheme="minorHAnsi" w:hAnsiTheme="minorHAnsi" w:cstheme="minorHAnsi"/>
        </w:rPr>
        <w:t>RAN2 responded: “RAN2 would like to inform RAN1 that the working assumption is feasible from RAN2 point of view and can be confirmed.”</w:t>
      </w:r>
    </w:p>
    <w:p w14:paraId="17CBF0D4" w14:textId="77777777" w:rsidR="00010168" w:rsidRPr="001047A8" w:rsidRDefault="00010168" w:rsidP="00010168">
      <w:pPr>
        <w:rPr>
          <w:rFonts w:asciiTheme="minorHAnsi" w:hAnsiTheme="minorHAnsi" w:cstheme="minorHAnsi"/>
        </w:rPr>
      </w:pPr>
    </w:p>
    <w:p w14:paraId="706F18F0" w14:textId="5C16A0D6" w:rsidR="007D4992" w:rsidRDefault="007D4992" w:rsidP="007D4992">
      <w:pPr>
        <w:pStyle w:val="Heading2"/>
        <w:rPr>
          <w:rFonts w:asciiTheme="minorHAnsi" w:hAnsiTheme="minorHAnsi" w:cstheme="minorHAnsi"/>
        </w:rPr>
      </w:pPr>
      <w:r w:rsidRPr="001047A8">
        <w:rPr>
          <w:rFonts w:asciiTheme="minorHAnsi" w:hAnsiTheme="minorHAnsi" w:cstheme="minorHAnsi"/>
        </w:rPr>
        <w:t>Text proposals</w:t>
      </w:r>
    </w:p>
    <w:p w14:paraId="303E8E23" w14:textId="77777777" w:rsidR="006B234C" w:rsidRPr="006B234C" w:rsidRDefault="006B234C" w:rsidP="006B234C">
      <w:pPr>
        <w:spacing w:after="180"/>
        <w:jc w:val="left"/>
        <w:rPr>
          <w:rFonts w:ascii="Times New Roman" w:eastAsia="Times New Roman" w:hAnsi="Times New Roman"/>
          <w:lang w:val="en-GB"/>
        </w:rPr>
      </w:pPr>
    </w:p>
    <w:p w14:paraId="6ADF9035" w14:textId="7841A90F" w:rsidR="006B234C" w:rsidRPr="006B234C" w:rsidRDefault="006B234C" w:rsidP="00514981">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sidR="00514981">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sidR="00514981">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sidR="00514981">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DAC23A3" w14:textId="77777777" w:rsidR="006B234C" w:rsidRPr="006B234C" w:rsidRDefault="006B234C" w:rsidP="006B234C">
      <w:pPr>
        <w:keepNext/>
        <w:keepLines/>
        <w:overflowPunct w:val="0"/>
        <w:autoSpaceDE w:val="0"/>
        <w:autoSpaceDN w:val="0"/>
        <w:adjustRightInd w:val="0"/>
        <w:spacing w:before="120" w:after="180"/>
        <w:ind w:left="1134" w:hanging="1134"/>
        <w:jc w:val="left"/>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6FDFEAB8"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7C3C921F"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lastRenderedPageBreak/>
        <w:t>The BL/CE UE is not required to simultaneously monitor MPDCCH UE-specific search space and Type1-MPDCCH common search space.</w:t>
      </w:r>
    </w:p>
    <w:p w14:paraId="3ABEA413"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simultaneously monitor MPDCCH UE-specific search space and Type2-MPDCCH common search space. </w:t>
      </w:r>
    </w:p>
    <w:p w14:paraId="3EA94DA3"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Type1A-MPDCCH common search space</w:t>
      </w:r>
      <w:r w:rsidRPr="006B234C">
        <w:rPr>
          <w:rFonts w:ascii="Times New Roman" w:eastAsia="Times New Roman" w:hAnsi="Times New Roman"/>
          <w:lang w:val="en-GB"/>
        </w:rPr>
        <w:t xml:space="preserve"> or </w:t>
      </w:r>
      <w:r w:rsidRPr="006B234C">
        <w:rPr>
          <w:rFonts w:ascii="Times New Roman" w:eastAsia="Times New Roman" w:hAnsi="Times New Roman"/>
        </w:rPr>
        <w:t>Type2A-MPDCCH common search space</w:t>
      </w:r>
      <w:r w:rsidRPr="006B234C">
        <w:rPr>
          <w:rFonts w:ascii="Times New Roman" w:eastAsia="Times New Roman" w:hAnsi="Times New Roman"/>
          <w:lang w:val="en-GB"/>
        </w:rPr>
        <w:t xml:space="preserve"> if the set of subframes comprising the search space include any subframes in which it monitors Type1-MPDCCH common search space or any subframes in which the UE receives PDSCH assigned by PDCCH with DCI CRC scrambled by P-RNTI.</w:t>
      </w:r>
    </w:p>
    <w:p w14:paraId="00142CCD"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 xml:space="preserve">Type2A-MPDCCH common search space </w:t>
      </w:r>
      <w:r w:rsidRPr="006B234C">
        <w:rPr>
          <w:rFonts w:ascii="Times New Roman" w:eastAsia="Times New Roman" w:hAnsi="Times New Roman"/>
          <w:lang w:val="en-GB"/>
        </w:rPr>
        <w:t xml:space="preserve">if the set of subframes comprising the search space include any subframes in which it monitors Type1A-MPDCCH common search space or any subframes in which the UE receives PDSCH assigned by MPDCCH with DCI CRC scrambled by SC-RNTI. </w:t>
      </w:r>
    </w:p>
    <w:p w14:paraId="1F2B5A27" w14:textId="77777777" w:rsidR="008B58F2" w:rsidRPr="006B234C" w:rsidRDefault="008B58F2" w:rsidP="008B58F2">
      <w:pPr>
        <w:spacing w:after="180"/>
        <w:jc w:val="left"/>
        <w:rPr>
          <w:ins w:id="5" w:author="AR" w:date="2020-08-03T16:05:00Z"/>
          <w:rFonts w:ascii="Times New Roman" w:eastAsia="Times New Roman" w:hAnsi="Times New Roman" w:cs="Calibri"/>
          <w:lang w:val="en-GB" w:eastAsia="ja-JP"/>
        </w:rPr>
      </w:pPr>
      <w:r w:rsidRPr="006B234C">
        <w:rPr>
          <w:rFonts w:ascii="Times New Roman" w:eastAsia="Times New Roman" w:hAnsi="Times New Roman" w:cs="Calibri"/>
          <w:lang w:val="en-GB" w:eastAsia="ja-JP"/>
        </w:rPr>
        <w:t>A BL/CE UE</w:t>
      </w:r>
      <w:r>
        <w:rPr>
          <w:rFonts w:ascii="Times New Roman" w:eastAsia="Times New Roman" w:hAnsi="Times New Roman" w:cs="Calibri"/>
          <w:lang w:val="en-GB" w:eastAsia="ja-JP"/>
        </w:rPr>
        <w:t xml:space="preserve"> </w:t>
      </w:r>
      <w:r w:rsidRPr="006B234C">
        <w:rPr>
          <w:rFonts w:ascii="Times New Roman" w:eastAsia="Times New Roman" w:hAnsi="Times New Roman" w:cs="Calibri"/>
          <w:lang w:val="en-GB" w:eastAsia="ja-JP"/>
        </w:rPr>
        <w:t xml:space="preserve">is not required to monitor </w:t>
      </w:r>
      <w:r w:rsidRPr="006B234C">
        <w:rPr>
          <w:rFonts w:ascii="Times New Roman" w:eastAsia="Times New Roman" w:hAnsi="Times New Roman" w:cs="Calibri"/>
          <w:lang w:val="en-GB"/>
        </w:rPr>
        <w:t>Type1-MPDCCH common search space</w:t>
      </w:r>
      <w:ins w:id="6" w:author="AR" w:date="2020-08-03T16:01:00Z">
        <w:r w:rsidRPr="006B234C">
          <w:rPr>
            <w:rFonts w:ascii="Times New Roman" w:eastAsia="Times New Roman" w:hAnsi="Times New Roman" w:cs="Calibri"/>
            <w:lang w:val="en-GB"/>
          </w:rPr>
          <w:t xml:space="preserve"> or </w:t>
        </w:r>
      </w:ins>
      <w:ins w:id="7" w:author="Ericsson" w:date="2020-08-18T20:41:00Z">
        <w:r w:rsidRPr="006C6F00">
          <w:rPr>
            <w:rFonts w:ascii="Times New Roman" w:eastAsia="Times New Roman" w:hAnsi="Times New Roman" w:cs="Calibri"/>
            <w:lang w:val="en-GB"/>
          </w:rPr>
          <w:t>in case of half-duplex FDD operation M</w:t>
        </w:r>
      </w:ins>
      <w:ins w:id="8" w:author="AR" w:date="2020-08-03T16:01:00Z">
        <w:r w:rsidRPr="006B234C">
          <w:rPr>
            <w:rFonts w:ascii="Times New Roman" w:eastAsia="Times New Roman" w:hAnsi="Times New Roman" w:cs="Calibri"/>
            <w:lang w:val="en-GB"/>
          </w:rPr>
          <w:t>WUS</w:t>
        </w:r>
      </w:ins>
      <w:r w:rsidRPr="006B234C">
        <w:rPr>
          <w:rFonts w:ascii="Times New Roman" w:eastAsia="Times New Roman" w:hAnsi="Times New Roman" w:cs="Calibri"/>
          <w:lang w:val="en-GB" w:eastAsia="ja-JP"/>
        </w:rPr>
        <w:t xml:space="preserve"> if the set of subframes comprising the search space </w:t>
      </w:r>
      <w:ins w:id="9" w:author="AR" w:date="2020-08-03T16:01:00Z">
        <w:r w:rsidRPr="006B234C">
          <w:rPr>
            <w:rFonts w:ascii="Times New Roman" w:eastAsia="Times New Roman" w:hAnsi="Times New Roman" w:cs="Calibri"/>
            <w:lang w:val="en-GB" w:eastAsia="ja-JP"/>
          </w:rPr>
          <w:t xml:space="preserve">or </w:t>
        </w:r>
      </w:ins>
      <w:ins w:id="10" w:author="Ericsson" w:date="2020-08-18T20:43:00Z">
        <w:r w:rsidRPr="006C6F00">
          <w:rPr>
            <w:rFonts w:ascii="Times New Roman" w:eastAsia="Times New Roman" w:hAnsi="Times New Roman" w:cs="Calibri"/>
            <w:lang w:val="en-GB" w:eastAsia="ja-JP"/>
          </w:rPr>
          <w:t>the set of subframes where M</w:t>
        </w:r>
      </w:ins>
      <w:ins w:id="11" w:author="AR" w:date="2020-08-03T16:01:00Z">
        <w:r w:rsidRPr="006B234C">
          <w:rPr>
            <w:rFonts w:ascii="Times New Roman" w:eastAsia="Times New Roman" w:hAnsi="Times New Roman" w:cs="Calibri"/>
            <w:lang w:val="en-GB" w:eastAsia="ja-JP"/>
          </w:rPr>
          <w:t xml:space="preserve">WUS </w:t>
        </w:r>
      </w:ins>
      <w:ins w:id="12" w:author="Ericsson" w:date="2020-08-18T20:43:00Z">
        <w:r w:rsidRPr="006C6F00">
          <w:rPr>
            <w:rFonts w:ascii="Times New Roman" w:eastAsia="Times New Roman" w:hAnsi="Times New Roman" w:cs="Calibri"/>
            <w:lang w:val="en-GB" w:eastAsia="ja-JP"/>
          </w:rPr>
          <w:t xml:space="preserve">may be received </w:t>
        </w:r>
      </w:ins>
      <w:r w:rsidRPr="006B234C">
        <w:rPr>
          <w:rFonts w:ascii="Times New Roman" w:eastAsia="Times New Roman" w:hAnsi="Times New Roman" w:cs="Calibri"/>
          <w:lang w:val="en-GB" w:eastAsia="ja-JP"/>
        </w:rPr>
        <w:t>include any subframes in which the UE has initiated a PUSCH transmission using preconfigured uplink resource on a given serving cell.</w:t>
      </w:r>
    </w:p>
    <w:p w14:paraId="1E42A737" w14:textId="5D2E3DA4" w:rsidR="008B58F2" w:rsidRDefault="008B58F2" w:rsidP="008B58F2">
      <w:pPr>
        <w:spacing w:after="180"/>
        <w:jc w:val="left"/>
        <w:rPr>
          <w:rFonts w:ascii="Times New Roman" w:eastAsia="Times New Roman" w:hAnsi="Times New Roman" w:cs="Calibri"/>
          <w:lang w:val="en-GB" w:eastAsia="ja-JP"/>
        </w:rPr>
      </w:pPr>
      <w:ins w:id="13" w:author="AR" w:date="2020-08-03T16:06:00Z">
        <w:r w:rsidRPr="006B234C">
          <w:rPr>
            <w:rFonts w:ascii="Times New Roman" w:eastAsia="Times New Roman" w:hAnsi="Times New Roman"/>
            <w:lang w:val="en-GB"/>
          </w:rPr>
          <w:t>A</w:t>
        </w:r>
      </w:ins>
      <w:ins w:id="14"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15" w:author="AR" w:date="2020-08-03T16:17:00Z">
        <w:r w:rsidRPr="006B234C">
          <w:rPr>
            <w:rFonts w:ascii="Times New Roman" w:eastAsia="Times New Roman" w:hAnsi="Times New Roman"/>
          </w:rPr>
          <w:t xml:space="preserve"> or </w:t>
        </w:r>
      </w:ins>
      <w:ins w:id="16" w:author="Ericsson" w:date="2020-08-18T20:44:00Z">
        <w:r>
          <w:rPr>
            <w:rFonts w:ascii="Times New Roman" w:eastAsia="Times New Roman" w:hAnsi="Times New Roman"/>
          </w:rPr>
          <w:t>M</w:t>
        </w:r>
      </w:ins>
      <w:ins w:id="17" w:author="AR" w:date="2020-08-03T16:17:00Z">
        <w:r w:rsidRPr="006B234C">
          <w:rPr>
            <w:rFonts w:ascii="Times New Roman" w:eastAsia="Times New Roman" w:hAnsi="Times New Roman"/>
          </w:rPr>
          <w:t>WUS</w:t>
        </w:r>
      </w:ins>
      <w:ins w:id="18" w:author="AR" w:date="2020-08-03T16:05:00Z">
        <w:r w:rsidRPr="006B234C">
          <w:rPr>
            <w:rFonts w:ascii="Times New Roman" w:eastAsia="Times New Roman" w:hAnsi="Times New Roman"/>
          </w:rPr>
          <w:t xml:space="preserve"> </w:t>
        </w:r>
      </w:ins>
      <w:ins w:id="19" w:author="Ericsson" w:date="2020-08-18T21:12:00Z">
        <w:r>
          <w:rPr>
            <w:rFonts w:ascii="Times New Roman" w:eastAsia="Times New Roman" w:hAnsi="Times New Roman"/>
          </w:rPr>
          <w:t xml:space="preserve">in </w:t>
        </w:r>
      </w:ins>
      <w:ins w:id="20" w:author="AR" w:date="2020-08-03T16:05:00Z">
        <w:r w:rsidRPr="006B234C">
          <w:rPr>
            <w:rFonts w:ascii="Times New Roman" w:eastAsia="Times New Roman" w:hAnsi="Times New Roman"/>
            <w:lang w:val="en-GB"/>
          </w:rPr>
          <w:t xml:space="preserve">subframes in which </w:t>
        </w:r>
      </w:ins>
      <w:ins w:id="21" w:author="Ericsson" w:date="2020-08-18T21:12:00Z">
        <w:r>
          <w:rPr>
            <w:rFonts w:ascii="Times New Roman" w:eastAsia="Times New Roman" w:hAnsi="Times New Roman"/>
            <w:lang w:val="en-GB"/>
          </w:rPr>
          <w:t xml:space="preserve">the UE </w:t>
        </w:r>
      </w:ins>
      <w:ins w:id="22" w:author="AR" w:date="2020-08-03T16:05:00Z">
        <w:r w:rsidRPr="006B234C">
          <w:rPr>
            <w:rFonts w:ascii="Times New Roman" w:eastAsia="Times New Roman" w:hAnsi="Times New Roman"/>
            <w:lang w:val="en-GB"/>
          </w:rPr>
          <w:t xml:space="preserve">monitors </w:t>
        </w:r>
      </w:ins>
      <w:ins w:id="23" w:author="Ericsson" w:date="2020-08-18T21:12:00Z">
        <w:r>
          <w:rPr>
            <w:rFonts w:ascii="Times New Roman" w:eastAsia="Times New Roman" w:hAnsi="Times New Roman"/>
            <w:lang w:val="en-GB"/>
          </w:rPr>
          <w:t xml:space="preserve">a UE-specific </w:t>
        </w:r>
      </w:ins>
      <w:ins w:id="24" w:author="AR" w:date="2020-08-03T16:05:00Z">
        <w:r w:rsidRPr="006B234C">
          <w:rPr>
            <w:rFonts w:ascii="Times New Roman" w:eastAsia="Times New Roman" w:hAnsi="Times New Roman"/>
            <w:lang w:val="en-GB"/>
          </w:rPr>
          <w:t xml:space="preserve">MPDCCH </w:t>
        </w:r>
      </w:ins>
      <w:ins w:id="25" w:author="Ericsson" w:date="2020-08-18T21:13:00Z">
        <w:r>
          <w:rPr>
            <w:rFonts w:ascii="Times New Roman" w:eastAsia="Times New Roman" w:hAnsi="Times New Roman"/>
            <w:lang w:val="en-GB"/>
          </w:rPr>
          <w:t xml:space="preserve">search space </w:t>
        </w:r>
      </w:ins>
      <w:ins w:id="26" w:author="AR" w:date="2020-08-03T16:05:00Z">
        <w:r w:rsidRPr="006B234C">
          <w:rPr>
            <w:rFonts w:ascii="Times New Roman" w:eastAsia="Times New Roman" w:hAnsi="Times New Roman"/>
            <w:lang w:val="en-GB"/>
          </w:rPr>
          <w:t>given by PUR C-RNTI</w:t>
        </w:r>
      </w:ins>
    </w:p>
    <w:p w14:paraId="09F52EC3"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672C4882" w14:textId="7CB8E25E" w:rsidR="00514981" w:rsidRPr="006B234C" w:rsidRDefault="00514981" w:rsidP="00514981">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F521D4" w14:textId="77777777" w:rsidR="00514981" w:rsidRDefault="00514981" w:rsidP="00514981"/>
    <w:p w14:paraId="2A1DD9EF" w14:textId="2D00C793" w:rsidR="007D4992" w:rsidRPr="001047A8" w:rsidRDefault="007D4992" w:rsidP="007D4992">
      <w:pPr>
        <w:pStyle w:val="Heading2"/>
        <w:rPr>
          <w:rFonts w:asciiTheme="minorHAnsi" w:hAnsiTheme="minorHAnsi" w:cstheme="minorHAnsi"/>
        </w:rPr>
      </w:pPr>
      <w:r w:rsidRPr="001047A8">
        <w:rPr>
          <w:rFonts w:asciiTheme="minorHAnsi" w:hAnsiTheme="minorHAnsi" w:cstheme="minorHAnsi"/>
        </w:rPr>
        <w:t>Company Views</w:t>
      </w:r>
    </w:p>
    <w:p w14:paraId="5ADE8471" w14:textId="6F4E9D56" w:rsidR="007D4992" w:rsidRPr="001047A8" w:rsidRDefault="007D4992" w:rsidP="007D4992">
      <w:pPr>
        <w:rPr>
          <w:rFonts w:asciiTheme="minorHAnsi" w:hAnsiTheme="minorHAnsi" w:cstheme="minorHAnsi"/>
        </w:rPr>
      </w:pPr>
      <w:r w:rsidRPr="001047A8">
        <w:rPr>
          <w:rFonts w:asciiTheme="minorHAnsi" w:hAnsiTheme="minorHAnsi" w:cstheme="minorHAnsi"/>
        </w:rPr>
        <w:t xml:space="preserve">Please indicate </w:t>
      </w:r>
      <w:r w:rsidR="006B234C">
        <w:rPr>
          <w:rFonts w:asciiTheme="minorHAnsi" w:hAnsiTheme="minorHAnsi" w:cstheme="minorHAnsi"/>
        </w:rPr>
        <w:t xml:space="preserve">your comments to the </w:t>
      </w:r>
      <w:r w:rsidRPr="001047A8">
        <w:rPr>
          <w:rFonts w:asciiTheme="minorHAnsi" w:hAnsiTheme="minorHAnsi" w:cstheme="minorHAnsi"/>
        </w:rPr>
        <w:t>te</w:t>
      </w:r>
      <w:r w:rsidR="00DE1147" w:rsidRPr="001047A8">
        <w:rPr>
          <w:rFonts w:asciiTheme="minorHAnsi" w:hAnsiTheme="minorHAnsi" w:cstheme="minorHAnsi"/>
        </w:rPr>
        <w:t>x</w:t>
      </w:r>
      <w:r w:rsidRPr="001047A8">
        <w:rPr>
          <w:rFonts w:asciiTheme="minorHAnsi" w:hAnsiTheme="minorHAnsi" w:cstheme="minorHAnsi"/>
        </w:rPr>
        <w:t>t proposal</w:t>
      </w:r>
      <w:r w:rsidR="006B234C">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7142"/>
      </w:tblGrid>
      <w:tr w:rsidR="00DE1147" w:rsidRPr="001047A8" w14:paraId="600C5B18" w14:textId="77777777" w:rsidTr="00A1306E">
        <w:tc>
          <w:tcPr>
            <w:tcW w:w="2208" w:type="dxa"/>
            <w:shd w:val="clear" w:color="auto" w:fill="BFBFBF"/>
          </w:tcPr>
          <w:p w14:paraId="3055D82F" w14:textId="77777777" w:rsidR="00DE1147" w:rsidRPr="001047A8" w:rsidRDefault="00DE1147" w:rsidP="00F87DC9">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142" w:type="dxa"/>
            <w:shd w:val="clear" w:color="auto" w:fill="BFBFBF"/>
          </w:tcPr>
          <w:p w14:paraId="685355B8" w14:textId="77777777" w:rsidR="00DE1147" w:rsidRPr="001047A8" w:rsidRDefault="00DE1147" w:rsidP="00F87DC9">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DE1147" w:rsidRPr="001047A8" w14:paraId="5CB48C50" w14:textId="77777777" w:rsidTr="00A1306E">
        <w:tc>
          <w:tcPr>
            <w:tcW w:w="2208" w:type="dxa"/>
            <w:shd w:val="clear" w:color="auto" w:fill="auto"/>
          </w:tcPr>
          <w:p w14:paraId="550F8D19" w14:textId="2E0AFDD8" w:rsidR="00DE1147" w:rsidRPr="001047A8" w:rsidRDefault="00033439" w:rsidP="00F87DC9">
            <w:pPr>
              <w:pStyle w:val="BodyText"/>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142" w:type="dxa"/>
            <w:shd w:val="clear" w:color="auto" w:fill="auto"/>
          </w:tcPr>
          <w:p w14:paraId="50A4C8B4" w14:textId="34CDD7EB" w:rsidR="006E29E9" w:rsidRPr="001047A8" w:rsidRDefault="00033439" w:rsidP="00033439">
            <w:pPr>
              <w:overflowPunct w:val="0"/>
              <w:autoSpaceDE w:val="0"/>
              <w:autoSpaceDN w:val="0"/>
              <w:adjustRightInd w:val="0"/>
              <w:spacing w:after="240"/>
              <w:jc w:val="left"/>
              <w:textAlignment w:val="baseline"/>
              <w:rPr>
                <w:rFonts w:asciiTheme="minorHAnsi" w:hAnsiTheme="minorHAnsi" w:cstheme="minorHAnsi"/>
                <w:color w:val="0070C0"/>
              </w:rPr>
            </w:pPr>
            <w:r>
              <w:rPr>
                <w:rFonts w:asciiTheme="minorHAnsi" w:hAnsiTheme="minorHAnsi" w:cstheme="minorHAnsi"/>
                <w:color w:val="0070C0"/>
              </w:rPr>
              <w:t>Support the TP</w:t>
            </w:r>
          </w:p>
        </w:tc>
      </w:tr>
      <w:tr w:rsidR="00DE1147" w:rsidRPr="001047A8" w14:paraId="6B9229FB" w14:textId="77777777" w:rsidTr="00A1306E">
        <w:tc>
          <w:tcPr>
            <w:tcW w:w="2208" w:type="dxa"/>
            <w:shd w:val="clear" w:color="auto" w:fill="auto"/>
          </w:tcPr>
          <w:p w14:paraId="1577BA9F" w14:textId="776BADB5" w:rsidR="00DE1147" w:rsidRPr="009E78B7" w:rsidRDefault="009E78B7" w:rsidP="00F87DC9">
            <w:pPr>
              <w:pStyle w:val="BodyText"/>
              <w:rPr>
                <w:rFonts w:asciiTheme="minorHAnsi" w:hAnsiTheme="minorHAnsi" w:cstheme="minorHAnsi"/>
                <w:color w:val="4472C4" w:themeColor="accent1"/>
                <w:sz w:val="20"/>
                <w:szCs w:val="20"/>
              </w:rPr>
            </w:pPr>
            <w:r w:rsidRPr="00517122">
              <w:rPr>
                <w:rFonts w:asciiTheme="minorHAnsi" w:hAnsiTheme="minorHAnsi" w:cstheme="minorHAnsi"/>
                <w:color w:val="5B9BD5" w:themeColor="accent5"/>
                <w:sz w:val="20"/>
                <w:szCs w:val="20"/>
              </w:rPr>
              <w:t>Ericsson</w:t>
            </w:r>
          </w:p>
        </w:tc>
        <w:tc>
          <w:tcPr>
            <w:tcW w:w="7142" w:type="dxa"/>
            <w:shd w:val="clear" w:color="auto" w:fill="auto"/>
          </w:tcPr>
          <w:p w14:paraId="1C56E395" w14:textId="41B9EDC4" w:rsidR="00A70F04" w:rsidRPr="00517122" w:rsidRDefault="009E78B7" w:rsidP="00A70F04">
            <w:pPr>
              <w:pStyle w:val="BodyText"/>
              <w:rPr>
                <w:rFonts w:asciiTheme="minorHAnsi" w:eastAsiaTheme="minorEastAsia" w:hAnsiTheme="minorHAnsi" w:cstheme="minorHAnsi"/>
                <w:color w:val="5B9BD5" w:themeColor="accent5"/>
                <w:sz w:val="20"/>
                <w:szCs w:val="20"/>
                <w:lang w:eastAsia="zh-CN"/>
              </w:rPr>
            </w:pPr>
            <w:r w:rsidRPr="00517122">
              <w:rPr>
                <w:rFonts w:asciiTheme="minorHAnsi" w:eastAsiaTheme="minorEastAsia" w:hAnsiTheme="minorHAnsi" w:cstheme="minorHAnsi"/>
                <w:color w:val="5B9BD5" w:themeColor="accent5"/>
                <w:sz w:val="20"/>
                <w:szCs w:val="20"/>
                <w:lang w:eastAsia="zh-CN"/>
              </w:rPr>
              <w:t>In the TP above, the wording “operating in half-duplex FDD operation” applies to both Type1-MPDCCH common search space and MWUS, however according with the Working Assumption it should only apply to WUS. Thus, we have the following suggestion to reflect the above</w:t>
            </w:r>
            <w:r w:rsidR="00517122">
              <w:rPr>
                <w:rFonts w:asciiTheme="minorHAnsi" w:eastAsiaTheme="minorEastAsia" w:hAnsiTheme="minorHAnsi" w:cstheme="minorHAnsi"/>
                <w:color w:val="5B9BD5" w:themeColor="accent5"/>
                <w:sz w:val="20"/>
                <w:szCs w:val="20"/>
                <w:lang w:eastAsia="zh-CN"/>
              </w:rPr>
              <w:t>, plus one suggestion to align the wording with respect to NB-IoT</w:t>
            </w:r>
            <w:r w:rsidRPr="00517122">
              <w:rPr>
                <w:rFonts w:asciiTheme="minorHAnsi" w:eastAsiaTheme="minorEastAsia" w:hAnsiTheme="minorHAnsi" w:cstheme="minorHAnsi"/>
                <w:color w:val="5B9BD5" w:themeColor="accent5"/>
                <w:sz w:val="20"/>
                <w:szCs w:val="20"/>
                <w:lang w:eastAsia="zh-CN"/>
              </w:rPr>
              <w:t>:</w:t>
            </w:r>
          </w:p>
          <w:p w14:paraId="25837889" w14:textId="77777777" w:rsidR="009E78B7" w:rsidRPr="006B234C" w:rsidRDefault="009E78B7" w:rsidP="009E78B7">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3FB3DF89" w14:textId="77777777" w:rsidR="009E78B7" w:rsidRPr="006B234C" w:rsidRDefault="009E78B7" w:rsidP="009E78B7">
            <w:pPr>
              <w:keepNext/>
              <w:keepLines/>
              <w:overflowPunct w:val="0"/>
              <w:autoSpaceDE w:val="0"/>
              <w:autoSpaceDN w:val="0"/>
              <w:adjustRightInd w:val="0"/>
              <w:spacing w:before="120" w:after="180"/>
              <w:ind w:left="1134" w:hanging="1134"/>
              <w:jc w:val="left"/>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7293545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46CF9B3E" w14:textId="77777777" w:rsidR="009E78B7" w:rsidRDefault="009E78B7" w:rsidP="00A70F04">
            <w:pPr>
              <w:pStyle w:val="BodyText"/>
              <w:rPr>
                <w:rFonts w:asciiTheme="minorHAnsi" w:eastAsiaTheme="minorEastAsia" w:hAnsiTheme="minorHAnsi" w:cstheme="minorHAnsi"/>
                <w:color w:val="4472C4" w:themeColor="accent1"/>
                <w:sz w:val="20"/>
                <w:szCs w:val="20"/>
                <w:lang w:eastAsia="zh-CN"/>
              </w:rPr>
            </w:pPr>
          </w:p>
          <w:p w14:paraId="47A2BF3C" w14:textId="70AF0E73" w:rsidR="009E78B7" w:rsidRPr="006B234C" w:rsidRDefault="009E78B7" w:rsidP="009E78B7">
            <w:pPr>
              <w:spacing w:after="180"/>
              <w:jc w:val="left"/>
              <w:rPr>
                <w:ins w:id="27" w:author="AR" w:date="2020-08-03T16:05:00Z"/>
                <w:rFonts w:ascii="Times New Roman" w:eastAsia="Times New Roman" w:hAnsi="Times New Roman" w:cs="Calibri"/>
                <w:lang w:val="en-GB" w:eastAsia="ja-JP"/>
              </w:rPr>
            </w:pPr>
            <w:r w:rsidRPr="006B234C">
              <w:rPr>
                <w:rFonts w:ascii="Times New Roman" w:eastAsia="Times New Roman" w:hAnsi="Times New Roman" w:cs="Calibri"/>
                <w:lang w:val="en-GB" w:eastAsia="ja-JP"/>
              </w:rPr>
              <w:t>A BL/CE UE</w:t>
            </w:r>
            <w:r>
              <w:rPr>
                <w:rFonts w:ascii="Times New Roman" w:eastAsia="Times New Roman" w:hAnsi="Times New Roman" w:cs="Calibri"/>
                <w:lang w:val="en-GB" w:eastAsia="ja-JP"/>
              </w:rPr>
              <w:t xml:space="preserve"> </w:t>
            </w:r>
            <w:r w:rsidRPr="006B234C">
              <w:rPr>
                <w:rFonts w:ascii="Times New Roman" w:eastAsia="Times New Roman" w:hAnsi="Times New Roman" w:cs="Calibri"/>
                <w:lang w:val="en-GB" w:eastAsia="ja-JP"/>
              </w:rPr>
              <w:t xml:space="preserve">is not required to monitor </w:t>
            </w:r>
            <w:r w:rsidRPr="006B234C">
              <w:rPr>
                <w:rFonts w:ascii="Times New Roman" w:eastAsia="Times New Roman" w:hAnsi="Times New Roman" w:cs="Calibri"/>
                <w:lang w:val="en-GB"/>
              </w:rPr>
              <w:t>Type1-MPDCCH common search space</w:t>
            </w:r>
            <w:ins w:id="28" w:author="AR" w:date="2020-08-03T16:01:00Z">
              <w:r w:rsidRPr="006B234C">
                <w:rPr>
                  <w:rFonts w:ascii="Times New Roman" w:eastAsia="Times New Roman" w:hAnsi="Times New Roman" w:cs="Calibri"/>
                  <w:lang w:val="en-GB"/>
                </w:rPr>
                <w:t xml:space="preserve"> or </w:t>
              </w:r>
            </w:ins>
            <w:ins w:id="29" w:author="Ericsson" w:date="2020-08-18T20:41:00Z">
              <w:r w:rsidR="006C6F00" w:rsidRPr="006C6F00">
                <w:rPr>
                  <w:rFonts w:ascii="Times New Roman" w:eastAsia="Times New Roman" w:hAnsi="Times New Roman" w:cs="Calibri"/>
                  <w:lang w:val="en-GB"/>
                </w:rPr>
                <w:t>in case of half-duplex FDD operation M</w:t>
              </w:r>
            </w:ins>
            <w:ins w:id="30" w:author="AR" w:date="2020-08-03T16:01:00Z">
              <w:r w:rsidRPr="006B234C">
                <w:rPr>
                  <w:rFonts w:ascii="Times New Roman" w:eastAsia="Times New Roman" w:hAnsi="Times New Roman" w:cs="Calibri"/>
                  <w:lang w:val="en-GB"/>
                </w:rPr>
                <w:t>WUS</w:t>
              </w:r>
            </w:ins>
            <w:r w:rsidRPr="006B234C">
              <w:rPr>
                <w:rFonts w:ascii="Times New Roman" w:eastAsia="Times New Roman" w:hAnsi="Times New Roman" w:cs="Calibri"/>
                <w:lang w:val="en-GB" w:eastAsia="ja-JP"/>
              </w:rPr>
              <w:t xml:space="preserve"> if the set of subframes comprising the search space </w:t>
            </w:r>
            <w:ins w:id="31" w:author="AR" w:date="2020-08-03T16:01:00Z">
              <w:r w:rsidRPr="006B234C">
                <w:rPr>
                  <w:rFonts w:ascii="Times New Roman" w:eastAsia="Times New Roman" w:hAnsi="Times New Roman" w:cs="Calibri"/>
                  <w:lang w:val="en-GB" w:eastAsia="ja-JP"/>
                </w:rPr>
                <w:t xml:space="preserve">or </w:t>
              </w:r>
            </w:ins>
            <w:ins w:id="32" w:author="Ericsson" w:date="2020-08-18T20:43:00Z">
              <w:r w:rsidR="006C6F00" w:rsidRPr="006C6F00">
                <w:rPr>
                  <w:rFonts w:ascii="Times New Roman" w:eastAsia="Times New Roman" w:hAnsi="Times New Roman" w:cs="Calibri"/>
                  <w:lang w:val="en-GB" w:eastAsia="ja-JP"/>
                </w:rPr>
                <w:t>the set of subframes where M</w:t>
              </w:r>
            </w:ins>
            <w:ins w:id="33" w:author="AR" w:date="2020-08-03T16:01:00Z">
              <w:r w:rsidRPr="006B234C">
                <w:rPr>
                  <w:rFonts w:ascii="Times New Roman" w:eastAsia="Times New Roman" w:hAnsi="Times New Roman" w:cs="Calibri"/>
                  <w:lang w:val="en-GB" w:eastAsia="ja-JP"/>
                </w:rPr>
                <w:t xml:space="preserve">WUS </w:t>
              </w:r>
            </w:ins>
            <w:ins w:id="34" w:author="Ericsson" w:date="2020-08-18T20:43:00Z">
              <w:r w:rsidR="006C6F00" w:rsidRPr="006C6F00">
                <w:rPr>
                  <w:rFonts w:ascii="Times New Roman" w:eastAsia="Times New Roman" w:hAnsi="Times New Roman" w:cs="Calibri"/>
                  <w:lang w:val="en-GB" w:eastAsia="ja-JP"/>
                </w:rPr>
                <w:t xml:space="preserve">may be received </w:t>
              </w:r>
            </w:ins>
            <w:r w:rsidRPr="006B234C">
              <w:rPr>
                <w:rFonts w:ascii="Times New Roman" w:eastAsia="Times New Roman" w:hAnsi="Times New Roman" w:cs="Calibri"/>
                <w:lang w:val="en-GB" w:eastAsia="ja-JP"/>
              </w:rPr>
              <w:t>include any subframes in which the UE has initiated a PUSCH transmission using preconfigured uplink resource on a given serving cell.</w:t>
            </w:r>
          </w:p>
          <w:p w14:paraId="498F3E9B" w14:textId="503AD76B" w:rsidR="009E78B7" w:rsidRPr="006B234C" w:rsidRDefault="009E78B7" w:rsidP="009E78B7">
            <w:pPr>
              <w:spacing w:after="180"/>
              <w:jc w:val="left"/>
              <w:rPr>
                <w:ins w:id="35" w:author="AR" w:date="2020-08-03T16:05:00Z"/>
                <w:rFonts w:ascii="Times New Roman" w:eastAsia="Times New Roman" w:hAnsi="Times New Roman"/>
                <w:lang w:val="en-GB"/>
              </w:rPr>
            </w:pPr>
            <w:ins w:id="36" w:author="AR" w:date="2020-08-03T16:06:00Z">
              <w:r w:rsidRPr="006B234C">
                <w:rPr>
                  <w:rFonts w:ascii="Times New Roman" w:eastAsia="Times New Roman" w:hAnsi="Times New Roman"/>
                  <w:lang w:val="en-GB"/>
                </w:rPr>
                <w:lastRenderedPageBreak/>
                <w:t>A</w:t>
              </w:r>
            </w:ins>
            <w:ins w:id="37"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38" w:author="AR" w:date="2020-08-03T16:17:00Z">
              <w:r w:rsidRPr="006B234C">
                <w:rPr>
                  <w:rFonts w:ascii="Times New Roman" w:eastAsia="Times New Roman" w:hAnsi="Times New Roman"/>
                </w:rPr>
                <w:t xml:space="preserve"> or </w:t>
              </w:r>
            </w:ins>
            <w:ins w:id="39" w:author="Ericsson" w:date="2020-08-18T20:44:00Z">
              <w:r w:rsidR="006C6F00">
                <w:rPr>
                  <w:rFonts w:ascii="Times New Roman" w:eastAsia="Times New Roman" w:hAnsi="Times New Roman"/>
                </w:rPr>
                <w:t>M</w:t>
              </w:r>
            </w:ins>
            <w:ins w:id="40" w:author="AR" w:date="2020-08-03T16:17:00Z">
              <w:r w:rsidRPr="006B234C">
                <w:rPr>
                  <w:rFonts w:ascii="Times New Roman" w:eastAsia="Times New Roman" w:hAnsi="Times New Roman"/>
                </w:rPr>
                <w:t>WUS</w:t>
              </w:r>
            </w:ins>
            <w:ins w:id="41" w:author="AR" w:date="2020-08-03T16:05:00Z">
              <w:r w:rsidRPr="006B234C">
                <w:rPr>
                  <w:rFonts w:ascii="Times New Roman" w:eastAsia="Times New Roman" w:hAnsi="Times New Roman"/>
                </w:rPr>
                <w:t xml:space="preserve"> </w:t>
              </w:r>
            </w:ins>
            <w:ins w:id="42" w:author="Ericsson" w:date="2020-08-18T21:12:00Z">
              <w:r w:rsidR="00247339">
                <w:rPr>
                  <w:rFonts w:ascii="Times New Roman" w:eastAsia="Times New Roman" w:hAnsi="Times New Roman"/>
                </w:rPr>
                <w:t xml:space="preserve">in </w:t>
              </w:r>
            </w:ins>
            <w:ins w:id="43" w:author="AR" w:date="2020-08-03T16:05:00Z">
              <w:r w:rsidRPr="006B234C">
                <w:rPr>
                  <w:rFonts w:ascii="Times New Roman" w:eastAsia="Times New Roman" w:hAnsi="Times New Roman"/>
                  <w:lang w:val="en-GB"/>
                </w:rPr>
                <w:t xml:space="preserve">subframes in which </w:t>
              </w:r>
            </w:ins>
            <w:ins w:id="44" w:author="Ericsson" w:date="2020-08-18T21:12:00Z">
              <w:r w:rsidR="00247339">
                <w:rPr>
                  <w:rFonts w:ascii="Times New Roman" w:eastAsia="Times New Roman" w:hAnsi="Times New Roman"/>
                  <w:lang w:val="en-GB"/>
                </w:rPr>
                <w:t xml:space="preserve">the UE </w:t>
              </w:r>
            </w:ins>
            <w:ins w:id="45" w:author="AR" w:date="2020-08-03T16:05:00Z">
              <w:r w:rsidRPr="006B234C">
                <w:rPr>
                  <w:rFonts w:ascii="Times New Roman" w:eastAsia="Times New Roman" w:hAnsi="Times New Roman"/>
                  <w:lang w:val="en-GB"/>
                </w:rPr>
                <w:t xml:space="preserve">monitors </w:t>
              </w:r>
            </w:ins>
            <w:ins w:id="46" w:author="Ericsson" w:date="2020-08-18T21:12:00Z">
              <w:r w:rsidR="00247339">
                <w:rPr>
                  <w:rFonts w:ascii="Times New Roman" w:eastAsia="Times New Roman" w:hAnsi="Times New Roman"/>
                  <w:lang w:val="en-GB"/>
                </w:rPr>
                <w:t xml:space="preserve">a UE-specific </w:t>
              </w:r>
            </w:ins>
            <w:ins w:id="47" w:author="AR" w:date="2020-08-03T16:05:00Z">
              <w:r w:rsidRPr="006B234C">
                <w:rPr>
                  <w:rFonts w:ascii="Times New Roman" w:eastAsia="Times New Roman" w:hAnsi="Times New Roman"/>
                  <w:lang w:val="en-GB"/>
                </w:rPr>
                <w:t xml:space="preserve">MPDCCH </w:t>
              </w:r>
            </w:ins>
            <w:ins w:id="48" w:author="Ericsson" w:date="2020-08-18T21:13:00Z">
              <w:r w:rsidR="00247339">
                <w:rPr>
                  <w:rFonts w:ascii="Times New Roman" w:eastAsia="Times New Roman" w:hAnsi="Times New Roman"/>
                  <w:lang w:val="en-GB"/>
                </w:rPr>
                <w:t xml:space="preserve">search space </w:t>
              </w:r>
            </w:ins>
            <w:ins w:id="49" w:author="AR" w:date="2020-08-03T16:05:00Z">
              <w:r w:rsidRPr="006B234C">
                <w:rPr>
                  <w:rFonts w:ascii="Times New Roman" w:eastAsia="Times New Roman" w:hAnsi="Times New Roman"/>
                  <w:lang w:val="en-GB"/>
                </w:rPr>
                <w:t xml:space="preserve">given by PUR C-RNTI. </w:t>
              </w:r>
            </w:ins>
          </w:p>
          <w:p w14:paraId="1761AA0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2D3F2C45" w14:textId="7AB91949" w:rsidR="009E78B7" w:rsidRPr="0078631B" w:rsidRDefault="009E78B7" w:rsidP="0078631B">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tc>
      </w:tr>
      <w:tr w:rsidR="00DE1147" w:rsidRPr="001047A8" w14:paraId="05B80419" w14:textId="77777777" w:rsidTr="00A1306E">
        <w:tc>
          <w:tcPr>
            <w:tcW w:w="2208" w:type="dxa"/>
            <w:shd w:val="clear" w:color="auto" w:fill="auto"/>
          </w:tcPr>
          <w:p w14:paraId="616176FF" w14:textId="778B02AF" w:rsidR="00DE1147" w:rsidRPr="001047A8" w:rsidRDefault="00501FDA" w:rsidP="00F87DC9">
            <w:pPr>
              <w:pStyle w:val="BodyText"/>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142" w:type="dxa"/>
            <w:shd w:val="clear" w:color="auto" w:fill="auto"/>
          </w:tcPr>
          <w:p w14:paraId="731EF55E" w14:textId="565B3525" w:rsidR="00AF29A9" w:rsidRPr="001047A8" w:rsidRDefault="00501FDA" w:rsidP="00F87DC9">
            <w:pPr>
              <w:pStyle w:val="BodyText"/>
              <w:rPr>
                <w:rFonts w:asciiTheme="minorHAnsi" w:hAnsiTheme="minorHAnsi" w:cstheme="minorHAnsi"/>
                <w:sz w:val="20"/>
                <w:szCs w:val="20"/>
              </w:rPr>
            </w:pPr>
            <w:r>
              <w:rPr>
                <w:rFonts w:asciiTheme="minorHAnsi" w:hAnsiTheme="minorHAnsi" w:cstheme="minorHAnsi"/>
                <w:sz w:val="20"/>
                <w:szCs w:val="20"/>
              </w:rPr>
              <w:t>With Ericsson’s modification, it is just a bit strange that the FD-FDD UE is required to monitor WUS but later on can drop the type-1 MPDCCH search space. Having said this, we hope that in realistic deployments none of these things happen too often. We are OK with Ericsson’s version, since it gives more freedom to the UE.</w:t>
            </w:r>
          </w:p>
        </w:tc>
      </w:tr>
      <w:tr w:rsidR="00DE1147" w:rsidRPr="001047A8" w14:paraId="4922502E" w14:textId="77777777" w:rsidTr="00A1306E">
        <w:tc>
          <w:tcPr>
            <w:tcW w:w="2208" w:type="dxa"/>
            <w:shd w:val="clear" w:color="auto" w:fill="auto"/>
          </w:tcPr>
          <w:p w14:paraId="7F81EAC0" w14:textId="5E4C3EC9" w:rsidR="00DE1147" w:rsidRPr="001047A8" w:rsidRDefault="004D58E8" w:rsidP="00F87DC9">
            <w:pPr>
              <w:pStyle w:val="BodyText"/>
              <w:rPr>
                <w:rFonts w:asciiTheme="minorHAnsi" w:hAnsiTheme="minorHAnsi" w:cstheme="minorHAnsi"/>
                <w:sz w:val="20"/>
                <w:szCs w:val="20"/>
              </w:rPr>
            </w:pPr>
            <w:r>
              <w:rPr>
                <w:rFonts w:asciiTheme="minorEastAsia" w:eastAsiaTheme="minorEastAsia" w:hAnsiTheme="minorEastAsia" w:cstheme="minorHAnsi" w:hint="eastAsia"/>
                <w:sz w:val="20"/>
                <w:szCs w:val="20"/>
                <w:lang w:eastAsia="zh-CN"/>
              </w:rPr>
              <w:t>Lenovo</w:t>
            </w:r>
            <w:r>
              <w:rPr>
                <w:rFonts w:asciiTheme="minorHAnsi" w:hAnsiTheme="minorHAnsi" w:cstheme="minorHAnsi"/>
                <w:sz w:val="20"/>
                <w:szCs w:val="20"/>
              </w:rPr>
              <w:t>&amp;MotoM</w:t>
            </w:r>
          </w:p>
        </w:tc>
        <w:tc>
          <w:tcPr>
            <w:tcW w:w="7142" w:type="dxa"/>
            <w:shd w:val="clear" w:color="auto" w:fill="auto"/>
          </w:tcPr>
          <w:p w14:paraId="3617C661" w14:textId="1BF8825C" w:rsidR="00DE1147" w:rsidRPr="004D58E8" w:rsidRDefault="004D58E8" w:rsidP="00F87DC9">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F</w:t>
            </w:r>
            <w:r>
              <w:rPr>
                <w:rFonts w:asciiTheme="minorHAnsi" w:eastAsiaTheme="minorEastAsia" w:hAnsiTheme="minorHAnsi" w:cstheme="minorHAnsi"/>
                <w:sz w:val="20"/>
                <w:szCs w:val="20"/>
                <w:lang w:eastAsia="zh-CN"/>
              </w:rPr>
              <w:t>ine with Ericsson’s version</w:t>
            </w:r>
          </w:p>
        </w:tc>
      </w:tr>
      <w:tr w:rsidR="00DE1147" w:rsidRPr="001047A8" w14:paraId="2F18AE8F" w14:textId="77777777" w:rsidTr="00A1306E">
        <w:tc>
          <w:tcPr>
            <w:tcW w:w="2208" w:type="dxa"/>
            <w:shd w:val="clear" w:color="auto" w:fill="auto"/>
          </w:tcPr>
          <w:p w14:paraId="446ABF7D" w14:textId="13538E07" w:rsidR="00DE1147" w:rsidRPr="001047A8" w:rsidRDefault="007876A0" w:rsidP="00F87DC9">
            <w:pPr>
              <w:pStyle w:val="BodyText"/>
              <w:rPr>
                <w:rFonts w:asciiTheme="minorHAnsi" w:hAnsiTheme="minorHAnsi" w:cstheme="minorHAnsi"/>
                <w:sz w:val="20"/>
                <w:szCs w:val="20"/>
              </w:rPr>
            </w:pPr>
            <w:r>
              <w:rPr>
                <w:rFonts w:asciiTheme="minorHAnsi" w:hAnsiTheme="minorHAnsi" w:cstheme="minorHAnsi"/>
                <w:sz w:val="20"/>
                <w:szCs w:val="20"/>
              </w:rPr>
              <w:t>ZTE,Sanechips</w:t>
            </w:r>
          </w:p>
        </w:tc>
        <w:tc>
          <w:tcPr>
            <w:tcW w:w="7142" w:type="dxa"/>
            <w:shd w:val="clear" w:color="auto" w:fill="auto"/>
          </w:tcPr>
          <w:p w14:paraId="4E4102E3" w14:textId="53ECCBA2" w:rsidR="00DE1147" w:rsidRPr="001047A8" w:rsidRDefault="007876A0" w:rsidP="007876A0">
            <w:pPr>
              <w:pStyle w:val="BodyText"/>
              <w:rPr>
                <w:rFonts w:asciiTheme="minorHAnsi" w:hAnsiTheme="minorHAnsi" w:cstheme="minorHAnsi"/>
                <w:sz w:val="20"/>
                <w:szCs w:val="20"/>
              </w:rPr>
            </w:pPr>
            <w:r>
              <w:rPr>
                <w:rFonts w:asciiTheme="minorHAnsi" w:hAnsiTheme="minorHAnsi" w:cstheme="minorHAnsi"/>
                <w:sz w:val="20"/>
                <w:szCs w:val="20"/>
              </w:rPr>
              <w:t xml:space="preserve"> Ericsson’s version is correct from   technical point of view.  However, we think the WUS related specification should be lump into chapter 17.</w:t>
            </w:r>
          </w:p>
        </w:tc>
      </w:tr>
      <w:tr w:rsidR="00DE1147" w:rsidRPr="001047A8" w14:paraId="7C783158" w14:textId="77777777" w:rsidTr="00A1306E">
        <w:tc>
          <w:tcPr>
            <w:tcW w:w="2208" w:type="dxa"/>
            <w:shd w:val="clear" w:color="auto" w:fill="auto"/>
          </w:tcPr>
          <w:p w14:paraId="60ED7399" w14:textId="5B1DBE56" w:rsidR="00DE1147" w:rsidRPr="00482B85" w:rsidRDefault="00482B85" w:rsidP="00F87DC9">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H</w:t>
            </w:r>
            <w:r>
              <w:rPr>
                <w:rFonts w:asciiTheme="minorHAnsi" w:eastAsiaTheme="minorEastAsia" w:hAnsiTheme="minorHAnsi" w:cstheme="minorHAnsi"/>
                <w:sz w:val="20"/>
                <w:szCs w:val="20"/>
                <w:lang w:eastAsia="zh-CN"/>
              </w:rPr>
              <w:t>uawei/HiSilicon</w:t>
            </w:r>
          </w:p>
        </w:tc>
        <w:tc>
          <w:tcPr>
            <w:tcW w:w="7142" w:type="dxa"/>
            <w:shd w:val="clear" w:color="auto" w:fill="auto"/>
          </w:tcPr>
          <w:p w14:paraId="107891A5" w14:textId="7584BD4C" w:rsidR="004D07F4" w:rsidRPr="00482B85" w:rsidRDefault="00482B85" w:rsidP="00F87DC9">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Ok with Ericsson’s version.</w:t>
            </w:r>
          </w:p>
        </w:tc>
      </w:tr>
      <w:tr w:rsidR="00DE1147" w:rsidRPr="001047A8" w14:paraId="549235BC" w14:textId="77777777" w:rsidTr="00A1306E">
        <w:tc>
          <w:tcPr>
            <w:tcW w:w="2208" w:type="dxa"/>
            <w:shd w:val="clear" w:color="auto" w:fill="auto"/>
          </w:tcPr>
          <w:p w14:paraId="2A09E4F9" w14:textId="34877071" w:rsidR="00DE1147" w:rsidRPr="001047A8" w:rsidRDefault="00086187" w:rsidP="00F87DC9">
            <w:pPr>
              <w:pStyle w:val="BodyText"/>
              <w:rPr>
                <w:rFonts w:asciiTheme="minorHAnsi" w:hAnsiTheme="minorHAnsi" w:cstheme="minorHAnsi"/>
                <w:sz w:val="20"/>
                <w:szCs w:val="20"/>
              </w:rPr>
            </w:pPr>
            <w:r>
              <w:rPr>
                <w:rFonts w:asciiTheme="minorHAnsi" w:hAnsiTheme="minorHAnsi" w:cstheme="minorHAnsi"/>
                <w:sz w:val="20"/>
                <w:szCs w:val="20"/>
              </w:rPr>
              <w:t>Nokia</w:t>
            </w:r>
          </w:p>
        </w:tc>
        <w:tc>
          <w:tcPr>
            <w:tcW w:w="7142" w:type="dxa"/>
            <w:shd w:val="clear" w:color="auto" w:fill="auto"/>
          </w:tcPr>
          <w:p w14:paraId="58A1DC6D" w14:textId="705E4913" w:rsidR="002E5445" w:rsidRPr="001047A8" w:rsidRDefault="00086187" w:rsidP="00F87DC9">
            <w:pPr>
              <w:pStyle w:val="BodyText"/>
              <w:rPr>
                <w:rFonts w:asciiTheme="minorHAnsi" w:hAnsiTheme="minorHAnsi" w:cstheme="minorHAnsi"/>
                <w:sz w:val="20"/>
                <w:szCs w:val="20"/>
              </w:rPr>
            </w:pPr>
            <w:r>
              <w:rPr>
                <w:rFonts w:asciiTheme="minorHAnsi" w:hAnsiTheme="minorHAnsi" w:cstheme="minorHAnsi"/>
                <w:sz w:val="20"/>
                <w:szCs w:val="20"/>
              </w:rPr>
              <w:t xml:space="preserve">Ok with Ericsson’s </w:t>
            </w:r>
            <w:r w:rsidR="006246B2">
              <w:rPr>
                <w:rFonts w:asciiTheme="minorHAnsi" w:hAnsiTheme="minorHAnsi" w:cstheme="minorHAnsi"/>
                <w:sz w:val="20"/>
                <w:szCs w:val="20"/>
              </w:rPr>
              <w:t>version.</w:t>
            </w:r>
          </w:p>
        </w:tc>
      </w:tr>
      <w:tr w:rsidR="00A1306E" w:rsidRPr="001047A8" w14:paraId="507DFCAC" w14:textId="77777777" w:rsidTr="00A1306E">
        <w:tc>
          <w:tcPr>
            <w:tcW w:w="2208" w:type="dxa"/>
            <w:shd w:val="clear" w:color="auto" w:fill="auto"/>
          </w:tcPr>
          <w:p w14:paraId="6F965DB0" w14:textId="024385C0" w:rsidR="00A1306E" w:rsidRPr="001047A8" w:rsidRDefault="00A1306E" w:rsidP="00A1306E">
            <w:pPr>
              <w:pStyle w:val="BodyText"/>
              <w:rPr>
                <w:rFonts w:asciiTheme="minorHAnsi" w:hAnsiTheme="minorHAnsi" w:cstheme="minorHAnsi"/>
                <w:sz w:val="20"/>
                <w:szCs w:val="20"/>
              </w:rPr>
            </w:pPr>
            <w:r>
              <w:rPr>
                <w:rFonts w:asciiTheme="minorHAnsi" w:eastAsia="Malgun Gothic" w:hAnsiTheme="minorHAnsi" w:cstheme="minorHAnsi"/>
                <w:sz w:val="20"/>
                <w:szCs w:val="20"/>
                <w:lang w:eastAsia="ko-KR"/>
              </w:rPr>
              <w:t>LG</w:t>
            </w:r>
          </w:p>
        </w:tc>
        <w:tc>
          <w:tcPr>
            <w:tcW w:w="7142" w:type="dxa"/>
            <w:shd w:val="clear" w:color="auto" w:fill="auto"/>
          </w:tcPr>
          <w:p w14:paraId="7695161B" w14:textId="736ED0AB" w:rsidR="00A1306E" w:rsidRPr="001047A8" w:rsidRDefault="00A1306E" w:rsidP="00A1306E">
            <w:pPr>
              <w:pStyle w:val="BodyText"/>
              <w:rPr>
                <w:rFonts w:asciiTheme="minorHAnsi" w:hAnsiTheme="minorHAnsi" w:cstheme="minorHAnsi"/>
                <w:sz w:val="20"/>
                <w:szCs w:val="20"/>
              </w:rPr>
            </w:pPr>
            <w:r>
              <w:rPr>
                <w:rFonts w:asciiTheme="minorHAnsi" w:eastAsia="Malgun Gothic" w:hAnsiTheme="minorHAnsi" w:cstheme="minorHAnsi"/>
                <w:sz w:val="20"/>
                <w:szCs w:val="20"/>
                <w:lang w:eastAsia="ko-KR"/>
              </w:rPr>
              <w:t>We are okay with Ericsson’s TP. That correctly captures the WA.</w:t>
            </w:r>
          </w:p>
        </w:tc>
      </w:tr>
      <w:tr w:rsidR="00F57F60" w:rsidRPr="001047A8" w14:paraId="1E48923A" w14:textId="77777777" w:rsidTr="00A1306E">
        <w:tc>
          <w:tcPr>
            <w:tcW w:w="2208" w:type="dxa"/>
            <w:shd w:val="clear" w:color="auto" w:fill="auto"/>
          </w:tcPr>
          <w:p w14:paraId="4514F539" w14:textId="59C0C46C" w:rsidR="00F57F60" w:rsidRPr="001047A8" w:rsidRDefault="008B58F2" w:rsidP="00F87DC9">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FL</w:t>
            </w:r>
          </w:p>
        </w:tc>
        <w:tc>
          <w:tcPr>
            <w:tcW w:w="7142" w:type="dxa"/>
            <w:shd w:val="clear" w:color="auto" w:fill="auto"/>
          </w:tcPr>
          <w:p w14:paraId="5010598F" w14:textId="0C57D8C0" w:rsidR="00F57F60" w:rsidRPr="001047A8" w:rsidRDefault="008B58F2" w:rsidP="005768DC">
            <w:pPr>
              <w:pStyle w:val="BodyText"/>
              <w:rPr>
                <w:rFonts w:asciiTheme="minorHAnsi" w:eastAsia="SimSun" w:hAnsiTheme="minorHAnsi" w:cstheme="minorHAnsi"/>
                <w:lang w:eastAsia="zh-CN"/>
              </w:rPr>
            </w:pPr>
            <w:r>
              <w:rPr>
                <w:rFonts w:asciiTheme="minorHAnsi" w:eastAsia="SimSun" w:hAnsiTheme="minorHAnsi" w:cstheme="minorHAnsi"/>
                <w:lang w:eastAsia="zh-CN"/>
              </w:rPr>
              <w:t>Modified TP with Ericsson’s suggestion</w:t>
            </w:r>
          </w:p>
        </w:tc>
      </w:tr>
      <w:tr w:rsidR="007E7071" w:rsidRPr="001047A8" w14:paraId="797DAD20" w14:textId="77777777" w:rsidTr="00A1306E">
        <w:tc>
          <w:tcPr>
            <w:tcW w:w="2208" w:type="dxa"/>
            <w:shd w:val="clear" w:color="auto" w:fill="auto"/>
          </w:tcPr>
          <w:p w14:paraId="1171253B" w14:textId="1DF27639" w:rsidR="007E7071" w:rsidRPr="001047A8" w:rsidRDefault="007E7071" w:rsidP="00F87DC9">
            <w:pPr>
              <w:pStyle w:val="BodyText"/>
              <w:rPr>
                <w:rFonts w:asciiTheme="minorHAnsi" w:hAnsiTheme="minorHAnsi" w:cstheme="minorHAnsi"/>
                <w:color w:val="0070C0"/>
                <w:sz w:val="20"/>
                <w:szCs w:val="20"/>
              </w:rPr>
            </w:pPr>
          </w:p>
        </w:tc>
        <w:tc>
          <w:tcPr>
            <w:tcW w:w="7142" w:type="dxa"/>
            <w:shd w:val="clear" w:color="auto" w:fill="auto"/>
          </w:tcPr>
          <w:p w14:paraId="3CADFADC" w14:textId="492D512E" w:rsidR="007E7071" w:rsidRPr="001047A8" w:rsidRDefault="007E7071" w:rsidP="0016080E">
            <w:pPr>
              <w:pStyle w:val="BodyText"/>
              <w:rPr>
                <w:rFonts w:asciiTheme="minorHAnsi" w:hAnsiTheme="minorHAnsi" w:cstheme="minorHAnsi"/>
                <w:color w:val="0070C0"/>
                <w:sz w:val="20"/>
                <w:szCs w:val="20"/>
              </w:rPr>
            </w:pPr>
          </w:p>
        </w:tc>
      </w:tr>
      <w:tr w:rsidR="007E7071" w:rsidRPr="001047A8" w14:paraId="485D8C52" w14:textId="77777777" w:rsidTr="00A1306E">
        <w:tc>
          <w:tcPr>
            <w:tcW w:w="2208" w:type="dxa"/>
            <w:shd w:val="clear" w:color="auto" w:fill="auto"/>
          </w:tcPr>
          <w:p w14:paraId="038ADC2E" w14:textId="2992B0B1" w:rsidR="007E7071" w:rsidRPr="001047A8" w:rsidRDefault="007E7071" w:rsidP="00F87DC9">
            <w:pPr>
              <w:pStyle w:val="BodyText"/>
              <w:rPr>
                <w:rFonts w:asciiTheme="minorHAnsi" w:hAnsiTheme="minorHAnsi" w:cstheme="minorHAnsi"/>
                <w:color w:val="0070C0"/>
                <w:sz w:val="20"/>
                <w:szCs w:val="20"/>
              </w:rPr>
            </w:pPr>
          </w:p>
        </w:tc>
        <w:tc>
          <w:tcPr>
            <w:tcW w:w="7142" w:type="dxa"/>
            <w:shd w:val="clear" w:color="auto" w:fill="auto"/>
          </w:tcPr>
          <w:p w14:paraId="012D77E7" w14:textId="79AE2A1E" w:rsidR="006F7E3F" w:rsidRPr="001047A8" w:rsidRDefault="006F7E3F" w:rsidP="0016080E">
            <w:pPr>
              <w:pStyle w:val="BodyText"/>
              <w:rPr>
                <w:rFonts w:asciiTheme="minorHAnsi" w:hAnsiTheme="minorHAnsi" w:cstheme="minorHAnsi"/>
                <w:color w:val="0070C0"/>
                <w:sz w:val="20"/>
                <w:szCs w:val="20"/>
              </w:rPr>
            </w:pPr>
          </w:p>
        </w:tc>
      </w:tr>
      <w:tr w:rsidR="00EA6C07" w:rsidRPr="001047A8" w14:paraId="20F5A83B" w14:textId="77777777" w:rsidTr="00A1306E">
        <w:tc>
          <w:tcPr>
            <w:tcW w:w="2208" w:type="dxa"/>
            <w:shd w:val="clear" w:color="auto" w:fill="auto"/>
          </w:tcPr>
          <w:p w14:paraId="34803A75" w14:textId="10C7C63C" w:rsidR="00EA6C07" w:rsidRPr="001047A8" w:rsidRDefault="00EA6C07" w:rsidP="00F87DC9">
            <w:pPr>
              <w:pStyle w:val="BodyText"/>
              <w:rPr>
                <w:rFonts w:asciiTheme="minorHAnsi" w:hAnsiTheme="minorHAnsi" w:cstheme="minorHAnsi"/>
                <w:color w:val="000000" w:themeColor="text1"/>
                <w:sz w:val="20"/>
                <w:szCs w:val="20"/>
                <w:lang w:val="en-US"/>
              </w:rPr>
            </w:pPr>
          </w:p>
        </w:tc>
        <w:tc>
          <w:tcPr>
            <w:tcW w:w="7142" w:type="dxa"/>
            <w:shd w:val="clear" w:color="auto" w:fill="auto"/>
          </w:tcPr>
          <w:p w14:paraId="364F72D8" w14:textId="7B915070" w:rsidR="00EA6C07" w:rsidRPr="001047A8" w:rsidRDefault="00EA6C07" w:rsidP="00EA6C07">
            <w:pPr>
              <w:pStyle w:val="BodyText"/>
              <w:rPr>
                <w:rFonts w:asciiTheme="minorHAnsi" w:hAnsiTheme="minorHAnsi" w:cstheme="minorHAnsi"/>
                <w:color w:val="000000" w:themeColor="text1"/>
                <w:sz w:val="20"/>
                <w:szCs w:val="20"/>
              </w:rPr>
            </w:pPr>
          </w:p>
        </w:tc>
      </w:tr>
      <w:tr w:rsidR="0092505F" w:rsidRPr="001047A8" w14:paraId="663C72ED" w14:textId="77777777" w:rsidTr="00A1306E">
        <w:tc>
          <w:tcPr>
            <w:tcW w:w="2208" w:type="dxa"/>
            <w:shd w:val="clear" w:color="auto" w:fill="auto"/>
          </w:tcPr>
          <w:p w14:paraId="10C7ACD0" w14:textId="1182ECDC" w:rsidR="0092505F" w:rsidRPr="001047A8" w:rsidRDefault="0092505F" w:rsidP="00F87DC9">
            <w:pPr>
              <w:pStyle w:val="BodyText"/>
              <w:rPr>
                <w:rFonts w:asciiTheme="minorHAnsi" w:hAnsiTheme="minorHAnsi" w:cstheme="minorHAnsi"/>
                <w:color w:val="000000" w:themeColor="text1"/>
                <w:sz w:val="20"/>
                <w:szCs w:val="20"/>
                <w:lang w:val="en-US"/>
              </w:rPr>
            </w:pPr>
          </w:p>
        </w:tc>
        <w:tc>
          <w:tcPr>
            <w:tcW w:w="7142" w:type="dxa"/>
            <w:shd w:val="clear" w:color="auto" w:fill="auto"/>
          </w:tcPr>
          <w:p w14:paraId="573D503F" w14:textId="5B0CB4DA" w:rsidR="0092505F" w:rsidRPr="001047A8" w:rsidRDefault="0092505F" w:rsidP="00EA6C07">
            <w:pPr>
              <w:pStyle w:val="BodyText"/>
              <w:rPr>
                <w:rFonts w:asciiTheme="minorHAnsi" w:hAnsiTheme="minorHAnsi" w:cstheme="minorHAnsi"/>
                <w:color w:val="000000" w:themeColor="text1"/>
                <w:sz w:val="20"/>
                <w:szCs w:val="20"/>
              </w:rPr>
            </w:pPr>
          </w:p>
        </w:tc>
      </w:tr>
      <w:tr w:rsidR="003713A8" w:rsidRPr="001047A8" w14:paraId="795CBA6D" w14:textId="77777777" w:rsidTr="00A1306E">
        <w:tc>
          <w:tcPr>
            <w:tcW w:w="2208" w:type="dxa"/>
            <w:shd w:val="clear" w:color="auto" w:fill="auto"/>
          </w:tcPr>
          <w:p w14:paraId="6A9D90FC" w14:textId="3E67425D" w:rsidR="003713A8" w:rsidRPr="001047A8" w:rsidRDefault="003713A8" w:rsidP="00F87DC9">
            <w:pPr>
              <w:pStyle w:val="BodyText"/>
              <w:rPr>
                <w:rFonts w:asciiTheme="minorHAnsi" w:hAnsiTheme="minorHAnsi" w:cstheme="minorHAnsi"/>
                <w:color w:val="0070C0"/>
                <w:sz w:val="20"/>
                <w:szCs w:val="20"/>
              </w:rPr>
            </w:pPr>
          </w:p>
        </w:tc>
        <w:tc>
          <w:tcPr>
            <w:tcW w:w="7142" w:type="dxa"/>
            <w:shd w:val="clear" w:color="auto" w:fill="auto"/>
          </w:tcPr>
          <w:p w14:paraId="39CFF0FC" w14:textId="66C56958" w:rsidR="003713A8" w:rsidRPr="001047A8" w:rsidRDefault="003713A8" w:rsidP="00EA6C07">
            <w:pPr>
              <w:pStyle w:val="BodyText"/>
              <w:rPr>
                <w:rFonts w:asciiTheme="minorHAnsi" w:hAnsiTheme="minorHAnsi" w:cstheme="minorHAnsi"/>
                <w:color w:val="0070C0"/>
                <w:sz w:val="20"/>
                <w:szCs w:val="20"/>
              </w:rPr>
            </w:pPr>
          </w:p>
        </w:tc>
      </w:tr>
      <w:tr w:rsidR="00D11D08" w:rsidRPr="001047A8" w14:paraId="7144F834" w14:textId="77777777" w:rsidTr="00A1306E">
        <w:tc>
          <w:tcPr>
            <w:tcW w:w="2208" w:type="dxa"/>
            <w:shd w:val="clear" w:color="auto" w:fill="auto"/>
          </w:tcPr>
          <w:p w14:paraId="5E618FA8" w14:textId="67A215DD" w:rsidR="00D11D08" w:rsidRPr="001047A8" w:rsidRDefault="00D11D08" w:rsidP="00F87DC9">
            <w:pPr>
              <w:pStyle w:val="BodyText"/>
              <w:rPr>
                <w:rFonts w:asciiTheme="minorHAnsi" w:hAnsiTheme="minorHAnsi" w:cstheme="minorHAnsi"/>
                <w:color w:val="0070C0"/>
                <w:sz w:val="20"/>
                <w:szCs w:val="20"/>
              </w:rPr>
            </w:pPr>
          </w:p>
        </w:tc>
        <w:tc>
          <w:tcPr>
            <w:tcW w:w="7142" w:type="dxa"/>
            <w:shd w:val="clear" w:color="auto" w:fill="auto"/>
          </w:tcPr>
          <w:p w14:paraId="5FD108A1" w14:textId="1A69CB1F" w:rsidR="00D11D08" w:rsidRPr="001047A8" w:rsidRDefault="00D11D08" w:rsidP="00D11D08">
            <w:pPr>
              <w:pStyle w:val="BodyText"/>
              <w:rPr>
                <w:rFonts w:asciiTheme="minorHAnsi" w:hAnsiTheme="minorHAnsi" w:cstheme="minorHAnsi"/>
                <w:color w:val="0070C0"/>
                <w:sz w:val="20"/>
                <w:szCs w:val="20"/>
              </w:rPr>
            </w:pPr>
          </w:p>
        </w:tc>
      </w:tr>
    </w:tbl>
    <w:p w14:paraId="08245BF8" w14:textId="0CAF4056" w:rsidR="00DE1147" w:rsidRPr="001047A8" w:rsidRDefault="00DE1147" w:rsidP="00DE1147">
      <w:pPr>
        <w:pStyle w:val="Proposal"/>
        <w:numPr>
          <w:ilvl w:val="0"/>
          <w:numId w:val="0"/>
        </w:numPr>
        <w:ind w:left="1304" w:hanging="1304"/>
        <w:rPr>
          <w:rFonts w:asciiTheme="minorHAnsi" w:hAnsiTheme="minorHAnsi" w:cstheme="minorHAnsi"/>
          <w:highlight w:val="yellow"/>
        </w:rPr>
      </w:pPr>
    </w:p>
    <w:p w14:paraId="0E6EAB5F" w14:textId="3D470538" w:rsidR="00E32DF5" w:rsidRPr="001047A8" w:rsidRDefault="00E32DF5" w:rsidP="00E32DF5">
      <w:pPr>
        <w:pStyle w:val="Heading1"/>
        <w:rPr>
          <w:rFonts w:asciiTheme="minorHAnsi" w:hAnsiTheme="minorHAnsi" w:cstheme="minorHAnsi"/>
          <w:lang w:val="en-CA"/>
        </w:rPr>
      </w:pPr>
      <w:r w:rsidRPr="001047A8">
        <w:rPr>
          <w:rFonts w:asciiTheme="minorHAnsi" w:hAnsiTheme="minorHAnsi" w:cstheme="minorHAnsi"/>
          <w:lang w:val="en-CA"/>
        </w:rPr>
        <w:t xml:space="preserve">Issue </w:t>
      </w:r>
      <w:r w:rsidRPr="00E32DF5">
        <w:rPr>
          <w:rFonts w:asciiTheme="minorHAnsi" w:hAnsiTheme="minorHAnsi" w:cstheme="minorHAnsi"/>
          <w:lang w:val="en-CA"/>
        </w:rPr>
        <w:t>Repetition Adjustment</w:t>
      </w:r>
    </w:p>
    <w:p w14:paraId="46B110DC" w14:textId="6A4086E7" w:rsidR="00E32DF5" w:rsidRDefault="00E32DF5" w:rsidP="00E32DF5">
      <w:pPr>
        <w:pStyle w:val="Heading2"/>
        <w:rPr>
          <w:rFonts w:asciiTheme="minorHAnsi" w:hAnsiTheme="minorHAnsi" w:cstheme="minorHAnsi"/>
          <w:lang w:val="en-CA"/>
        </w:rPr>
      </w:pPr>
      <w:r w:rsidRPr="001047A8">
        <w:rPr>
          <w:rFonts w:asciiTheme="minorHAnsi" w:hAnsiTheme="minorHAnsi" w:cstheme="minorHAnsi"/>
          <w:lang w:val="en-CA"/>
        </w:rPr>
        <w:t>Issue Description</w:t>
      </w:r>
    </w:p>
    <w:p w14:paraId="148068EC" w14:textId="68C37925" w:rsidR="00AC342E" w:rsidRPr="00AC342E" w:rsidRDefault="00AC342E" w:rsidP="00AC342E">
      <w:pPr>
        <w:rPr>
          <w:rFonts w:asciiTheme="minorHAnsi" w:hAnsiTheme="minorHAnsi" w:cstheme="minorHAnsi"/>
        </w:rPr>
      </w:pPr>
      <w:r w:rsidRPr="00AC342E">
        <w:rPr>
          <w:rFonts w:asciiTheme="minorHAnsi" w:hAnsiTheme="minorHAnsi" w:cstheme="minorHAnsi"/>
        </w:rPr>
        <w:t xml:space="preserve">In RAN1 #100b-e, </w:t>
      </w:r>
      <w:r>
        <w:rPr>
          <w:rFonts w:asciiTheme="minorHAnsi" w:hAnsiTheme="minorHAnsi" w:cstheme="minorHAnsi"/>
        </w:rPr>
        <w:t xml:space="preserve"> </w:t>
      </w:r>
      <w:r w:rsidRPr="00AC342E">
        <w:rPr>
          <w:rFonts w:asciiTheme="minorHAnsi" w:hAnsiTheme="minorHAnsi" w:cstheme="minorHAnsi"/>
        </w:rPr>
        <w:t>an LS response was sent to RAN2 including the following answer:</w:t>
      </w:r>
    </w:p>
    <w:tbl>
      <w:tblPr>
        <w:tblStyle w:val="TableGrid"/>
        <w:tblW w:w="0" w:type="auto"/>
        <w:tblLook w:val="04A0" w:firstRow="1" w:lastRow="0" w:firstColumn="1" w:lastColumn="0" w:noHBand="0" w:noVBand="1"/>
      </w:tblPr>
      <w:tblGrid>
        <w:gridCol w:w="9350"/>
      </w:tblGrid>
      <w:tr w:rsidR="00AC342E" w:rsidRPr="00AC342E" w14:paraId="42EB0D04" w14:textId="77777777" w:rsidTr="00571DBF">
        <w:tc>
          <w:tcPr>
            <w:tcW w:w="9629" w:type="dxa"/>
          </w:tcPr>
          <w:p w14:paraId="1D45E2CE" w14:textId="77777777" w:rsidR="00AC342E" w:rsidRPr="00AC342E" w:rsidRDefault="00AC342E" w:rsidP="00571DBF">
            <w:pPr>
              <w:spacing w:after="120"/>
              <w:ind w:left="720"/>
              <w:contextualSpacing/>
              <w:rPr>
                <w:rFonts w:asciiTheme="minorHAnsi" w:hAnsiTheme="minorHAnsi" w:cstheme="minorHAnsi"/>
              </w:rPr>
            </w:pPr>
          </w:p>
          <w:p w14:paraId="1D1AADBD" w14:textId="77777777" w:rsidR="00AC342E" w:rsidRPr="00AC342E" w:rsidRDefault="00AC342E" w:rsidP="00AC342E">
            <w:pPr>
              <w:numPr>
                <w:ilvl w:val="0"/>
                <w:numId w:val="18"/>
              </w:numPr>
              <w:spacing w:after="120"/>
              <w:ind w:left="720"/>
              <w:contextualSpacing/>
              <w:jc w:val="left"/>
              <w:rPr>
                <w:rFonts w:asciiTheme="minorHAnsi" w:hAnsiTheme="minorHAnsi" w:cstheme="minorHAnsi"/>
              </w:rPr>
            </w:pPr>
            <w:r w:rsidRPr="00AC342E">
              <w:rPr>
                <w:rFonts w:asciiTheme="minorHAnsi" w:hAnsiTheme="minorHAnsi" w:cstheme="minorHAnsi"/>
              </w:rPr>
              <w:t>The L1 adjustment on the (N)PUSCH repetition number is intended to apply for future PUR UL transmissions until a new L1 adjustment or RRC reconfiguration is received, i.e. the UE uses the information from the most recently received L1 adjustment or RRC (re)configuration.</w:t>
            </w:r>
          </w:p>
          <w:p w14:paraId="2387E847" w14:textId="77777777" w:rsidR="00AC342E" w:rsidRPr="00AC342E" w:rsidRDefault="00AC342E" w:rsidP="00AC342E">
            <w:pPr>
              <w:numPr>
                <w:ilvl w:val="0"/>
                <w:numId w:val="18"/>
              </w:numPr>
              <w:spacing w:after="120"/>
              <w:ind w:left="720"/>
              <w:contextualSpacing/>
              <w:jc w:val="left"/>
              <w:rPr>
                <w:rFonts w:asciiTheme="minorHAnsi" w:hAnsiTheme="minorHAnsi" w:cstheme="minorHAnsi"/>
              </w:rPr>
            </w:pPr>
            <w:r w:rsidRPr="00AC342E">
              <w:rPr>
                <w:rFonts w:asciiTheme="minorHAnsi" w:hAnsiTheme="minorHAnsi" w:cstheme="minorHAnsi"/>
              </w:rPr>
              <w:t>The decision on whether the L1 adjustment on the (N)PUSCH repetition number is intended to update the higher layer (i.e. RRC) configuration or to be used instead of the configuration provided by higher layers can be made in RAN2, and then RAN1 will update the RAN1 specifications in accordance with the RAN2 decision if needed.</w:t>
            </w:r>
          </w:p>
          <w:p w14:paraId="2FE6C39C" w14:textId="77777777" w:rsidR="00AC342E" w:rsidRPr="00AC342E" w:rsidRDefault="00AC342E" w:rsidP="00571DBF">
            <w:pPr>
              <w:spacing w:after="120"/>
              <w:ind w:left="720"/>
              <w:contextualSpacing/>
              <w:rPr>
                <w:rFonts w:asciiTheme="minorHAnsi" w:hAnsiTheme="minorHAnsi" w:cstheme="minorHAnsi"/>
              </w:rPr>
            </w:pPr>
          </w:p>
        </w:tc>
      </w:tr>
    </w:tbl>
    <w:p w14:paraId="4E5F2805" w14:textId="77777777" w:rsidR="00AC342E" w:rsidRPr="00AC342E" w:rsidRDefault="00AC342E" w:rsidP="00AC342E">
      <w:pPr>
        <w:rPr>
          <w:rFonts w:asciiTheme="minorHAnsi" w:hAnsiTheme="minorHAnsi" w:cstheme="minorHAnsi"/>
        </w:rPr>
      </w:pPr>
    </w:p>
    <w:p w14:paraId="338F324A" w14:textId="2E0B70C3" w:rsidR="00AC342E" w:rsidRPr="00AC342E" w:rsidRDefault="00AC342E" w:rsidP="00AC342E">
      <w:pPr>
        <w:rPr>
          <w:rFonts w:asciiTheme="minorHAnsi" w:hAnsiTheme="minorHAnsi" w:cstheme="minorHAnsi"/>
        </w:rPr>
      </w:pPr>
      <w:r w:rsidRPr="00AC342E">
        <w:rPr>
          <w:rFonts w:asciiTheme="minorHAnsi" w:hAnsiTheme="minorHAnsi" w:cstheme="minorHAnsi"/>
        </w:rPr>
        <w:t>RAN2 provided the following response:</w:t>
      </w:r>
    </w:p>
    <w:tbl>
      <w:tblPr>
        <w:tblStyle w:val="TableGrid"/>
        <w:tblW w:w="0" w:type="auto"/>
        <w:tblLook w:val="04A0" w:firstRow="1" w:lastRow="0" w:firstColumn="1" w:lastColumn="0" w:noHBand="0" w:noVBand="1"/>
      </w:tblPr>
      <w:tblGrid>
        <w:gridCol w:w="9350"/>
      </w:tblGrid>
      <w:tr w:rsidR="00AC342E" w:rsidRPr="00AC342E" w14:paraId="1BDEEC3E" w14:textId="77777777" w:rsidTr="00571DBF">
        <w:tc>
          <w:tcPr>
            <w:tcW w:w="9629" w:type="dxa"/>
          </w:tcPr>
          <w:p w14:paraId="0276D583" w14:textId="77777777" w:rsidR="00AC342E" w:rsidRPr="00AC342E" w:rsidRDefault="00AC342E" w:rsidP="00571DBF">
            <w:pPr>
              <w:spacing w:after="120"/>
              <w:rPr>
                <w:rFonts w:asciiTheme="minorHAnsi" w:hAnsiTheme="minorHAnsi" w:cstheme="minorHAnsi"/>
              </w:rPr>
            </w:pPr>
            <w:bookmarkStart w:id="50" w:name="_Hlk44333394"/>
            <w:r w:rsidRPr="00AC342E">
              <w:rPr>
                <w:rFonts w:asciiTheme="minorHAnsi" w:hAnsiTheme="minorHAnsi" w:cstheme="minorHAnsi"/>
              </w:rPr>
              <w:lastRenderedPageBreak/>
              <w:t>RAN2 would like to inform RAN1 that RAN2 will update their specifications so that the adjustment on the (N)PUSCH repetition number provided with L1 ACK / fallback indicator updates the repetition number configuration in PUR configuration in RRC layer.</w:t>
            </w:r>
          </w:p>
          <w:p w14:paraId="23E9B0E6" w14:textId="77777777" w:rsidR="00AC342E" w:rsidRPr="00AC342E" w:rsidRDefault="00AC342E" w:rsidP="00571DBF">
            <w:pPr>
              <w:spacing w:after="120"/>
              <w:rPr>
                <w:rFonts w:asciiTheme="minorHAnsi" w:hAnsiTheme="minorHAnsi" w:cstheme="minorHAnsi"/>
              </w:rPr>
            </w:pPr>
            <w:r w:rsidRPr="00AC342E">
              <w:rPr>
                <w:rFonts w:asciiTheme="minorHAnsi" w:hAnsiTheme="minorHAnsi" w:cstheme="minorHAnsi"/>
              </w:rPr>
              <w:t xml:space="preserve">RAN2 expects that PHY layer will provide a 3-bit repetition adjustment index to higher layers so that the value can be stored in the PUR configuration in RRC and expects that the format of the 3-bit information is same as RRC parameter </w:t>
            </w:r>
            <w:r w:rsidRPr="00AC342E">
              <w:rPr>
                <w:rFonts w:asciiTheme="minorHAnsi" w:hAnsiTheme="minorHAnsi" w:cstheme="minorHAnsi"/>
                <w:i/>
                <w:iCs/>
              </w:rPr>
              <w:t>numRepetitions-r16</w:t>
            </w:r>
            <w:r w:rsidRPr="00AC342E">
              <w:rPr>
                <w:rFonts w:asciiTheme="minorHAnsi" w:hAnsiTheme="minorHAnsi" w:cstheme="minorHAnsi"/>
              </w:rPr>
              <w:t xml:space="preserve"> for eMTC CE Mode A and CE Mode B and </w:t>
            </w:r>
            <w:r w:rsidRPr="00AC342E">
              <w:rPr>
                <w:rFonts w:asciiTheme="minorHAnsi" w:hAnsiTheme="minorHAnsi" w:cstheme="minorHAnsi"/>
                <w:i/>
                <w:iCs/>
              </w:rPr>
              <w:t>npusch-NumRepetitionsIndex-r16</w:t>
            </w:r>
            <w:r w:rsidRPr="00AC342E">
              <w:rPr>
                <w:rFonts w:asciiTheme="minorHAnsi" w:hAnsiTheme="minorHAnsi" w:cstheme="minorHAnsi"/>
              </w:rPr>
              <w:t xml:space="preserve"> for NB-IoT. </w:t>
            </w:r>
          </w:p>
          <w:p w14:paraId="067399C6" w14:textId="07F1BE09" w:rsidR="00AC342E" w:rsidRPr="00AC342E" w:rsidRDefault="00AC342E" w:rsidP="00AC342E">
            <w:pPr>
              <w:spacing w:after="120"/>
              <w:rPr>
                <w:rFonts w:asciiTheme="minorHAnsi" w:hAnsiTheme="minorHAnsi" w:cstheme="minorHAnsi"/>
                <w:sz w:val="16"/>
                <w:szCs w:val="16"/>
              </w:rPr>
            </w:pPr>
            <w:r w:rsidRPr="00AC342E">
              <w:rPr>
                <w:rFonts w:asciiTheme="minorHAnsi" w:hAnsiTheme="minorHAnsi" w:cstheme="minorHAnsi"/>
              </w:rPr>
              <w:t>Furthermore, RAN2 expects PHY layer to provide L1 ACK / fallback indication to higher layers.</w:t>
            </w:r>
          </w:p>
        </w:tc>
      </w:tr>
      <w:bookmarkEnd w:id="50"/>
    </w:tbl>
    <w:p w14:paraId="5219B98D" w14:textId="77777777" w:rsidR="00AC342E" w:rsidRPr="00AC342E" w:rsidRDefault="00AC342E" w:rsidP="00AC342E">
      <w:pPr>
        <w:rPr>
          <w:rFonts w:asciiTheme="minorHAnsi" w:hAnsiTheme="minorHAnsi" w:cstheme="minorHAnsi"/>
        </w:rPr>
      </w:pPr>
    </w:p>
    <w:p w14:paraId="3FF02473" w14:textId="4BB56F06" w:rsidR="00AC342E" w:rsidRPr="00AC342E" w:rsidRDefault="00AC342E" w:rsidP="00AC342E">
      <w:pPr>
        <w:rPr>
          <w:rFonts w:asciiTheme="minorHAnsi" w:hAnsiTheme="minorHAnsi" w:cstheme="minorHAnsi"/>
        </w:rPr>
      </w:pPr>
      <w:r w:rsidRPr="00AC342E">
        <w:rPr>
          <w:rFonts w:asciiTheme="minorHAnsi" w:hAnsiTheme="minorHAnsi" w:cstheme="minorHAnsi"/>
        </w:rPr>
        <w:t>In RAN1 #101-e, the following conclusion was reached considering two possible outcomes as to be ready to act on the RAN2 response:</w:t>
      </w:r>
    </w:p>
    <w:tbl>
      <w:tblPr>
        <w:tblStyle w:val="TableGrid"/>
        <w:tblW w:w="0" w:type="auto"/>
        <w:tblLook w:val="04A0" w:firstRow="1" w:lastRow="0" w:firstColumn="1" w:lastColumn="0" w:noHBand="0" w:noVBand="1"/>
      </w:tblPr>
      <w:tblGrid>
        <w:gridCol w:w="9350"/>
      </w:tblGrid>
      <w:tr w:rsidR="00AC342E" w:rsidRPr="00AC342E" w14:paraId="4AAD0259" w14:textId="77777777" w:rsidTr="00571DBF">
        <w:tc>
          <w:tcPr>
            <w:tcW w:w="9629" w:type="dxa"/>
          </w:tcPr>
          <w:p w14:paraId="7AB31B87" w14:textId="77777777" w:rsidR="00AC342E" w:rsidRPr="00AC342E" w:rsidRDefault="00AC342E" w:rsidP="00571DBF">
            <w:pPr>
              <w:rPr>
                <w:rFonts w:asciiTheme="minorHAnsi" w:hAnsiTheme="minorHAnsi" w:cstheme="minorHAnsi"/>
                <w:b/>
                <w:lang w:eastAsia="x-none"/>
              </w:rPr>
            </w:pPr>
            <w:r w:rsidRPr="00AC342E">
              <w:rPr>
                <w:rFonts w:asciiTheme="minorHAnsi" w:hAnsiTheme="minorHAnsi" w:cstheme="minorHAnsi"/>
                <w:b/>
                <w:lang w:eastAsia="x-none"/>
              </w:rPr>
              <w:t>Conclusion</w:t>
            </w:r>
          </w:p>
          <w:p w14:paraId="4433FC62" w14:textId="77777777" w:rsidR="00AC342E" w:rsidRPr="00AC342E" w:rsidRDefault="00AC342E" w:rsidP="00571DBF">
            <w:pPr>
              <w:rPr>
                <w:rFonts w:asciiTheme="minorHAnsi" w:hAnsiTheme="minorHAnsi" w:cstheme="minorHAnsi"/>
                <w:lang w:eastAsia="x-none"/>
              </w:rPr>
            </w:pPr>
            <w:r w:rsidRPr="00AC342E">
              <w:rPr>
                <w:rFonts w:asciiTheme="minorHAnsi" w:hAnsiTheme="minorHAnsi" w:cstheme="minorHAnsi"/>
                <w:lang w:eastAsia="x-none"/>
              </w:rPr>
              <w:t>Regarding L1 adjustment on the NPUSCH repetition number, one of the following TPs is the starting point for discussion for TS 36.213 based on the outcome of RAN2’s discussion</w:t>
            </w:r>
          </w:p>
          <w:p w14:paraId="19661CA3" w14:textId="77777777" w:rsidR="00AC342E" w:rsidRPr="00AC342E" w:rsidRDefault="00AC342E" w:rsidP="00AC342E">
            <w:pPr>
              <w:numPr>
                <w:ilvl w:val="0"/>
                <w:numId w:val="27"/>
              </w:numPr>
              <w:jc w:val="left"/>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intended to update the higher layer (i.e. RRC) configuration, then it is RAN1 understanding the text proposal in R1-2004897 will be endorsed</w:t>
            </w:r>
          </w:p>
          <w:p w14:paraId="7D65554E" w14:textId="77777777" w:rsidR="00AC342E" w:rsidRPr="00AC342E" w:rsidRDefault="00AC342E" w:rsidP="00AC342E">
            <w:pPr>
              <w:numPr>
                <w:ilvl w:val="0"/>
                <w:numId w:val="27"/>
              </w:numPr>
              <w:jc w:val="left"/>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to be used instead of the configuration provided by higher layers, then it is RAN1 understanding the text proposal in R1-2004898 will be endorsed</w:t>
            </w:r>
          </w:p>
          <w:p w14:paraId="3386851A" w14:textId="77777777" w:rsidR="00AC342E" w:rsidRPr="00AC342E" w:rsidRDefault="00AC342E" w:rsidP="00571DBF">
            <w:pPr>
              <w:ind w:left="800"/>
              <w:rPr>
                <w:rFonts w:asciiTheme="minorHAnsi" w:hAnsiTheme="minorHAnsi" w:cstheme="minorHAnsi"/>
                <w:lang w:eastAsia="x-none"/>
              </w:rPr>
            </w:pPr>
          </w:p>
        </w:tc>
      </w:tr>
    </w:tbl>
    <w:p w14:paraId="6A3FEA3E" w14:textId="77777777" w:rsidR="00AC342E" w:rsidRPr="00AC342E" w:rsidRDefault="00AC342E" w:rsidP="00AC342E">
      <w:pPr>
        <w:rPr>
          <w:rFonts w:asciiTheme="minorHAnsi" w:hAnsiTheme="minorHAnsi" w:cstheme="minorHAnsi"/>
        </w:rPr>
      </w:pPr>
    </w:p>
    <w:p w14:paraId="48843F62" w14:textId="30A864D5" w:rsidR="00AC342E" w:rsidRDefault="00AC342E" w:rsidP="00AC342E">
      <w:pPr>
        <w:rPr>
          <w:rFonts w:asciiTheme="minorHAnsi" w:hAnsiTheme="minorHAnsi" w:cstheme="minorHAnsi"/>
        </w:rPr>
      </w:pPr>
      <w:r w:rsidRPr="00AC342E">
        <w:rPr>
          <w:rFonts w:asciiTheme="minorHAnsi" w:hAnsiTheme="minorHAnsi" w:cstheme="minorHAnsi"/>
        </w:rPr>
        <w:t>Based on the RAN2 LS response, the approach in the first bullet of the RAN1 conclusion will be adopted.</w:t>
      </w:r>
    </w:p>
    <w:p w14:paraId="666D24FC" w14:textId="012A692A" w:rsidR="00060177" w:rsidRDefault="00060177" w:rsidP="00AC342E">
      <w:pPr>
        <w:rPr>
          <w:rFonts w:asciiTheme="minorHAnsi" w:hAnsiTheme="minorHAnsi" w:cstheme="minorHAnsi"/>
        </w:rPr>
      </w:pPr>
    </w:p>
    <w:p w14:paraId="638F617E" w14:textId="689FF81A" w:rsidR="006B234C" w:rsidRPr="006B234C" w:rsidRDefault="006B234C" w:rsidP="006B234C">
      <w:pPr>
        <w:rPr>
          <w:b/>
          <w:bCs/>
          <w:sz w:val="24"/>
          <w:szCs w:val="24"/>
          <w:lang w:val="en-CA"/>
        </w:rPr>
      </w:pPr>
      <w:r w:rsidRPr="006B234C">
        <w:rPr>
          <w:b/>
          <w:bCs/>
          <w:sz w:val="24"/>
          <w:szCs w:val="24"/>
          <w:lang w:val="en-CA"/>
        </w:rPr>
        <w:t>Repetition Adjustment Misalignment</w:t>
      </w:r>
    </w:p>
    <w:p w14:paraId="0E9C097A" w14:textId="77777777" w:rsidR="006B234C" w:rsidRDefault="006B234C" w:rsidP="006B234C">
      <w:pPr>
        <w:rPr>
          <w:rFonts w:ascii="Arial" w:hAnsi="Arial" w:cs="Arial"/>
        </w:rPr>
      </w:pPr>
      <w:r>
        <w:rPr>
          <w:rFonts w:ascii="Arial" w:hAnsi="Arial" w:cs="Arial"/>
        </w:rPr>
        <w:t xml:space="preserve">The RAN2 LS response </w:t>
      </w:r>
      <w:r w:rsidRPr="00B93B21">
        <w:rPr>
          <w:rFonts w:ascii="Arial" w:hAnsi="Arial" w:cs="Arial"/>
        </w:rPr>
        <w:t xml:space="preserve">states “RAN2 expects that PHY layer will provide a </w:t>
      </w:r>
      <w:r w:rsidRPr="00060177">
        <w:rPr>
          <w:rFonts w:ascii="Arial" w:hAnsi="Arial" w:cs="Arial"/>
          <w:highlight w:val="green"/>
        </w:rPr>
        <w:t>3-bit repetition adjustment index to higher layers</w:t>
      </w:r>
      <w:r w:rsidRPr="00B93B21">
        <w:rPr>
          <w:rFonts w:ascii="Arial" w:hAnsi="Arial" w:cs="Arial"/>
        </w:rPr>
        <w:t>”</w:t>
      </w:r>
      <w:r>
        <w:rPr>
          <w:rFonts w:ascii="Arial" w:hAnsi="Arial" w:cs="Arial"/>
        </w:rPr>
        <w:t xml:space="preserve">, </w:t>
      </w:r>
      <w:r w:rsidRPr="00B93B21">
        <w:rPr>
          <w:rFonts w:ascii="Arial" w:hAnsi="Arial" w:cs="Arial"/>
        </w:rPr>
        <w:t>“and expects that the format of the 3-bit information is same as RRC</w:t>
      </w:r>
      <w:r w:rsidRPr="00870FD1">
        <w:rPr>
          <w:rFonts w:ascii="Arial" w:hAnsi="Arial" w:cs="Arial"/>
          <w:sz w:val="16"/>
          <w:szCs w:val="16"/>
        </w:rPr>
        <w:t xml:space="preserve"> </w:t>
      </w:r>
      <w:r w:rsidRPr="00B93B21">
        <w:rPr>
          <w:rFonts w:ascii="Arial" w:hAnsi="Arial" w:cs="Arial"/>
        </w:rPr>
        <w:t xml:space="preserve">parameter </w:t>
      </w:r>
      <w:r w:rsidRPr="00B93B21">
        <w:rPr>
          <w:rFonts w:ascii="Arial" w:hAnsi="Arial" w:cs="Arial"/>
          <w:i/>
          <w:iCs/>
        </w:rPr>
        <w:t>numRepetitions-r16</w:t>
      </w:r>
      <w:r w:rsidRPr="00B93B21">
        <w:rPr>
          <w:rFonts w:ascii="Arial" w:hAnsi="Arial" w:cs="Arial"/>
        </w:rPr>
        <w:t xml:space="preserve"> for eMTC CE Mode A</w:t>
      </w:r>
      <w:r>
        <w:rPr>
          <w:rFonts w:ascii="Arial" w:hAnsi="Arial" w:cs="Arial"/>
        </w:rPr>
        <w:t xml:space="preserve"> and CE Mode B</w:t>
      </w:r>
      <w:r w:rsidRPr="00B93B21">
        <w:rPr>
          <w:rFonts w:ascii="Arial" w:hAnsi="Arial" w:cs="Arial"/>
        </w:rPr>
        <w:t>”</w:t>
      </w:r>
      <w:r>
        <w:rPr>
          <w:rFonts w:ascii="Arial" w:hAnsi="Arial" w:cs="Arial"/>
        </w:rPr>
        <w:t>. There are no issues with CE mode B but there are two related issues for CE mode A:</w:t>
      </w:r>
    </w:p>
    <w:p w14:paraId="1324339D" w14:textId="77777777" w:rsidR="006B234C" w:rsidRDefault="006B234C" w:rsidP="006B234C"/>
    <w:p w14:paraId="34222C39" w14:textId="5DED4EFE" w:rsidR="006B234C" w:rsidRPr="008C4CD4" w:rsidRDefault="006B234C" w:rsidP="006B234C">
      <w:pPr>
        <w:rPr>
          <w:rFonts w:asciiTheme="minorHAnsi" w:hAnsiTheme="minorHAnsi" w:cstheme="minorHAnsi"/>
        </w:rPr>
      </w:pPr>
      <w:r w:rsidRPr="008C4CD4">
        <w:rPr>
          <w:b/>
          <w:bCs/>
          <w:lang w:val="en-GB" w:eastAsia="ja-JP"/>
        </w:rPr>
        <w:t>ce-pdsch-puschEnhancement-config support</w:t>
      </w:r>
      <w:r>
        <w:rPr>
          <w:rFonts w:asciiTheme="minorHAnsi" w:hAnsiTheme="minorHAnsi" w:cstheme="minorHAnsi"/>
        </w:rPr>
        <w:t xml:space="preserve">: If </w:t>
      </w:r>
      <w:r w:rsidRPr="00044CE8">
        <w:rPr>
          <w:lang w:val="en-GB" w:eastAsia="ja-JP"/>
        </w:rPr>
        <w:t>ce-pdsch-puschEnhancement-config</w:t>
      </w:r>
      <w:r>
        <w:rPr>
          <w:lang w:val="en-GB" w:eastAsia="ja-JP"/>
        </w:rPr>
        <w:t xml:space="preserve"> feature is enabled, the repetition field in the DCI grows from 2 to 3 bits</w:t>
      </w:r>
      <w:r w:rsidR="00514981">
        <w:rPr>
          <w:lang w:val="en-GB" w:eastAsia="ja-JP"/>
        </w:rPr>
        <w:t xml:space="preserve"> which is not support by the 2bit field of the </w:t>
      </w:r>
      <w:r w:rsidR="00514981" w:rsidRPr="00514981">
        <w:rPr>
          <w:lang w:val="en-GB" w:eastAsia="ja-JP"/>
        </w:rPr>
        <w:t>L1-ACK/Fallback indication</w:t>
      </w:r>
      <w:r w:rsidR="00514981">
        <w:rPr>
          <w:lang w:val="en-GB" w:eastAsia="ja-JP"/>
        </w:rPr>
        <w:t xml:space="preserve">.  </w:t>
      </w:r>
      <w:r>
        <w:rPr>
          <w:lang w:val="en-GB" w:eastAsia="ja-JP"/>
        </w:rPr>
        <w:t xml:space="preserve">In </w:t>
      </w:r>
      <w:r w:rsidRPr="008C4CD4">
        <w:rPr>
          <w:lang w:val="en-GB" w:eastAsia="ja-JP"/>
        </w:rPr>
        <w:t>RAN1#99</w:t>
      </w:r>
      <w:r>
        <w:rPr>
          <w:lang w:val="en-GB" w:eastAsia="ja-JP"/>
        </w:rPr>
        <w:t>, the following C</w:t>
      </w:r>
      <w:r w:rsidRPr="00881178">
        <w:rPr>
          <w:lang w:val="en-GB" w:eastAsia="ja-JP"/>
        </w:rPr>
        <w:t xml:space="preserve">onclusion </w:t>
      </w:r>
      <w:r>
        <w:rPr>
          <w:lang w:val="en-GB" w:eastAsia="ja-JP"/>
        </w:rPr>
        <w:t>was made:</w:t>
      </w:r>
    </w:p>
    <w:p w14:paraId="1E075130" w14:textId="77777777" w:rsidR="006B234C" w:rsidRPr="007030FC" w:rsidRDefault="006B234C" w:rsidP="006B234C">
      <w:pPr>
        <w:ind w:left="720"/>
        <w:rPr>
          <w:b/>
          <w:bCs/>
          <w:i/>
          <w:iCs/>
        </w:rPr>
      </w:pPr>
      <w:r w:rsidRPr="007030FC">
        <w:rPr>
          <w:b/>
          <w:bCs/>
          <w:i/>
          <w:iCs/>
        </w:rPr>
        <w:t xml:space="preserve">Conclusion: </w:t>
      </w:r>
    </w:p>
    <w:p w14:paraId="19C2670C" w14:textId="77777777" w:rsidR="006B234C" w:rsidRPr="007030FC" w:rsidRDefault="006B234C" w:rsidP="006B234C">
      <w:pPr>
        <w:ind w:left="720"/>
        <w:rPr>
          <w:i/>
          <w:iCs/>
        </w:rPr>
      </w:pPr>
      <w:r w:rsidRPr="007030FC">
        <w:rPr>
          <w:i/>
          <w:iCs/>
        </w:rPr>
        <w:t>The following features cannot be enabled in the PUR configuration:</w:t>
      </w:r>
    </w:p>
    <w:p w14:paraId="51F7EB36"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Flexible starting PRB for PDSCH/PUSCH in CE mode A/B </w:t>
      </w:r>
    </w:p>
    <w:p w14:paraId="2F0744C5"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64QAM for non-repeated unicast PDSCH in CE mode A </w:t>
      </w:r>
    </w:p>
    <w:p w14:paraId="44E5FE5A"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highlight w:val="green"/>
          <w:lang w:eastAsia="ja-JP"/>
        </w:rPr>
      </w:pPr>
      <w:r w:rsidRPr="007030FC">
        <w:rPr>
          <w:rFonts w:ascii="Times New Roman" w:eastAsia="MS Gothic" w:hAnsi="Times New Roman"/>
          <w:i/>
          <w:iCs/>
          <w:kern w:val="2"/>
          <w:highlight w:val="green"/>
          <w:lang w:eastAsia="ja-JP"/>
        </w:rPr>
        <w:t>New numbers of repetitions for PUSCH and modulation restrictions for PDSCH/PUSCH in CE mode A Feature</w:t>
      </w:r>
    </w:p>
    <w:p w14:paraId="465B92C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5 or 20 MHz max PDSCH/PUSCH channel bandwidths in CE mode A/B:</w:t>
      </w:r>
    </w:p>
    <w:p w14:paraId="421B5641"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Dynamic HARQ-ACK delay for HD-FDD in CE mode A</w:t>
      </w:r>
    </w:p>
    <w:p w14:paraId="2DC8D3A8"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HARQ-ACK bundling in HD-FDD in CE mode A</w:t>
      </w:r>
    </w:p>
    <w:p w14:paraId="0C6C97E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10 downlink HARQ processes in FDD in CE mode A</w:t>
      </w:r>
    </w:p>
    <w:p w14:paraId="3D0CDB94"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Early PUSCH termination</w:t>
      </w:r>
    </w:p>
    <w:p w14:paraId="31508200" w14:textId="29B7BD6A" w:rsidR="006B234C" w:rsidRDefault="006B234C" w:rsidP="006B234C">
      <w:pPr>
        <w:pStyle w:val="ListBullet"/>
        <w:numPr>
          <w:ilvl w:val="0"/>
          <w:numId w:val="0"/>
        </w:numPr>
        <w:ind w:left="360" w:hanging="360"/>
      </w:pPr>
      <w:r>
        <w:t>Given</w:t>
      </w:r>
      <w:r w:rsidR="00514981">
        <w:t xml:space="preserve"> this feature is not support with PUR</w:t>
      </w:r>
      <w:r>
        <w:t xml:space="preserve">, </w:t>
      </w:r>
      <w:r w:rsidR="00514981">
        <w:t xml:space="preserve">this issue </w:t>
      </w:r>
      <w:r>
        <w:t xml:space="preserve">should not occur. </w:t>
      </w:r>
    </w:p>
    <w:p w14:paraId="78980D8B" w14:textId="3FAD2185" w:rsidR="006B234C" w:rsidRDefault="006B234C" w:rsidP="006B234C">
      <w:pPr>
        <w:pStyle w:val="ListBullet"/>
        <w:numPr>
          <w:ilvl w:val="0"/>
          <w:numId w:val="0"/>
        </w:numPr>
        <w:ind w:left="360" w:hanging="360"/>
      </w:pPr>
    </w:p>
    <w:p w14:paraId="2C480837" w14:textId="77777777" w:rsidR="00064EBB" w:rsidRDefault="00514981" w:rsidP="006B234C">
      <w:r w:rsidRPr="008C4CD4">
        <w:rPr>
          <w:b/>
          <w:bCs/>
        </w:rPr>
        <w:t>Field size misalignment</w:t>
      </w:r>
      <w:r>
        <w:t>:</w:t>
      </w:r>
      <w:r w:rsidRPr="00060177">
        <w:t xml:space="preserve"> The “PUSCH repetition adjustment” field </w:t>
      </w:r>
      <w:r>
        <w:t xml:space="preserve">in the is </w:t>
      </w:r>
      <w:r w:rsidRPr="00060177">
        <w:t>L1-ACK/Fallback indication</w:t>
      </w:r>
      <w:r>
        <w:t xml:space="preserve"> is 2 bits where RAN2 is asking for 3 bits.  </w:t>
      </w:r>
      <w:r w:rsidR="00884070">
        <w:t xml:space="preserve"> </w:t>
      </w:r>
    </w:p>
    <w:p w14:paraId="1D301D05" w14:textId="3043D0FB" w:rsidR="006B234C" w:rsidRDefault="006B234C" w:rsidP="006B234C">
      <w:r>
        <w:t xml:space="preserve">The </w:t>
      </w:r>
      <w:r w:rsidR="00064EBB">
        <w:t xml:space="preserve">proposed </w:t>
      </w:r>
      <w:r>
        <w:t xml:space="preserve">solution for </w:t>
      </w:r>
      <w:r w:rsidR="00884070">
        <w:t xml:space="preserve">this </w:t>
      </w:r>
      <w:r>
        <w:t xml:space="preserve">issue </w:t>
      </w:r>
      <w:r w:rsidR="00DA5B9C">
        <w:t xml:space="preserve"> is </w:t>
      </w:r>
      <w:r>
        <w:t xml:space="preserve">for the UE to prepend a Zero (1 bit) </w:t>
      </w:r>
      <w:r w:rsidRPr="00881178">
        <w:t xml:space="preserve">to </w:t>
      </w:r>
      <w:r>
        <w:t xml:space="preserve">the 2 bit CE mode A </w:t>
      </w:r>
      <w:r w:rsidRPr="00881178">
        <w:t xml:space="preserve">“PUSCH repetition adjustment” field from L1-ACK/Fallback indication </w:t>
      </w:r>
      <w:r>
        <w:t>to create a 3</w:t>
      </w:r>
      <w:r w:rsidR="00D64127">
        <w:t xml:space="preserve"> </w:t>
      </w:r>
      <w:r>
        <w:t xml:space="preserve">bit field to </w:t>
      </w:r>
      <w:r w:rsidRPr="00881178">
        <w:t xml:space="preserve">pass to </w:t>
      </w:r>
      <w:r>
        <w:t xml:space="preserve">upper layers. </w:t>
      </w:r>
    </w:p>
    <w:p w14:paraId="07E4F256" w14:textId="6AA048D2" w:rsidR="00E32DF5" w:rsidRDefault="00E32DF5" w:rsidP="00E32DF5">
      <w:pPr>
        <w:pStyle w:val="Heading2"/>
        <w:rPr>
          <w:rFonts w:asciiTheme="minorHAnsi" w:hAnsiTheme="minorHAnsi" w:cstheme="minorHAnsi"/>
        </w:rPr>
      </w:pPr>
      <w:r w:rsidRPr="001047A8">
        <w:rPr>
          <w:rFonts w:asciiTheme="minorHAnsi" w:hAnsiTheme="minorHAnsi" w:cstheme="minorHAnsi"/>
        </w:rPr>
        <w:lastRenderedPageBreak/>
        <w:t>Text proposal</w:t>
      </w:r>
    </w:p>
    <w:p w14:paraId="5DB22E5B" w14:textId="69DDF6F2" w:rsidR="00772D45" w:rsidRPr="006B234C" w:rsidRDefault="00772D45" w:rsidP="00772D45">
      <w:pPr>
        <w:spacing w:after="180"/>
        <w:jc w:val="left"/>
        <w:rPr>
          <w:rFonts w:ascii="Times New Roman" w:eastAsia="Times New Roman" w:hAnsi="Times New Roman"/>
          <w:b/>
          <w:bCs/>
          <w:lang w:val="en-GB"/>
        </w:rPr>
      </w:pPr>
      <w:bookmarkStart w:id="51" w:name="_Toc415085486"/>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6E34783E" w14:textId="77777777" w:rsidR="006B234C" w:rsidRPr="00BD0F8A" w:rsidRDefault="006B234C" w:rsidP="006B234C">
      <w:pPr>
        <w:keepNext/>
        <w:keepLines/>
        <w:overflowPunct w:val="0"/>
        <w:autoSpaceDE w:val="0"/>
        <w:autoSpaceDN w:val="0"/>
        <w:adjustRightInd w:val="0"/>
        <w:spacing w:before="180"/>
        <w:ind w:left="1134" w:hanging="1134"/>
        <w:textAlignment w:val="baseline"/>
        <w:outlineLvl w:val="1"/>
        <w:rPr>
          <w:lang w:eastAsia="en-GB"/>
        </w:rPr>
      </w:pPr>
      <w:r w:rsidRPr="00BD0F8A">
        <w:rPr>
          <w:rFonts w:ascii="Arial" w:hAnsi="Arial"/>
          <w:sz w:val="32"/>
          <w:lang w:eastAsia="en-GB"/>
        </w:rPr>
        <w:t>8.0</w:t>
      </w:r>
      <w:r w:rsidRPr="00BD0F8A">
        <w:rPr>
          <w:rFonts w:ascii="Arial" w:hAnsi="Arial"/>
          <w:sz w:val="32"/>
          <w:lang w:eastAsia="en-GB"/>
        </w:rPr>
        <w:tab/>
        <w:t>UE</w:t>
      </w:r>
      <w:r w:rsidRPr="00BD0F8A">
        <w:rPr>
          <w:rFonts w:ascii="Arial" w:hAnsi="Arial" w:hint="eastAsia"/>
          <w:sz w:val="32"/>
          <w:lang w:eastAsia="en-GB"/>
        </w:rPr>
        <w:t xml:space="preserve"> procedure for </w:t>
      </w:r>
      <w:r w:rsidRPr="00BD0F8A">
        <w:rPr>
          <w:rFonts w:ascii="Arial" w:hAnsi="Arial"/>
          <w:sz w:val="32"/>
          <w:lang w:eastAsia="en-GB"/>
        </w:rPr>
        <w:t>transmitting the physical uplink shared channel</w:t>
      </w:r>
      <w:bookmarkEnd w:id="51"/>
    </w:p>
    <w:p w14:paraId="6DF5E3D9"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0D32E975" w14:textId="77777777" w:rsidR="006B234C" w:rsidRDefault="006B234C" w:rsidP="006B234C">
      <w:r>
        <w:rPr>
          <w:rFonts w:eastAsia="SimSun"/>
          <w:lang w:eastAsia="zh-CN"/>
        </w:rPr>
        <w:t xml:space="preserve">For a PUSCH transmission </w:t>
      </w:r>
      <w:r>
        <w:t xml:space="preserve">using preconfigured uplink resource, the UE shall use the </w:t>
      </w:r>
      <w:r w:rsidRPr="001A7C01">
        <w:rPr>
          <w:rFonts w:hint="eastAsia"/>
          <w:lang w:eastAsia="zh-CN"/>
        </w:rPr>
        <w:t>repetition number</w:t>
      </w:r>
      <w:r w:rsidRPr="001A7C01">
        <w:rPr>
          <w:rFonts w:eastAsia="SimSun" w:hint="eastAsia"/>
          <w:lang w:eastAsia="zh-CN"/>
        </w:rPr>
        <w:t xml:space="preserve"> </w:t>
      </w:r>
      <w:del w:id="52" w:author="AR" w:date="2020-08-03T16:28:00Z">
        <w:r w:rsidDel="00BD0F8A">
          <w:rPr>
            <w:rFonts w:eastAsia="SimSun"/>
            <w:lang w:eastAsia="zh-CN"/>
          </w:rPr>
          <w:delText xml:space="preserve">determined by the repetition adjustment </w:delText>
        </w:r>
        <w:r w:rsidRPr="001A7C01" w:rsidDel="00BD0F8A">
          <w:rPr>
            <w:rFonts w:eastAsia="SimSun"/>
            <w:lang w:eastAsia="zh-CN"/>
          </w:rPr>
          <w:delText>field</w:delText>
        </w:r>
        <w:r w:rsidDel="00BD0F8A">
          <w:rPr>
            <w:rFonts w:eastAsia="SimSun"/>
            <w:lang w:eastAsia="zh-CN"/>
          </w:rPr>
          <w:delText xml:space="preserve"> a</w:delText>
        </w:r>
        <w:r w:rsidRPr="001A7C01" w:rsidDel="00BD0F8A">
          <w:rPr>
            <w:rFonts w:eastAsia="SimSun"/>
            <w:lang w:eastAsia="zh-CN"/>
          </w:rPr>
          <w:delText>ccor</w:delText>
        </w:r>
        <w:r w:rsidRPr="00805EA0" w:rsidDel="00BD0F8A">
          <w:rPr>
            <w:rFonts w:eastAsia="SimSun"/>
            <w:lang w:eastAsia="zh-CN"/>
          </w:rPr>
          <w:delText xml:space="preserve">ding to </w:delText>
        </w:r>
        <w:r w:rsidRPr="00805EA0" w:rsidDel="00BD0F8A">
          <w:delText xml:space="preserve">Table 8-2b </w:delText>
        </w:r>
        <w:r w:rsidRPr="00805EA0" w:rsidDel="00BD0F8A">
          <w:rPr>
            <w:rFonts w:eastAsia="SimSun"/>
            <w:lang w:eastAsia="zh-CN"/>
          </w:rPr>
          <w:delText>and T</w:delText>
        </w:r>
        <w:r w:rsidRPr="00805EA0" w:rsidDel="00BD0F8A">
          <w:delText>able 8-2c</w:delText>
        </w:r>
        <w:r w:rsidRPr="00805EA0" w:rsidDel="00BD0F8A">
          <w:rPr>
            <w:rFonts w:eastAsia="SimSun"/>
            <w:lang w:eastAsia="zh-CN"/>
          </w:rPr>
          <w:delText xml:space="preserve"> fro</w:delText>
        </w:r>
        <w:r w:rsidDel="00BD0F8A">
          <w:rPr>
            <w:rFonts w:eastAsia="SimSun"/>
            <w:lang w:eastAsia="zh-CN"/>
          </w:rPr>
          <w:delText>m the most recent MPDCCH DCI format 6-0A/6-0B</w:delText>
        </w:r>
        <w:r w:rsidRPr="00FF4AF6" w:rsidDel="00BD0F8A">
          <w:rPr>
            <w:rFonts w:eastAsia="SimSun"/>
            <w:lang w:eastAsia="zh-CN"/>
          </w:rPr>
          <w:delText xml:space="preserve"> with CRC scrambled by PUR</w:delText>
        </w:r>
        <w:r w:rsidDel="00BD0F8A">
          <w:rPr>
            <w:rFonts w:eastAsia="SimSun"/>
            <w:lang w:eastAsia="zh-CN"/>
          </w:rPr>
          <w:delText xml:space="preserve"> C</w:delText>
        </w:r>
        <w:r w:rsidRPr="00FF4AF6" w:rsidDel="00BD0F8A">
          <w:rPr>
            <w:rFonts w:eastAsia="SimSun"/>
            <w:lang w:eastAsia="zh-CN"/>
          </w:rPr>
          <w:delText xml:space="preserve">-RNTI </w:delText>
        </w:r>
        <w:r w:rsidDel="00BD0F8A">
          <w:delText xml:space="preserve">for PUR ACK/fallback indication </w:delText>
        </w:r>
        <w:r w:rsidDel="00BD0F8A">
          <w:rPr>
            <w:rFonts w:eastAsia="SimSun"/>
          </w:rPr>
          <w:delText>(as defined in [4</w:delText>
        </w:r>
        <w:r w:rsidRPr="004855BB" w:rsidDel="00BD0F8A">
          <w:rPr>
            <w:rFonts w:eastAsia="SimSun"/>
          </w:rPr>
          <w:delText>])</w:delText>
        </w:r>
        <w:r w:rsidDel="00BD0F8A">
          <w:rPr>
            <w:rFonts w:eastAsia="SimSun"/>
            <w:lang w:eastAsia="zh-CN"/>
          </w:rPr>
          <w:delText xml:space="preserve"> if detected</w:delText>
        </w:r>
        <w:r w:rsidRPr="00FF4AF6" w:rsidDel="00BD0F8A">
          <w:rPr>
            <w:rFonts w:eastAsia="SimSun"/>
            <w:lang w:eastAsia="zh-CN"/>
          </w:rPr>
          <w:delText xml:space="preserve">, </w:delText>
        </w:r>
      </w:del>
      <w:r>
        <w:rPr>
          <w:rFonts w:eastAsia="SimSun"/>
          <w:lang w:eastAsia="zh-CN"/>
        </w:rPr>
        <w:t>configured by higher layers</w:t>
      </w:r>
      <w:del w:id="53" w:author="AR" w:date="2020-08-03T16:28:00Z">
        <w:r w:rsidDel="00BD0F8A">
          <w:rPr>
            <w:rFonts w:eastAsia="SimSun"/>
            <w:lang w:eastAsia="zh-CN"/>
          </w:rPr>
          <w:delText xml:space="preserve"> otherwise</w:delText>
        </w:r>
      </w:del>
      <w:r>
        <w:rPr>
          <w:rFonts w:eastAsia="SimSun"/>
          <w:lang w:eastAsia="zh-CN"/>
        </w:rPr>
        <w:t>.</w:t>
      </w:r>
    </w:p>
    <w:p w14:paraId="7532D716"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3A725FED" w14:textId="77777777" w:rsidR="006B234C" w:rsidRPr="00E64FFE" w:rsidRDefault="006B234C" w:rsidP="006B234C">
      <w:pPr>
        <w:jc w:val="center"/>
        <w:rPr>
          <w:b/>
          <w:bCs/>
        </w:rPr>
      </w:pPr>
    </w:p>
    <w:p w14:paraId="50D6E788" w14:textId="77777777" w:rsidR="006B234C" w:rsidRPr="00E64FFE" w:rsidRDefault="006B234C" w:rsidP="006B234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64FFE">
        <w:rPr>
          <w:rFonts w:ascii="Arial" w:hAnsi="Arial"/>
          <w:sz w:val="24"/>
          <w:lang w:eastAsia="en-GB"/>
        </w:rPr>
        <w:t>9.1.</w:t>
      </w:r>
      <w:r w:rsidRPr="00E64FFE">
        <w:rPr>
          <w:rFonts w:ascii="Arial" w:hAnsi="Arial" w:hint="eastAsia"/>
          <w:sz w:val="24"/>
          <w:lang w:eastAsia="ja-JP"/>
        </w:rPr>
        <w:t>5</w:t>
      </w:r>
      <w:r w:rsidRPr="00E64FFE">
        <w:rPr>
          <w:rFonts w:ascii="Arial" w:hAnsi="Arial"/>
          <w:sz w:val="24"/>
          <w:lang w:eastAsia="ja-JP"/>
        </w:rPr>
        <w:t>.3</w:t>
      </w:r>
      <w:r w:rsidRPr="00E64FFE">
        <w:rPr>
          <w:rFonts w:ascii="Arial" w:hAnsi="Arial"/>
          <w:sz w:val="24"/>
          <w:lang w:eastAsia="en-GB"/>
        </w:rPr>
        <w:tab/>
      </w:r>
      <w:r w:rsidRPr="00E64FFE">
        <w:rPr>
          <w:rFonts w:ascii="Arial" w:hAnsi="Arial"/>
          <w:noProof/>
          <w:sz w:val="24"/>
          <w:lang w:eastAsia="en-GB"/>
        </w:rPr>
        <w:t>Preconfigured Uplink Resource</w:t>
      </w:r>
      <w:r w:rsidRPr="00E64FFE">
        <w:rPr>
          <w:rFonts w:ascii="Arial" w:hAnsi="Arial"/>
          <w:sz w:val="24"/>
          <w:lang w:eastAsia="en-GB"/>
        </w:rPr>
        <w:t xml:space="preserve"> ACK/fallback procedure</w:t>
      </w:r>
    </w:p>
    <w:p w14:paraId="5F7D1D7A" w14:textId="55CFDD6B" w:rsidR="006B234C" w:rsidRDefault="006B234C" w:rsidP="006B234C">
      <w:pPr>
        <w:overflowPunct w:val="0"/>
        <w:autoSpaceDE w:val="0"/>
        <w:autoSpaceDN w:val="0"/>
        <w:adjustRightInd w:val="0"/>
        <w:textAlignment w:val="baseline"/>
        <w:rPr>
          <w:ins w:id="54" w:author="AR" w:date="2020-08-03T16:29:00Z"/>
          <w:lang w:eastAsia="en-GB"/>
        </w:rPr>
      </w:pPr>
      <w:r w:rsidRPr="00E64FFE">
        <w:rPr>
          <w:lang w:eastAsia="en-GB"/>
        </w:rPr>
        <w:t xml:space="preserve">If a UE has initiated a PUSCH transmission using preconfigured uplink resource on a given serving cell, and upon detection of a MPDCCH with DCI format 6-0A/6-0B </w:t>
      </w:r>
      <w:r w:rsidRPr="00E64FFE">
        <w:rPr>
          <w:lang w:eastAsia="zh-CN"/>
        </w:rPr>
        <w:t>with CRC scrambled by PUR C-RNTI</w:t>
      </w:r>
      <w:r w:rsidRPr="00E64FFE">
        <w:rPr>
          <w:lang w:eastAsia="en-GB"/>
        </w:rPr>
        <w:t xml:space="preserve"> intended for the UE within the PUR search space window as defined in Subclause 9.1.5, and the corresponding DCI is for PUR ACK/fallback indication </w:t>
      </w:r>
      <w:r w:rsidRPr="00E64FFE">
        <w:rPr>
          <w:rFonts w:eastAsia="SimSun"/>
          <w:lang w:eastAsia="en-GB"/>
        </w:rPr>
        <w:t>(as defined in [4])</w:t>
      </w:r>
      <w:del w:id="55" w:author="Gus" w:date="2020-08-20T16:49:00Z">
        <w:r w:rsidRPr="00E64FFE" w:rsidDel="00A6054E">
          <w:rPr>
            <w:lang w:eastAsia="en-GB"/>
          </w:rPr>
          <w:delText xml:space="preserve">, </w:delText>
        </w:r>
      </w:del>
      <w:del w:id="56" w:author="AR" w:date="2020-08-03T16:34:00Z">
        <w:r w:rsidRPr="00E64FFE" w:rsidDel="00520E7B">
          <w:rPr>
            <w:lang w:eastAsia="en-GB"/>
          </w:rPr>
          <w:delText>the UE shall</w:delText>
        </w:r>
      </w:del>
      <w:ins w:id="57" w:author="AR" w:date="2020-08-03T16:29:00Z">
        <w:r>
          <w:rPr>
            <w:lang w:eastAsia="en-GB"/>
          </w:rPr>
          <w:t>:</w:t>
        </w:r>
      </w:ins>
    </w:p>
    <w:p w14:paraId="5DE0BFB0" w14:textId="77777777" w:rsidR="006B234C" w:rsidRDefault="006B234C">
      <w:pPr>
        <w:overflowPunct w:val="0"/>
        <w:autoSpaceDE w:val="0"/>
        <w:autoSpaceDN w:val="0"/>
        <w:adjustRightInd w:val="0"/>
        <w:ind w:left="1440" w:hanging="720"/>
        <w:textAlignment w:val="baseline"/>
        <w:rPr>
          <w:ins w:id="58" w:author="AR" w:date="2020-08-03T16:30:00Z"/>
          <w:lang w:eastAsia="ja-JP"/>
        </w:rPr>
        <w:pPrChange w:id="59" w:author="AR" w:date="2020-08-03T16:40:00Z">
          <w:pPr>
            <w:overflowPunct w:val="0"/>
            <w:autoSpaceDE w:val="0"/>
            <w:autoSpaceDN w:val="0"/>
            <w:adjustRightInd w:val="0"/>
            <w:ind w:firstLine="720"/>
            <w:textAlignment w:val="baseline"/>
          </w:pPr>
        </w:pPrChange>
      </w:pPr>
      <w:ins w:id="60" w:author="AR" w:date="2020-08-03T16:29:00Z">
        <w:r>
          <w:rPr>
            <w:lang w:eastAsia="en-GB"/>
          </w:rPr>
          <w:t>-</w:t>
        </w:r>
        <w:r>
          <w:rPr>
            <w:lang w:eastAsia="en-GB"/>
          </w:rPr>
          <w:tab/>
        </w:r>
      </w:ins>
      <w:del w:id="61" w:author="AR" w:date="2020-08-03T16:40:00Z">
        <w:r w:rsidRPr="00E64FFE" w:rsidDel="00D10724">
          <w:rPr>
            <w:lang w:eastAsia="en-GB"/>
          </w:rPr>
          <w:delText xml:space="preserve"> </w:delText>
        </w:r>
      </w:del>
      <w:ins w:id="62" w:author="AR" w:date="2020-08-03T16:34:00Z">
        <w:r>
          <w:rPr>
            <w:lang w:eastAsia="en-GB"/>
          </w:rPr>
          <w:t xml:space="preserve">the UE shall </w:t>
        </w:r>
      </w:ins>
      <w:r w:rsidRPr="00E64FFE">
        <w:rPr>
          <w:lang w:eastAsia="en-GB"/>
        </w:rPr>
        <w:t>deliver the PUR ACK/fallback indication, as signalled on the MPDCCH, to the higher layers</w:t>
      </w:r>
      <w:ins w:id="63" w:author="AR" w:date="2020-08-03T16:29:00Z">
        <w:r>
          <w:rPr>
            <w:lang w:eastAsia="ja-JP"/>
          </w:rPr>
          <w:t xml:space="preserve">, </w:t>
        </w:r>
      </w:ins>
      <w:ins w:id="64" w:author="AR" w:date="2020-08-03T16:30:00Z">
        <w:r>
          <w:rPr>
            <w:lang w:eastAsia="ja-JP"/>
          </w:rPr>
          <w:t>and</w:t>
        </w:r>
      </w:ins>
    </w:p>
    <w:p w14:paraId="1226B222" w14:textId="77777777" w:rsidR="006B234C" w:rsidRPr="00E64FFE" w:rsidRDefault="006B234C">
      <w:pPr>
        <w:overflowPunct w:val="0"/>
        <w:autoSpaceDE w:val="0"/>
        <w:autoSpaceDN w:val="0"/>
        <w:adjustRightInd w:val="0"/>
        <w:ind w:left="1440" w:hanging="720"/>
        <w:textAlignment w:val="baseline"/>
        <w:rPr>
          <w:lang w:eastAsia="ja-JP"/>
        </w:rPr>
        <w:pPrChange w:id="65" w:author="AR" w:date="2020-08-03T16:40:00Z">
          <w:pPr>
            <w:overflowPunct w:val="0"/>
            <w:autoSpaceDE w:val="0"/>
            <w:autoSpaceDN w:val="0"/>
            <w:adjustRightInd w:val="0"/>
            <w:textAlignment w:val="baseline"/>
          </w:pPr>
        </w:pPrChange>
      </w:pPr>
      <w:ins w:id="66" w:author="AR" w:date="2020-08-03T16:30:00Z">
        <w:r>
          <w:rPr>
            <w:lang w:eastAsia="ja-JP"/>
          </w:rPr>
          <w:t>-</w:t>
        </w:r>
        <w:r>
          <w:rPr>
            <w:lang w:eastAsia="ja-JP"/>
          </w:rPr>
          <w:tab/>
        </w:r>
      </w:ins>
      <w:ins w:id="67" w:author="AR" w:date="2020-08-03T16:33:00Z">
        <w:r>
          <w:rPr>
            <w:lang w:eastAsia="ja-JP"/>
          </w:rPr>
          <w:t>the UE</w:t>
        </w:r>
      </w:ins>
      <w:ins w:id="68" w:author="AR" w:date="2020-08-03T16:34:00Z">
        <w:r>
          <w:rPr>
            <w:lang w:eastAsia="ja-JP"/>
          </w:rPr>
          <w:t xml:space="preserve"> shall deliver to higher layers</w:t>
        </w:r>
      </w:ins>
      <w:ins w:id="69" w:author="AR" w:date="2020-08-03T16:36:00Z">
        <w:r>
          <w:rPr>
            <w:lang w:eastAsia="ja-JP"/>
          </w:rPr>
          <w:t xml:space="preserve"> a 3-bit PUSCH repetition adjustment as signalled on the </w:t>
        </w:r>
      </w:ins>
      <w:ins w:id="70" w:author="AR" w:date="2020-08-03T16:37:00Z">
        <w:r>
          <w:rPr>
            <w:lang w:eastAsia="ja-JP"/>
          </w:rPr>
          <w:t xml:space="preserve">MPDCCH, where </w:t>
        </w:r>
      </w:ins>
      <w:ins w:id="71" w:author="AR" w:date="2020-08-03T16:38:00Z">
        <w:r>
          <w:rPr>
            <w:lang w:eastAsia="ja-JP"/>
          </w:rPr>
          <w:t xml:space="preserve">a bit with a value of 0 shall be prepended to the </w:t>
        </w:r>
      </w:ins>
      <w:ins w:id="72" w:author="AR" w:date="2020-08-03T16:39:00Z">
        <w:r>
          <w:rPr>
            <w:lang w:eastAsia="ja-JP"/>
          </w:rPr>
          <w:t xml:space="preserve">DCI field if the DCI field has a size of </w:t>
        </w:r>
      </w:ins>
      <w:ins w:id="73" w:author="AR" w:date="2020-08-03T16:44:00Z">
        <w:r>
          <w:rPr>
            <w:lang w:eastAsia="ja-JP"/>
          </w:rPr>
          <w:t>2</w:t>
        </w:r>
      </w:ins>
      <w:ins w:id="74" w:author="AR" w:date="2020-08-03T16:39:00Z">
        <w:r>
          <w:rPr>
            <w:lang w:eastAsia="ja-JP"/>
          </w:rPr>
          <w:t xml:space="preserve"> bits.</w:t>
        </w:r>
      </w:ins>
      <w:ins w:id="75" w:author="AR" w:date="2020-08-03T16:30:00Z">
        <w:r>
          <w:rPr>
            <w:lang w:eastAsia="ja-JP"/>
          </w:rPr>
          <w:t xml:space="preserve"> </w:t>
        </w:r>
      </w:ins>
      <w:del w:id="76" w:author="AR" w:date="2020-08-03T16:29:00Z">
        <w:r w:rsidRPr="00E64FFE" w:rsidDel="00BD0F8A">
          <w:rPr>
            <w:lang w:eastAsia="ja-JP"/>
          </w:rPr>
          <w:delText>.</w:delText>
        </w:r>
      </w:del>
    </w:p>
    <w:p w14:paraId="718C8B1B"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5BCB8E0E" w14:textId="77777777" w:rsidR="00772D45" w:rsidRDefault="00772D45" w:rsidP="00772D45">
      <w:pPr>
        <w:spacing w:after="180"/>
        <w:jc w:val="left"/>
        <w:rPr>
          <w:rFonts w:ascii="Times New Roman" w:eastAsia="Times New Roman" w:hAnsi="Times New Roman"/>
          <w:b/>
          <w:bCs/>
          <w:highlight w:val="yellow"/>
          <w:lang w:val="en-GB"/>
        </w:rPr>
      </w:pPr>
    </w:p>
    <w:p w14:paraId="529D19F6" w14:textId="137923C3" w:rsidR="00772D45" w:rsidRPr="006B234C" w:rsidRDefault="00772D45" w:rsidP="00772D45">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END</w:t>
      </w:r>
      <w:r w:rsidR="000059C5">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2FFCC5" w14:textId="7900CB55" w:rsidR="00C53776" w:rsidRDefault="00C53776" w:rsidP="00347711">
      <w:pPr>
        <w:pStyle w:val="ListBullet"/>
        <w:numPr>
          <w:ilvl w:val="0"/>
          <w:numId w:val="0"/>
        </w:numPr>
        <w:ind w:left="900" w:hanging="900"/>
      </w:pPr>
    </w:p>
    <w:p w14:paraId="728145BB" w14:textId="77777777" w:rsidR="00E32DF5" w:rsidRPr="001047A8" w:rsidRDefault="00E32DF5" w:rsidP="00E32DF5">
      <w:pPr>
        <w:pStyle w:val="Heading2"/>
        <w:rPr>
          <w:rFonts w:asciiTheme="minorHAnsi" w:hAnsiTheme="minorHAnsi" w:cstheme="minorHAnsi"/>
        </w:rPr>
      </w:pPr>
      <w:r w:rsidRPr="001047A8">
        <w:rPr>
          <w:rFonts w:asciiTheme="minorHAnsi" w:hAnsiTheme="minorHAnsi" w:cstheme="minorHAnsi"/>
        </w:rPr>
        <w:t>Company Views</w:t>
      </w:r>
    </w:p>
    <w:p w14:paraId="1EFB0783" w14:textId="77777777" w:rsidR="006B234C" w:rsidRPr="001047A8" w:rsidRDefault="006B234C" w:rsidP="006B234C">
      <w:pPr>
        <w:rPr>
          <w:rFonts w:asciiTheme="minorHAnsi" w:hAnsiTheme="minorHAnsi" w:cstheme="minorHAnsi"/>
        </w:rPr>
      </w:pPr>
      <w:r w:rsidRPr="001047A8">
        <w:rPr>
          <w:rFonts w:asciiTheme="minorHAnsi" w:hAnsiTheme="minorHAnsi" w:cstheme="minorHAnsi"/>
        </w:rPr>
        <w:t xml:space="preserve">Please indicate </w:t>
      </w:r>
      <w:r>
        <w:rPr>
          <w:rFonts w:asciiTheme="minorHAnsi" w:hAnsiTheme="minorHAnsi" w:cstheme="minorHAnsi"/>
        </w:rPr>
        <w:t xml:space="preserve">your comments to the </w:t>
      </w:r>
      <w:r w:rsidRPr="001047A8">
        <w:rPr>
          <w:rFonts w:asciiTheme="minorHAnsi" w:hAnsiTheme="minorHAnsi" w:cstheme="minorHAnsi"/>
        </w:rPr>
        <w:t>text proposal</w:t>
      </w:r>
      <w:r>
        <w:rPr>
          <w:rFonts w:asciiTheme="minorHAnsi" w:hAnsiTheme="minorHAnsi" w:cstheme="minorHAnsi"/>
        </w:rPr>
        <w:t>:</w:t>
      </w:r>
    </w:p>
    <w:p w14:paraId="645CFDBC" w14:textId="5972AA45" w:rsidR="00E32DF5" w:rsidRPr="001047A8" w:rsidRDefault="00E32DF5" w:rsidP="00E32DF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120"/>
      </w:tblGrid>
      <w:tr w:rsidR="00E32DF5" w:rsidRPr="001047A8" w14:paraId="5DDCD28B" w14:textId="77777777" w:rsidTr="00A1306E">
        <w:tc>
          <w:tcPr>
            <w:tcW w:w="2230" w:type="dxa"/>
            <w:shd w:val="clear" w:color="auto" w:fill="BFBFBF"/>
          </w:tcPr>
          <w:p w14:paraId="5E7EF73A" w14:textId="77777777" w:rsidR="00E32DF5" w:rsidRPr="001047A8" w:rsidRDefault="00E32DF5" w:rsidP="00571DBF">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120" w:type="dxa"/>
            <w:shd w:val="clear" w:color="auto" w:fill="BFBFBF"/>
          </w:tcPr>
          <w:p w14:paraId="47DF556B" w14:textId="77777777" w:rsidR="00E32DF5" w:rsidRPr="001047A8" w:rsidRDefault="00E32DF5" w:rsidP="00571DBF">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E32DF5" w:rsidRPr="001047A8" w14:paraId="086B4662" w14:textId="77777777" w:rsidTr="00A1306E">
        <w:tc>
          <w:tcPr>
            <w:tcW w:w="2230" w:type="dxa"/>
            <w:shd w:val="clear" w:color="auto" w:fill="auto"/>
          </w:tcPr>
          <w:p w14:paraId="7B86152E" w14:textId="27052FD8" w:rsidR="00E32DF5" w:rsidRPr="001047A8" w:rsidRDefault="00033439" w:rsidP="00571DBF">
            <w:pPr>
              <w:pStyle w:val="BodyText"/>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120" w:type="dxa"/>
            <w:shd w:val="clear" w:color="auto" w:fill="auto"/>
          </w:tcPr>
          <w:p w14:paraId="61E77B1F" w14:textId="06643FED" w:rsidR="00E32DF5" w:rsidRPr="001047A8" w:rsidRDefault="00033439" w:rsidP="00033439">
            <w:pPr>
              <w:overflowPunct w:val="0"/>
              <w:autoSpaceDE w:val="0"/>
              <w:autoSpaceDN w:val="0"/>
              <w:adjustRightInd w:val="0"/>
              <w:spacing w:after="240"/>
              <w:jc w:val="left"/>
              <w:textAlignment w:val="baseline"/>
              <w:rPr>
                <w:rFonts w:asciiTheme="minorHAnsi" w:hAnsiTheme="minorHAnsi" w:cstheme="minorHAnsi"/>
                <w:color w:val="0070C0"/>
              </w:rPr>
            </w:pPr>
            <w:r>
              <w:rPr>
                <w:rFonts w:asciiTheme="minorHAnsi" w:hAnsiTheme="minorHAnsi" w:cstheme="minorHAnsi"/>
                <w:color w:val="0070C0"/>
              </w:rPr>
              <w:t>For clarification does the UE applies the updated repetition after updating the higher layer and if yes, is it for the next PUR transmission?</w:t>
            </w:r>
          </w:p>
        </w:tc>
      </w:tr>
      <w:tr w:rsidR="00E32DF5" w:rsidRPr="001047A8" w14:paraId="204CF3CE" w14:textId="77777777" w:rsidTr="00A1306E">
        <w:tc>
          <w:tcPr>
            <w:tcW w:w="2230" w:type="dxa"/>
            <w:shd w:val="clear" w:color="auto" w:fill="auto"/>
          </w:tcPr>
          <w:p w14:paraId="1677C338" w14:textId="02ACA599" w:rsidR="00E32DF5" w:rsidRPr="001047A8" w:rsidRDefault="00517122" w:rsidP="00571DBF">
            <w:pPr>
              <w:pStyle w:val="BodyText"/>
              <w:rPr>
                <w:rFonts w:asciiTheme="minorHAnsi" w:hAnsiTheme="minorHAnsi" w:cstheme="minorHAnsi"/>
                <w:sz w:val="20"/>
                <w:szCs w:val="20"/>
              </w:rPr>
            </w:pPr>
            <w:r w:rsidRPr="00517122">
              <w:rPr>
                <w:rFonts w:asciiTheme="minorHAnsi" w:hAnsiTheme="minorHAnsi" w:cstheme="minorHAnsi"/>
                <w:color w:val="5B9BD5" w:themeColor="accent5"/>
                <w:sz w:val="20"/>
                <w:szCs w:val="20"/>
              </w:rPr>
              <w:t>Ericsson</w:t>
            </w:r>
          </w:p>
        </w:tc>
        <w:tc>
          <w:tcPr>
            <w:tcW w:w="7120" w:type="dxa"/>
            <w:shd w:val="clear" w:color="auto" w:fill="auto"/>
          </w:tcPr>
          <w:p w14:paraId="437C92E6" w14:textId="1C9489A3" w:rsidR="00F00C08" w:rsidRDefault="00F00C08"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The first change is in li</w:t>
            </w:r>
            <w:r w:rsidRPr="00F00C08">
              <w:rPr>
                <w:rFonts w:asciiTheme="minorHAnsi" w:hAnsiTheme="minorHAnsi" w:cstheme="minorHAnsi"/>
                <w:color w:val="5B9BD5" w:themeColor="accent5"/>
                <w:sz w:val="20"/>
                <w:szCs w:val="20"/>
              </w:rPr>
              <w:t>n</w:t>
            </w:r>
            <w:r>
              <w:rPr>
                <w:rFonts w:asciiTheme="minorHAnsi" w:hAnsiTheme="minorHAnsi" w:cstheme="minorHAnsi"/>
                <w:color w:val="5B9BD5" w:themeColor="accent5"/>
                <w:sz w:val="20"/>
                <w:szCs w:val="20"/>
              </w:rPr>
              <w:t>e with the conclusion from</w:t>
            </w:r>
            <w:r w:rsidRPr="00F00C08">
              <w:rPr>
                <w:rFonts w:asciiTheme="minorHAnsi" w:hAnsiTheme="minorHAnsi" w:cstheme="minorHAnsi"/>
                <w:color w:val="5B9BD5" w:themeColor="accent5"/>
                <w:sz w:val="20"/>
                <w:szCs w:val="20"/>
              </w:rPr>
              <w:t xml:space="preserve"> RAN1 #101-e</w:t>
            </w:r>
            <w:r>
              <w:rPr>
                <w:rFonts w:asciiTheme="minorHAnsi" w:hAnsiTheme="minorHAnsi" w:cstheme="minorHAnsi"/>
                <w:color w:val="5B9BD5" w:themeColor="accent5"/>
                <w:sz w:val="20"/>
                <w:szCs w:val="20"/>
              </w:rPr>
              <w:t>, so we are fine with it.</w:t>
            </w:r>
          </w:p>
          <w:p w14:paraId="3D2A77CF" w14:textId="7E5E80D5" w:rsidR="00F00C08" w:rsidRDefault="00F00C08"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For the second change, given the background provided by the FL on “</w:t>
            </w:r>
            <w:r w:rsidRPr="00EE4808">
              <w:rPr>
                <w:rFonts w:asciiTheme="minorHAnsi" w:hAnsiTheme="minorHAnsi" w:cstheme="minorHAnsi"/>
                <w:i/>
                <w:iCs/>
                <w:color w:val="5B9BD5" w:themeColor="accent5"/>
                <w:sz w:val="20"/>
                <w:szCs w:val="20"/>
              </w:rPr>
              <w:t>ce-pdsch-puschEnhancement-config</w:t>
            </w:r>
            <w:r>
              <w:rPr>
                <w:rFonts w:asciiTheme="minorHAnsi" w:hAnsiTheme="minorHAnsi" w:cstheme="minorHAnsi"/>
                <w:color w:val="5B9BD5" w:themeColor="accent5"/>
                <w:sz w:val="20"/>
                <w:szCs w:val="20"/>
              </w:rPr>
              <w:t>,” we are ok with what has been proposed by the FL.</w:t>
            </w:r>
          </w:p>
          <w:p w14:paraId="0A815E9F" w14:textId="77777777" w:rsidR="00EE4808" w:rsidRDefault="00EE4808" w:rsidP="00571DBF">
            <w:pPr>
              <w:pStyle w:val="BodyText"/>
              <w:rPr>
                <w:rFonts w:asciiTheme="minorHAnsi" w:hAnsiTheme="minorHAnsi" w:cstheme="minorHAnsi"/>
                <w:color w:val="5B9BD5" w:themeColor="accent5"/>
                <w:sz w:val="20"/>
                <w:szCs w:val="20"/>
              </w:rPr>
            </w:pPr>
          </w:p>
          <w:p w14:paraId="0B88F5DE" w14:textId="2017BB54" w:rsidR="00F00C08" w:rsidRPr="00F00C08" w:rsidRDefault="00EE4808"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W</w:t>
            </w:r>
            <w:r w:rsidR="00F00C08">
              <w:rPr>
                <w:rFonts w:asciiTheme="minorHAnsi" w:hAnsiTheme="minorHAnsi" w:cstheme="minorHAnsi"/>
                <w:color w:val="5B9BD5" w:themeColor="accent5"/>
                <w:sz w:val="20"/>
                <w:szCs w:val="20"/>
              </w:rPr>
              <w:t>e are ok with the TP in section 3.2 of this Feature Lead Summary</w:t>
            </w:r>
            <w:r>
              <w:rPr>
                <w:rFonts w:asciiTheme="minorHAnsi" w:hAnsiTheme="minorHAnsi" w:cstheme="minorHAnsi"/>
                <w:color w:val="5B9BD5" w:themeColor="accent5"/>
                <w:sz w:val="20"/>
                <w:szCs w:val="20"/>
              </w:rPr>
              <w:t>, as a minor comment the “</w:t>
            </w:r>
            <w:r w:rsidRPr="00EE4808">
              <w:rPr>
                <w:rFonts w:asciiTheme="minorHAnsi" w:hAnsiTheme="minorHAnsi" w:cstheme="minorHAnsi"/>
                <w:color w:val="5B9BD5" w:themeColor="accent5"/>
                <w:sz w:val="20"/>
                <w:szCs w:val="20"/>
                <w:highlight w:val="yellow"/>
              </w:rPr>
              <w:t>comma sign</w:t>
            </w:r>
            <w:r>
              <w:rPr>
                <w:rFonts w:asciiTheme="minorHAnsi" w:hAnsiTheme="minorHAnsi" w:cstheme="minorHAnsi"/>
                <w:color w:val="5B9BD5" w:themeColor="accent5"/>
                <w:sz w:val="20"/>
                <w:szCs w:val="20"/>
              </w:rPr>
              <w:t>” after “(as defined in [4])</w:t>
            </w:r>
            <w:r w:rsidRPr="00EE4808">
              <w:rPr>
                <w:rFonts w:asciiTheme="minorHAnsi" w:hAnsiTheme="minorHAnsi" w:cstheme="minorHAnsi"/>
                <w:color w:val="5B9BD5" w:themeColor="accent5"/>
                <w:sz w:val="20"/>
                <w:szCs w:val="20"/>
                <w:highlight w:val="yellow"/>
              </w:rPr>
              <w:t>,</w:t>
            </w:r>
            <w:r>
              <w:rPr>
                <w:rFonts w:asciiTheme="minorHAnsi" w:hAnsiTheme="minorHAnsi" w:cstheme="minorHAnsi"/>
                <w:color w:val="5B9BD5" w:themeColor="accent5"/>
                <w:sz w:val="20"/>
                <w:szCs w:val="20"/>
              </w:rPr>
              <w:t>“ should be removed.</w:t>
            </w:r>
          </w:p>
        </w:tc>
      </w:tr>
      <w:tr w:rsidR="00E32DF5" w:rsidRPr="001047A8" w14:paraId="0584DAD5" w14:textId="77777777" w:rsidTr="00A1306E">
        <w:tc>
          <w:tcPr>
            <w:tcW w:w="2230" w:type="dxa"/>
            <w:shd w:val="clear" w:color="auto" w:fill="auto"/>
          </w:tcPr>
          <w:p w14:paraId="4331FB7B" w14:textId="1054DC14" w:rsidR="00E32DF5" w:rsidRPr="001047A8" w:rsidRDefault="00501FDA" w:rsidP="00571DBF">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20" w:type="dxa"/>
            <w:shd w:val="clear" w:color="auto" w:fill="auto"/>
          </w:tcPr>
          <w:p w14:paraId="6F8968C2" w14:textId="3B765C19" w:rsidR="00E32DF5" w:rsidRPr="001047A8" w:rsidRDefault="00501FDA" w:rsidP="00571DBF">
            <w:pPr>
              <w:pStyle w:val="BodyText"/>
              <w:rPr>
                <w:rFonts w:asciiTheme="minorHAnsi" w:hAnsiTheme="minorHAnsi" w:cstheme="minorHAnsi"/>
                <w:sz w:val="20"/>
                <w:szCs w:val="20"/>
              </w:rPr>
            </w:pPr>
            <w:r>
              <w:rPr>
                <w:rFonts w:asciiTheme="minorHAnsi" w:hAnsiTheme="minorHAnsi" w:cstheme="minorHAnsi"/>
                <w:sz w:val="20"/>
                <w:szCs w:val="20"/>
              </w:rPr>
              <w:t>We are OK with Ericsson’s proposed editorial change.</w:t>
            </w:r>
          </w:p>
        </w:tc>
      </w:tr>
      <w:tr w:rsidR="00E32DF5" w:rsidRPr="001047A8" w14:paraId="16E67B4C" w14:textId="77777777" w:rsidTr="00A1306E">
        <w:tc>
          <w:tcPr>
            <w:tcW w:w="2230" w:type="dxa"/>
            <w:shd w:val="clear" w:color="auto" w:fill="auto"/>
          </w:tcPr>
          <w:p w14:paraId="54CBD6B3" w14:textId="010891D8" w:rsidR="00E32DF5" w:rsidRPr="004453B2" w:rsidRDefault="004453B2" w:rsidP="00571DBF">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lastRenderedPageBreak/>
              <w:t>Lenovo &amp;MotoM</w:t>
            </w:r>
          </w:p>
        </w:tc>
        <w:tc>
          <w:tcPr>
            <w:tcW w:w="7120" w:type="dxa"/>
            <w:shd w:val="clear" w:color="auto" w:fill="auto"/>
          </w:tcPr>
          <w:p w14:paraId="08C27AFD" w14:textId="44868913" w:rsidR="004453B2" w:rsidRDefault="004453B2" w:rsidP="00571DBF">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I</w:t>
            </w:r>
            <w:r>
              <w:rPr>
                <w:rFonts w:asciiTheme="minorHAnsi" w:eastAsiaTheme="minorEastAsia" w:hAnsiTheme="minorHAnsi" w:cstheme="minorHAnsi"/>
                <w:sz w:val="20"/>
                <w:szCs w:val="20"/>
                <w:lang w:eastAsia="zh-CN"/>
              </w:rPr>
              <w:t xml:space="preserve"> am fine with the TP.  Some minor update</w:t>
            </w:r>
            <w:r w:rsidR="001E7248">
              <w:rPr>
                <w:rFonts w:asciiTheme="minorHAnsi" w:eastAsiaTheme="minorEastAsia" w:hAnsiTheme="minorHAnsi" w:cstheme="minorHAnsi"/>
                <w:sz w:val="20"/>
                <w:szCs w:val="20"/>
                <w:lang w:eastAsia="zh-CN"/>
              </w:rPr>
              <w:t>s</w:t>
            </w:r>
            <w:r>
              <w:rPr>
                <w:rFonts w:asciiTheme="minorHAnsi" w:eastAsiaTheme="minorEastAsia" w:hAnsiTheme="minorHAnsi" w:cstheme="minorHAnsi"/>
                <w:sz w:val="20"/>
                <w:szCs w:val="20"/>
                <w:lang w:eastAsia="zh-CN"/>
              </w:rPr>
              <w:t xml:space="preserve"> if FL think it is necessary (1 bit of value 0 is prepended to the higher layer signalling </w:t>
            </w:r>
            <w:r w:rsidRPr="00B91EB7">
              <w:rPr>
                <w:rFonts w:asciiTheme="minorHAnsi" w:eastAsiaTheme="minorEastAsia" w:hAnsiTheme="minorHAnsi" w:cstheme="minorHAnsi"/>
                <w:i/>
                <w:sz w:val="20"/>
                <w:szCs w:val="20"/>
                <w:lang w:eastAsia="zh-CN"/>
              </w:rPr>
              <w:t xml:space="preserve">PUSCH repetition adjustment </w:t>
            </w:r>
            <w:r w:rsidRPr="001E7248">
              <w:rPr>
                <w:rFonts w:asciiTheme="minorHAnsi" w:eastAsiaTheme="minorEastAsia" w:hAnsiTheme="minorHAnsi" w:cstheme="minorHAnsi"/>
                <w:sz w:val="20"/>
                <w:szCs w:val="20"/>
                <w:lang w:eastAsia="zh-CN"/>
              </w:rPr>
              <w:t xml:space="preserve">not in </w:t>
            </w:r>
            <w:r w:rsidR="001E7248">
              <w:rPr>
                <w:rFonts w:asciiTheme="minorHAnsi" w:eastAsiaTheme="minorEastAsia" w:hAnsiTheme="minorHAnsi" w:cstheme="minorHAnsi"/>
                <w:sz w:val="20"/>
                <w:szCs w:val="20"/>
                <w:lang w:eastAsia="zh-CN"/>
              </w:rPr>
              <w:t xml:space="preserve">the </w:t>
            </w:r>
            <w:r w:rsidRPr="001E7248">
              <w:rPr>
                <w:rFonts w:asciiTheme="minorHAnsi" w:eastAsiaTheme="minorEastAsia" w:hAnsiTheme="minorHAnsi" w:cstheme="minorHAnsi"/>
                <w:sz w:val="20"/>
                <w:szCs w:val="20"/>
                <w:lang w:eastAsia="zh-CN"/>
              </w:rPr>
              <w:t>DCI field</w:t>
            </w:r>
            <w:r>
              <w:rPr>
                <w:rFonts w:asciiTheme="minorHAnsi" w:eastAsiaTheme="minorEastAsia" w:hAnsiTheme="minorHAnsi" w:cstheme="minorHAnsi"/>
                <w:sz w:val="20"/>
                <w:szCs w:val="20"/>
                <w:lang w:eastAsia="zh-CN"/>
              </w:rPr>
              <w:t>)</w:t>
            </w:r>
          </w:p>
          <w:p w14:paraId="2AF86925" w14:textId="23055C26" w:rsidR="004453B2" w:rsidRPr="004453B2" w:rsidRDefault="004453B2" w:rsidP="00571DBF">
            <w:pPr>
              <w:pStyle w:val="BodyText"/>
              <w:rPr>
                <w:rFonts w:asciiTheme="minorHAnsi" w:eastAsiaTheme="minorEastAsia" w:hAnsiTheme="minorHAnsi" w:cstheme="minorHAnsi"/>
                <w:sz w:val="20"/>
                <w:szCs w:val="20"/>
                <w:lang w:eastAsia="zh-CN"/>
              </w:rPr>
            </w:pPr>
            <w:ins w:id="77" w:author="AR" w:date="2020-08-03T16:33:00Z">
              <w:r w:rsidRPr="00FB2964">
                <w:rPr>
                  <w:sz w:val="20"/>
                  <w:lang w:eastAsia="ja-JP"/>
                </w:rPr>
                <w:t>the UE</w:t>
              </w:r>
            </w:ins>
            <w:ins w:id="78" w:author="AR" w:date="2020-08-03T16:34:00Z">
              <w:r w:rsidRPr="00FB2964">
                <w:rPr>
                  <w:sz w:val="20"/>
                  <w:lang w:eastAsia="ja-JP"/>
                </w:rPr>
                <w:t xml:space="preserve"> shall deliver to higher layers</w:t>
              </w:r>
            </w:ins>
            <w:ins w:id="79" w:author="AR" w:date="2020-08-03T16:36:00Z">
              <w:r w:rsidRPr="00FB2964">
                <w:rPr>
                  <w:sz w:val="20"/>
                  <w:lang w:eastAsia="ja-JP"/>
                </w:rPr>
                <w:t xml:space="preserve"> a 3-bit PUSCH repetition adjustment as signalled on the </w:t>
              </w:r>
            </w:ins>
            <w:ins w:id="80" w:author="AR" w:date="2020-08-03T16:37:00Z">
              <w:r w:rsidRPr="00FB2964">
                <w:rPr>
                  <w:sz w:val="20"/>
                  <w:lang w:eastAsia="ja-JP"/>
                </w:rPr>
                <w:t xml:space="preserve">MPDCCH, where </w:t>
              </w:r>
            </w:ins>
            <w:ins w:id="81" w:author="AR" w:date="2020-08-03T16:38:00Z">
              <w:r w:rsidRPr="00FB2964">
                <w:rPr>
                  <w:sz w:val="20"/>
                  <w:lang w:eastAsia="ja-JP"/>
                </w:rPr>
                <w:t xml:space="preserve">a bit with a value of 0 shall be prepended </w:t>
              </w:r>
              <w:r w:rsidRPr="00FB2964">
                <w:rPr>
                  <w:strike/>
                  <w:sz w:val="20"/>
                  <w:lang w:eastAsia="ja-JP"/>
                </w:rPr>
                <w:t xml:space="preserve">to the </w:t>
              </w:r>
            </w:ins>
            <w:ins w:id="82" w:author="AR" w:date="2020-08-03T16:39:00Z">
              <w:r w:rsidRPr="00FB2964">
                <w:rPr>
                  <w:strike/>
                  <w:sz w:val="20"/>
                  <w:lang w:eastAsia="ja-JP"/>
                </w:rPr>
                <w:t xml:space="preserve">DCI field </w:t>
              </w:r>
              <w:r w:rsidRPr="00FB2964">
                <w:rPr>
                  <w:sz w:val="20"/>
                  <w:lang w:eastAsia="ja-JP"/>
                </w:rPr>
                <w:t xml:space="preserve">if the DCI field has a size of </w:t>
              </w:r>
            </w:ins>
            <w:ins w:id="83" w:author="AR" w:date="2020-08-03T16:44:00Z">
              <w:r w:rsidRPr="00FB2964">
                <w:rPr>
                  <w:sz w:val="20"/>
                  <w:lang w:eastAsia="ja-JP"/>
                </w:rPr>
                <w:t>2</w:t>
              </w:r>
            </w:ins>
            <w:ins w:id="84" w:author="AR" w:date="2020-08-03T16:39:00Z">
              <w:r w:rsidRPr="00FB2964">
                <w:rPr>
                  <w:sz w:val="20"/>
                  <w:lang w:eastAsia="ja-JP"/>
                </w:rPr>
                <w:t xml:space="preserve"> bits.</w:t>
              </w:r>
            </w:ins>
            <w:ins w:id="85" w:author="AR" w:date="2020-08-03T16:30:00Z">
              <w:r w:rsidRPr="00FB2964">
                <w:rPr>
                  <w:sz w:val="20"/>
                  <w:lang w:eastAsia="ja-JP"/>
                </w:rPr>
                <w:t xml:space="preserve"> </w:t>
              </w:r>
            </w:ins>
            <w:del w:id="86" w:author="AR" w:date="2020-08-03T16:29:00Z">
              <w:r w:rsidRPr="00FB2964" w:rsidDel="00BD0F8A">
                <w:rPr>
                  <w:sz w:val="20"/>
                  <w:lang w:eastAsia="ja-JP"/>
                </w:rPr>
                <w:delText>.</w:delText>
              </w:r>
            </w:del>
          </w:p>
        </w:tc>
      </w:tr>
      <w:tr w:rsidR="00E32DF5" w:rsidRPr="001047A8" w14:paraId="2A6F8674" w14:textId="77777777" w:rsidTr="00A1306E">
        <w:tc>
          <w:tcPr>
            <w:tcW w:w="2230" w:type="dxa"/>
            <w:shd w:val="clear" w:color="auto" w:fill="auto"/>
          </w:tcPr>
          <w:p w14:paraId="2314D7B2" w14:textId="3D4F151B" w:rsidR="00E32DF5" w:rsidRPr="001047A8" w:rsidRDefault="007876A0" w:rsidP="00571DBF">
            <w:pPr>
              <w:pStyle w:val="BodyText"/>
              <w:rPr>
                <w:rFonts w:asciiTheme="minorHAnsi" w:hAnsiTheme="minorHAnsi" w:cstheme="minorHAnsi"/>
                <w:sz w:val="20"/>
                <w:szCs w:val="20"/>
              </w:rPr>
            </w:pPr>
            <w:r>
              <w:rPr>
                <w:rFonts w:asciiTheme="minorHAnsi" w:hAnsiTheme="minorHAnsi" w:cstheme="minorHAnsi"/>
                <w:sz w:val="20"/>
                <w:szCs w:val="20"/>
              </w:rPr>
              <w:t>ZTE,Sanechips</w:t>
            </w:r>
          </w:p>
        </w:tc>
        <w:tc>
          <w:tcPr>
            <w:tcW w:w="7120" w:type="dxa"/>
            <w:shd w:val="clear" w:color="auto" w:fill="auto"/>
          </w:tcPr>
          <w:p w14:paraId="00FE4E1F" w14:textId="062247FF" w:rsidR="00E32DF5" w:rsidRDefault="007876A0" w:rsidP="00571DBF">
            <w:pPr>
              <w:pStyle w:val="BodyText"/>
              <w:rPr>
                <w:rFonts w:asciiTheme="minorHAnsi" w:hAnsiTheme="minorHAnsi" w:cstheme="minorHAnsi"/>
                <w:sz w:val="20"/>
                <w:szCs w:val="20"/>
              </w:rPr>
            </w:pPr>
            <w:r>
              <w:rPr>
                <w:rFonts w:asciiTheme="minorHAnsi" w:hAnsiTheme="minorHAnsi" w:cstheme="minorHAnsi"/>
                <w:sz w:val="20"/>
                <w:szCs w:val="20"/>
              </w:rPr>
              <w:t xml:space="preserve">For Sony’s question, our understanding is before each PUR transmission, the UE will get repetition number from higher layer. The UE will not store the repetition number after updating the higher layer (as specified in this TP).  </w:t>
            </w:r>
          </w:p>
          <w:p w14:paraId="3707ABD1" w14:textId="77777777" w:rsidR="007876A0" w:rsidRDefault="007876A0" w:rsidP="00571DBF">
            <w:pPr>
              <w:pStyle w:val="BodyText"/>
              <w:rPr>
                <w:rFonts w:asciiTheme="minorHAnsi" w:hAnsiTheme="minorHAnsi" w:cstheme="minorHAnsi"/>
                <w:sz w:val="20"/>
                <w:szCs w:val="20"/>
              </w:rPr>
            </w:pPr>
          </w:p>
          <w:p w14:paraId="71A38D45" w14:textId="03A6D97B" w:rsidR="007876A0" w:rsidRPr="001047A8" w:rsidRDefault="007876A0" w:rsidP="00571DBF">
            <w:pPr>
              <w:pStyle w:val="BodyText"/>
              <w:rPr>
                <w:rFonts w:asciiTheme="minorHAnsi" w:hAnsiTheme="minorHAnsi" w:cstheme="minorHAnsi"/>
                <w:sz w:val="20"/>
                <w:szCs w:val="20"/>
              </w:rPr>
            </w:pPr>
            <w:r>
              <w:rPr>
                <w:rFonts w:asciiTheme="minorHAnsi" w:hAnsiTheme="minorHAnsi" w:cstheme="minorHAnsi"/>
                <w:sz w:val="20"/>
                <w:szCs w:val="20"/>
              </w:rPr>
              <w:t>For the TP itself, we prefer the FL version ( remove the comma sign as QC suggested)</w:t>
            </w:r>
          </w:p>
        </w:tc>
      </w:tr>
      <w:tr w:rsidR="00E32DF5" w:rsidRPr="001047A8" w14:paraId="47E2EA63" w14:textId="77777777" w:rsidTr="00A1306E">
        <w:tc>
          <w:tcPr>
            <w:tcW w:w="2230" w:type="dxa"/>
            <w:shd w:val="clear" w:color="auto" w:fill="auto"/>
          </w:tcPr>
          <w:p w14:paraId="1385E9AF" w14:textId="04C572A7" w:rsidR="00E32DF5" w:rsidRPr="001047A8" w:rsidRDefault="007C79AC" w:rsidP="00571DBF">
            <w:pPr>
              <w:pStyle w:val="BodyTex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H</w:t>
            </w:r>
            <w:r>
              <w:rPr>
                <w:rFonts w:asciiTheme="minorHAnsi" w:eastAsiaTheme="minorEastAsia" w:hAnsiTheme="minorHAnsi" w:cstheme="minorHAnsi"/>
                <w:sz w:val="20"/>
                <w:szCs w:val="20"/>
                <w:lang w:eastAsia="zh-CN"/>
              </w:rPr>
              <w:t>uawei/HiSilicon</w:t>
            </w:r>
          </w:p>
        </w:tc>
        <w:tc>
          <w:tcPr>
            <w:tcW w:w="7120" w:type="dxa"/>
            <w:shd w:val="clear" w:color="auto" w:fill="auto"/>
          </w:tcPr>
          <w:p w14:paraId="13629460" w14:textId="35A15837" w:rsidR="00E32DF5" w:rsidRPr="007C79AC" w:rsidRDefault="007C79AC" w:rsidP="00671C35">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 xml:space="preserve">Ok with the TP </w:t>
            </w:r>
            <w:r w:rsidR="00671C35">
              <w:rPr>
                <w:rFonts w:asciiTheme="minorHAnsi" w:eastAsiaTheme="minorEastAsia" w:hAnsiTheme="minorHAnsi" w:cstheme="minorHAnsi"/>
                <w:sz w:val="20"/>
                <w:szCs w:val="20"/>
                <w:lang w:eastAsia="zh-CN"/>
              </w:rPr>
              <w:t>plus Ericsson’s editorial change.</w:t>
            </w:r>
          </w:p>
        </w:tc>
      </w:tr>
      <w:tr w:rsidR="00E32DF5" w:rsidRPr="001047A8" w14:paraId="6A2ADABF" w14:textId="77777777" w:rsidTr="00A1306E">
        <w:tc>
          <w:tcPr>
            <w:tcW w:w="2230" w:type="dxa"/>
            <w:shd w:val="clear" w:color="auto" w:fill="auto"/>
          </w:tcPr>
          <w:p w14:paraId="6746A4B0" w14:textId="1DB0B9FD" w:rsidR="00E32DF5" w:rsidRPr="001047A8" w:rsidRDefault="00086187" w:rsidP="00571DBF">
            <w:pPr>
              <w:pStyle w:val="BodyText"/>
              <w:rPr>
                <w:rFonts w:asciiTheme="minorHAnsi" w:hAnsiTheme="minorHAnsi" w:cstheme="minorHAnsi"/>
                <w:sz w:val="20"/>
                <w:szCs w:val="20"/>
              </w:rPr>
            </w:pPr>
            <w:r>
              <w:rPr>
                <w:rFonts w:asciiTheme="minorHAnsi" w:hAnsiTheme="minorHAnsi" w:cstheme="minorHAnsi"/>
                <w:sz w:val="20"/>
                <w:szCs w:val="20"/>
              </w:rPr>
              <w:t>Nokia</w:t>
            </w:r>
          </w:p>
        </w:tc>
        <w:tc>
          <w:tcPr>
            <w:tcW w:w="7120" w:type="dxa"/>
            <w:shd w:val="clear" w:color="auto" w:fill="auto"/>
          </w:tcPr>
          <w:p w14:paraId="1C28F424" w14:textId="3F4AFA3D" w:rsidR="00086187" w:rsidRPr="001047A8" w:rsidRDefault="006246B2" w:rsidP="00571DBF">
            <w:pPr>
              <w:pStyle w:val="BodyText"/>
              <w:rPr>
                <w:rFonts w:asciiTheme="minorHAnsi" w:hAnsiTheme="minorHAnsi" w:cstheme="minorHAnsi"/>
                <w:sz w:val="20"/>
                <w:szCs w:val="20"/>
              </w:rPr>
            </w:pPr>
            <w:r>
              <w:rPr>
                <w:rFonts w:asciiTheme="minorHAnsi" w:hAnsiTheme="minorHAnsi" w:cstheme="minorHAnsi"/>
                <w:sz w:val="20"/>
                <w:szCs w:val="20"/>
              </w:rPr>
              <w:t>Ok with the FL TP with the comma sign removed.</w:t>
            </w:r>
          </w:p>
        </w:tc>
      </w:tr>
      <w:tr w:rsidR="00A1306E" w:rsidRPr="001047A8" w14:paraId="0E7E1C17" w14:textId="77777777" w:rsidTr="00A1306E">
        <w:tc>
          <w:tcPr>
            <w:tcW w:w="2230" w:type="dxa"/>
            <w:shd w:val="clear" w:color="auto" w:fill="auto"/>
          </w:tcPr>
          <w:p w14:paraId="0916D125" w14:textId="3DAA3640" w:rsidR="00A1306E" w:rsidRPr="001047A8" w:rsidRDefault="00A1306E" w:rsidP="00A1306E">
            <w:pPr>
              <w:pStyle w:val="BodyText"/>
              <w:rPr>
                <w:rFonts w:asciiTheme="minorHAnsi" w:hAnsiTheme="minorHAnsi" w:cstheme="minorHAnsi"/>
                <w:sz w:val="20"/>
                <w:szCs w:val="20"/>
              </w:rPr>
            </w:pPr>
            <w:r>
              <w:rPr>
                <w:rFonts w:asciiTheme="minorHAnsi" w:eastAsia="Malgun Gothic" w:hAnsiTheme="minorHAnsi" w:cstheme="minorHAnsi"/>
                <w:sz w:val="20"/>
                <w:szCs w:val="20"/>
                <w:lang w:eastAsia="ko-KR"/>
              </w:rPr>
              <w:t>LG</w:t>
            </w:r>
          </w:p>
        </w:tc>
        <w:tc>
          <w:tcPr>
            <w:tcW w:w="7120" w:type="dxa"/>
            <w:shd w:val="clear" w:color="auto" w:fill="auto"/>
          </w:tcPr>
          <w:p w14:paraId="4B62204E" w14:textId="45F0068C" w:rsidR="00A1306E" w:rsidRPr="001047A8" w:rsidRDefault="00A1306E" w:rsidP="00A1306E">
            <w:pPr>
              <w:pStyle w:val="BodyText"/>
              <w:rPr>
                <w:rFonts w:asciiTheme="minorHAnsi" w:hAnsiTheme="minorHAnsi" w:cstheme="minorHAnsi"/>
                <w:sz w:val="20"/>
                <w:szCs w:val="20"/>
              </w:rPr>
            </w:pPr>
            <w:r>
              <w:rPr>
                <w:rFonts w:asciiTheme="minorHAnsi" w:eastAsia="Malgun Gothic" w:hAnsiTheme="minorHAnsi" w:cstheme="minorHAnsi"/>
                <w:sz w:val="20"/>
                <w:szCs w:val="20"/>
                <w:lang w:eastAsia="ko-KR"/>
              </w:rPr>
              <w:t>We are okay with either the proposed TP with Ericsson’s editorial change or the proposed TP with the removal of the “:” instead of the “,” after “as defined in [4]”.</w:t>
            </w:r>
          </w:p>
        </w:tc>
      </w:tr>
      <w:tr w:rsidR="00E32DF5" w:rsidRPr="001047A8" w14:paraId="22A3505C" w14:textId="77777777" w:rsidTr="00A1306E">
        <w:tc>
          <w:tcPr>
            <w:tcW w:w="2230" w:type="dxa"/>
            <w:shd w:val="clear" w:color="auto" w:fill="auto"/>
          </w:tcPr>
          <w:p w14:paraId="17086A56" w14:textId="5C0F1ED7" w:rsidR="00E32DF5" w:rsidRPr="001047A8" w:rsidRDefault="00A6054E" w:rsidP="00571DBF">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FL</w:t>
            </w:r>
          </w:p>
        </w:tc>
        <w:tc>
          <w:tcPr>
            <w:tcW w:w="7120" w:type="dxa"/>
            <w:shd w:val="clear" w:color="auto" w:fill="auto"/>
          </w:tcPr>
          <w:p w14:paraId="38E41FC3" w14:textId="21541B32" w:rsidR="00E32DF5" w:rsidRPr="001047A8" w:rsidRDefault="00A6054E" w:rsidP="00571DBF">
            <w:pPr>
              <w:pStyle w:val="BodyText"/>
              <w:rPr>
                <w:rFonts w:asciiTheme="minorHAnsi" w:eastAsia="SimSun" w:hAnsiTheme="minorHAnsi" w:cstheme="minorHAnsi"/>
                <w:lang w:eastAsia="zh-CN"/>
              </w:rPr>
            </w:pPr>
            <w:r>
              <w:rPr>
                <w:rFonts w:asciiTheme="minorHAnsi" w:eastAsia="SimSun" w:hAnsiTheme="minorHAnsi" w:cstheme="minorHAnsi"/>
                <w:lang w:eastAsia="zh-CN"/>
              </w:rPr>
              <w:t>Modified TP to remove comma</w:t>
            </w:r>
          </w:p>
        </w:tc>
      </w:tr>
      <w:tr w:rsidR="00E32DF5" w:rsidRPr="001047A8" w14:paraId="7A8D99C0" w14:textId="77777777" w:rsidTr="00A1306E">
        <w:tc>
          <w:tcPr>
            <w:tcW w:w="2230" w:type="dxa"/>
            <w:shd w:val="clear" w:color="auto" w:fill="auto"/>
          </w:tcPr>
          <w:p w14:paraId="6E4EAF10" w14:textId="77777777" w:rsidR="00E32DF5" w:rsidRPr="001047A8" w:rsidRDefault="00E32DF5" w:rsidP="00571DBF">
            <w:pPr>
              <w:pStyle w:val="BodyText"/>
              <w:rPr>
                <w:rFonts w:asciiTheme="minorHAnsi" w:hAnsiTheme="minorHAnsi" w:cstheme="minorHAnsi"/>
                <w:color w:val="0070C0"/>
                <w:sz w:val="20"/>
                <w:szCs w:val="20"/>
              </w:rPr>
            </w:pPr>
          </w:p>
        </w:tc>
        <w:tc>
          <w:tcPr>
            <w:tcW w:w="7120" w:type="dxa"/>
            <w:shd w:val="clear" w:color="auto" w:fill="auto"/>
          </w:tcPr>
          <w:p w14:paraId="5B9EEA41" w14:textId="77777777" w:rsidR="00E32DF5" w:rsidRPr="001047A8" w:rsidRDefault="00E32DF5" w:rsidP="00571DBF">
            <w:pPr>
              <w:pStyle w:val="BodyText"/>
              <w:rPr>
                <w:rFonts w:asciiTheme="minorHAnsi" w:hAnsiTheme="minorHAnsi" w:cstheme="minorHAnsi"/>
                <w:color w:val="0070C0"/>
                <w:sz w:val="20"/>
                <w:szCs w:val="20"/>
              </w:rPr>
            </w:pPr>
          </w:p>
        </w:tc>
      </w:tr>
      <w:tr w:rsidR="00E32DF5" w:rsidRPr="001047A8" w14:paraId="52A6DB6B" w14:textId="77777777" w:rsidTr="00A1306E">
        <w:tc>
          <w:tcPr>
            <w:tcW w:w="2230" w:type="dxa"/>
            <w:shd w:val="clear" w:color="auto" w:fill="auto"/>
          </w:tcPr>
          <w:p w14:paraId="2550484C" w14:textId="77777777" w:rsidR="00E32DF5" w:rsidRPr="001047A8" w:rsidRDefault="00E32DF5" w:rsidP="00571DBF">
            <w:pPr>
              <w:pStyle w:val="BodyText"/>
              <w:rPr>
                <w:rFonts w:asciiTheme="minorHAnsi" w:hAnsiTheme="minorHAnsi" w:cstheme="minorHAnsi"/>
                <w:color w:val="0070C0"/>
                <w:sz w:val="20"/>
                <w:szCs w:val="20"/>
              </w:rPr>
            </w:pPr>
          </w:p>
        </w:tc>
        <w:tc>
          <w:tcPr>
            <w:tcW w:w="7120" w:type="dxa"/>
            <w:shd w:val="clear" w:color="auto" w:fill="auto"/>
          </w:tcPr>
          <w:p w14:paraId="13F254AB" w14:textId="77777777" w:rsidR="00E32DF5" w:rsidRPr="001047A8" w:rsidRDefault="00E32DF5" w:rsidP="00571DBF">
            <w:pPr>
              <w:pStyle w:val="BodyText"/>
              <w:rPr>
                <w:rFonts w:asciiTheme="minorHAnsi" w:hAnsiTheme="minorHAnsi" w:cstheme="minorHAnsi"/>
                <w:color w:val="0070C0"/>
                <w:sz w:val="20"/>
                <w:szCs w:val="20"/>
              </w:rPr>
            </w:pPr>
          </w:p>
        </w:tc>
      </w:tr>
      <w:tr w:rsidR="00E32DF5" w:rsidRPr="001047A8" w14:paraId="532DF3EE" w14:textId="77777777" w:rsidTr="00A1306E">
        <w:tc>
          <w:tcPr>
            <w:tcW w:w="2230" w:type="dxa"/>
            <w:shd w:val="clear" w:color="auto" w:fill="auto"/>
          </w:tcPr>
          <w:p w14:paraId="663C73A8" w14:textId="77777777" w:rsidR="00E32DF5" w:rsidRPr="001047A8" w:rsidRDefault="00E32DF5" w:rsidP="00571DBF">
            <w:pPr>
              <w:pStyle w:val="BodyText"/>
              <w:rPr>
                <w:rFonts w:asciiTheme="minorHAnsi" w:hAnsiTheme="minorHAnsi" w:cstheme="minorHAnsi"/>
                <w:color w:val="000000" w:themeColor="text1"/>
                <w:sz w:val="20"/>
                <w:szCs w:val="20"/>
                <w:lang w:val="en-US"/>
              </w:rPr>
            </w:pPr>
          </w:p>
        </w:tc>
        <w:tc>
          <w:tcPr>
            <w:tcW w:w="7120" w:type="dxa"/>
            <w:shd w:val="clear" w:color="auto" w:fill="auto"/>
          </w:tcPr>
          <w:p w14:paraId="382DE16D" w14:textId="77777777" w:rsidR="00E32DF5" w:rsidRPr="001047A8" w:rsidRDefault="00E32DF5" w:rsidP="00571DBF">
            <w:pPr>
              <w:pStyle w:val="BodyText"/>
              <w:rPr>
                <w:rFonts w:asciiTheme="minorHAnsi" w:hAnsiTheme="minorHAnsi" w:cstheme="minorHAnsi"/>
                <w:color w:val="000000" w:themeColor="text1"/>
                <w:sz w:val="20"/>
                <w:szCs w:val="20"/>
              </w:rPr>
            </w:pPr>
          </w:p>
        </w:tc>
      </w:tr>
      <w:tr w:rsidR="00E32DF5" w:rsidRPr="001047A8" w14:paraId="40E9AE11" w14:textId="77777777" w:rsidTr="00A1306E">
        <w:tc>
          <w:tcPr>
            <w:tcW w:w="2230" w:type="dxa"/>
            <w:shd w:val="clear" w:color="auto" w:fill="auto"/>
          </w:tcPr>
          <w:p w14:paraId="24F3C96E" w14:textId="77777777" w:rsidR="00E32DF5" w:rsidRPr="001047A8" w:rsidRDefault="00E32DF5" w:rsidP="00571DBF">
            <w:pPr>
              <w:pStyle w:val="BodyText"/>
              <w:rPr>
                <w:rFonts w:asciiTheme="minorHAnsi" w:hAnsiTheme="minorHAnsi" w:cstheme="minorHAnsi"/>
                <w:color w:val="000000" w:themeColor="text1"/>
                <w:sz w:val="20"/>
                <w:szCs w:val="20"/>
                <w:lang w:val="en-US"/>
              </w:rPr>
            </w:pPr>
          </w:p>
        </w:tc>
        <w:tc>
          <w:tcPr>
            <w:tcW w:w="7120" w:type="dxa"/>
            <w:shd w:val="clear" w:color="auto" w:fill="auto"/>
          </w:tcPr>
          <w:p w14:paraId="37833DE1" w14:textId="77777777" w:rsidR="00E32DF5" w:rsidRPr="001047A8" w:rsidRDefault="00E32DF5" w:rsidP="00571DBF">
            <w:pPr>
              <w:pStyle w:val="BodyText"/>
              <w:rPr>
                <w:rFonts w:asciiTheme="minorHAnsi" w:hAnsiTheme="minorHAnsi" w:cstheme="minorHAnsi"/>
                <w:color w:val="000000" w:themeColor="text1"/>
                <w:sz w:val="20"/>
                <w:szCs w:val="20"/>
              </w:rPr>
            </w:pPr>
          </w:p>
        </w:tc>
      </w:tr>
      <w:tr w:rsidR="00E32DF5" w:rsidRPr="001047A8" w14:paraId="45B52EA1" w14:textId="77777777" w:rsidTr="00A1306E">
        <w:tc>
          <w:tcPr>
            <w:tcW w:w="2230" w:type="dxa"/>
            <w:shd w:val="clear" w:color="auto" w:fill="auto"/>
          </w:tcPr>
          <w:p w14:paraId="5FC78709" w14:textId="77777777" w:rsidR="00E32DF5" w:rsidRPr="001047A8" w:rsidRDefault="00E32DF5" w:rsidP="00571DBF">
            <w:pPr>
              <w:pStyle w:val="BodyText"/>
              <w:rPr>
                <w:rFonts w:asciiTheme="minorHAnsi" w:hAnsiTheme="minorHAnsi" w:cstheme="minorHAnsi"/>
                <w:color w:val="0070C0"/>
                <w:sz w:val="20"/>
                <w:szCs w:val="20"/>
              </w:rPr>
            </w:pPr>
          </w:p>
        </w:tc>
        <w:tc>
          <w:tcPr>
            <w:tcW w:w="7120" w:type="dxa"/>
            <w:shd w:val="clear" w:color="auto" w:fill="auto"/>
          </w:tcPr>
          <w:p w14:paraId="04943B57" w14:textId="77777777" w:rsidR="00E32DF5" w:rsidRPr="001047A8" w:rsidRDefault="00E32DF5" w:rsidP="00571DBF">
            <w:pPr>
              <w:pStyle w:val="BodyText"/>
              <w:rPr>
                <w:rFonts w:asciiTheme="minorHAnsi" w:hAnsiTheme="minorHAnsi" w:cstheme="minorHAnsi"/>
                <w:color w:val="0070C0"/>
                <w:sz w:val="20"/>
                <w:szCs w:val="20"/>
              </w:rPr>
            </w:pPr>
          </w:p>
        </w:tc>
      </w:tr>
      <w:tr w:rsidR="00E32DF5" w:rsidRPr="001047A8" w14:paraId="7E9926E7" w14:textId="77777777" w:rsidTr="00A1306E">
        <w:tc>
          <w:tcPr>
            <w:tcW w:w="2230" w:type="dxa"/>
            <w:shd w:val="clear" w:color="auto" w:fill="auto"/>
          </w:tcPr>
          <w:p w14:paraId="52CAAEE7" w14:textId="77777777" w:rsidR="00E32DF5" w:rsidRPr="001047A8" w:rsidRDefault="00E32DF5" w:rsidP="00571DBF">
            <w:pPr>
              <w:pStyle w:val="BodyText"/>
              <w:rPr>
                <w:rFonts w:asciiTheme="minorHAnsi" w:hAnsiTheme="minorHAnsi" w:cstheme="minorHAnsi"/>
                <w:color w:val="0070C0"/>
                <w:sz w:val="20"/>
                <w:szCs w:val="20"/>
              </w:rPr>
            </w:pPr>
          </w:p>
        </w:tc>
        <w:tc>
          <w:tcPr>
            <w:tcW w:w="7120" w:type="dxa"/>
            <w:shd w:val="clear" w:color="auto" w:fill="auto"/>
          </w:tcPr>
          <w:p w14:paraId="44A4BAA5" w14:textId="77777777" w:rsidR="00E32DF5" w:rsidRPr="001047A8" w:rsidRDefault="00E32DF5" w:rsidP="00571DBF">
            <w:pPr>
              <w:pStyle w:val="BodyText"/>
              <w:rPr>
                <w:rFonts w:asciiTheme="minorHAnsi" w:hAnsiTheme="minorHAnsi" w:cstheme="minorHAnsi"/>
                <w:color w:val="0070C0"/>
                <w:sz w:val="20"/>
                <w:szCs w:val="20"/>
              </w:rPr>
            </w:pPr>
          </w:p>
        </w:tc>
      </w:tr>
    </w:tbl>
    <w:p w14:paraId="54765963" w14:textId="77777777" w:rsidR="00E32DF5" w:rsidRPr="001047A8" w:rsidRDefault="00E32DF5" w:rsidP="00E32DF5">
      <w:pPr>
        <w:pStyle w:val="Proposal"/>
        <w:numPr>
          <w:ilvl w:val="0"/>
          <w:numId w:val="0"/>
        </w:numPr>
        <w:ind w:left="1304" w:hanging="1304"/>
        <w:rPr>
          <w:rFonts w:asciiTheme="minorHAnsi" w:hAnsiTheme="minorHAnsi" w:cstheme="minorHAnsi"/>
          <w:highlight w:val="yellow"/>
        </w:rPr>
      </w:pPr>
    </w:p>
    <w:p w14:paraId="5B501357" w14:textId="77777777" w:rsidR="00E32DF5" w:rsidRPr="001047A8" w:rsidRDefault="00E32DF5" w:rsidP="00E32DF5">
      <w:pPr>
        <w:rPr>
          <w:rFonts w:asciiTheme="minorHAnsi" w:hAnsiTheme="minorHAnsi" w:cstheme="minorHAnsi"/>
        </w:rPr>
      </w:pPr>
    </w:p>
    <w:p w14:paraId="40560653" w14:textId="77777777" w:rsidR="00DE1147" w:rsidRPr="001047A8" w:rsidRDefault="00DE1147" w:rsidP="007D4992">
      <w:pPr>
        <w:rPr>
          <w:rFonts w:asciiTheme="minorHAnsi" w:hAnsiTheme="minorHAnsi" w:cstheme="minorHAnsi"/>
        </w:rPr>
      </w:pPr>
    </w:p>
    <w:p w14:paraId="2A3C2E7D" w14:textId="61D04315" w:rsidR="007D4992" w:rsidRPr="001047A8" w:rsidRDefault="007D4992" w:rsidP="007D4992">
      <w:pPr>
        <w:rPr>
          <w:rFonts w:asciiTheme="minorHAnsi" w:hAnsiTheme="minorHAnsi" w:cstheme="minorHAnsi"/>
        </w:rPr>
      </w:pPr>
    </w:p>
    <w:p w14:paraId="0DAA5606" w14:textId="3DB4EB79" w:rsidR="007D4992" w:rsidRPr="001047A8" w:rsidRDefault="007D4992" w:rsidP="007D4992">
      <w:pPr>
        <w:pStyle w:val="Heading1"/>
        <w:rPr>
          <w:rFonts w:asciiTheme="minorHAnsi" w:hAnsiTheme="minorHAnsi" w:cstheme="minorHAnsi"/>
        </w:rPr>
      </w:pPr>
      <w:r w:rsidRPr="001047A8">
        <w:rPr>
          <w:rFonts w:asciiTheme="minorHAnsi" w:hAnsiTheme="minorHAnsi" w:cstheme="minorHAnsi"/>
        </w:rPr>
        <w:t>Summary</w:t>
      </w:r>
    </w:p>
    <w:p w14:paraId="4E6AD772" w14:textId="009C92C4" w:rsidR="0020354D" w:rsidRPr="001047A8" w:rsidRDefault="005768DC" w:rsidP="0056120C">
      <w:pPr>
        <w:ind w:left="720"/>
        <w:rPr>
          <w:rFonts w:asciiTheme="minorHAnsi" w:hAnsiTheme="minorHAnsi" w:cstheme="minorHAnsi"/>
        </w:rPr>
      </w:pPr>
      <w:r w:rsidRPr="001047A8">
        <w:rPr>
          <w:rFonts w:asciiTheme="minorHAnsi" w:hAnsiTheme="minorHAnsi" w:cstheme="minorHAnsi"/>
        </w:rPr>
        <w:t>{TBD}</w:t>
      </w:r>
    </w:p>
    <w:p w14:paraId="0FF42280" w14:textId="77777777" w:rsidR="00DE1147" w:rsidRPr="001047A8" w:rsidRDefault="00DE1147" w:rsidP="00DE1147">
      <w:pPr>
        <w:rPr>
          <w:rFonts w:asciiTheme="minorHAnsi" w:hAnsiTheme="minorHAnsi" w:cstheme="minorHAnsi"/>
        </w:rPr>
      </w:pPr>
    </w:p>
    <w:bookmarkEnd w:id="4"/>
    <w:p w14:paraId="77196B2B" w14:textId="37586624" w:rsidR="00BC1CC3" w:rsidRPr="001047A8" w:rsidRDefault="00BC1CC3" w:rsidP="00BC1CC3">
      <w:pPr>
        <w:pStyle w:val="Heading1"/>
        <w:rPr>
          <w:rFonts w:asciiTheme="minorHAnsi" w:hAnsiTheme="minorHAnsi" w:cstheme="minorHAnsi"/>
        </w:rPr>
      </w:pPr>
      <w:r w:rsidRPr="001047A8">
        <w:rPr>
          <w:rFonts w:asciiTheme="minorHAnsi" w:hAnsiTheme="minorHAnsi" w:cstheme="minorHAnsi"/>
        </w:rPr>
        <w:t>References</w:t>
      </w:r>
    </w:p>
    <w:p w14:paraId="7C1F88F3" w14:textId="6D0004E5"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R1-2005555</w:t>
      </w:r>
      <w:r w:rsidR="005768DC" w:rsidRPr="001047A8">
        <w:rPr>
          <w:rFonts w:asciiTheme="minorHAnsi" w:hAnsiTheme="minorHAnsi" w:cstheme="minorHAnsi"/>
          <w:color w:val="000000"/>
        </w:rPr>
        <w:tab/>
        <w:t>PUR maintenance issues for Rel-16 LTE-MTC</w:t>
      </w:r>
      <w:r w:rsidR="005768DC" w:rsidRPr="001047A8">
        <w:rPr>
          <w:rFonts w:asciiTheme="minorHAnsi" w:hAnsiTheme="minorHAnsi" w:cstheme="minorHAnsi"/>
          <w:color w:val="000000"/>
        </w:rPr>
        <w:tab/>
        <w:t>Ericsson</w:t>
      </w:r>
    </w:p>
    <w:p w14:paraId="60D5CCA2" w14:textId="1269A68C"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R1-2005815</w:t>
      </w:r>
      <w:r w:rsidR="005768DC" w:rsidRPr="001047A8">
        <w:rPr>
          <w:rFonts w:asciiTheme="minorHAnsi" w:hAnsiTheme="minorHAnsi" w:cstheme="minorHAnsi"/>
          <w:color w:val="000000"/>
        </w:rPr>
        <w:tab/>
        <w:t>Corrections regarding RAN2 LS reply on PUR</w:t>
      </w:r>
      <w:r w:rsidR="005768DC" w:rsidRPr="001047A8">
        <w:rPr>
          <w:rFonts w:asciiTheme="minorHAnsi" w:hAnsiTheme="minorHAnsi" w:cstheme="minorHAnsi"/>
          <w:color w:val="000000"/>
        </w:rPr>
        <w:tab/>
        <w:t>Huawei, HiSilicon</w:t>
      </w:r>
    </w:p>
    <w:p w14:paraId="05185486" w14:textId="4885348E"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R1-2006187</w:t>
      </w:r>
      <w:r w:rsidR="005768DC" w:rsidRPr="001047A8">
        <w:rPr>
          <w:rFonts w:asciiTheme="minorHAnsi" w:hAnsiTheme="minorHAnsi" w:cstheme="minorHAnsi"/>
          <w:color w:val="000000"/>
        </w:rPr>
        <w:tab/>
        <w:t>Maintenance on PUR</w:t>
      </w:r>
      <w:r w:rsidR="005768DC" w:rsidRPr="001047A8">
        <w:rPr>
          <w:rFonts w:asciiTheme="minorHAnsi" w:hAnsiTheme="minorHAnsi" w:cstheme="minorHAnsi"/>
          <w:color w:val="000000"/>
        </w:rPr>
        <w:tab/>
        <w:t>Qualcomm Incorporated</w:t>
      </w:r>
    </w:p>
    <w:p w14:paraId="73316A13" w14:textId="1C37AEB4"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R1-2006417</w:t>
      </w:r>
      <w:r w:rsidR="005768DC" w:rsidRPr="001047A8">
        <w:rPr>
          <w:rFonts w:asciiTheme="minorHAnsi" w:hAnsiTheme="minorHAnsi" w:cstheme="minorHAnsi"/>
          <w:color w:val="000000"/>
        </w:rPr>
        <w:tab/>
        <w:t>Corrections on transmission in preconfigured UL resources for eMTC</w:t>
      </w:r>
      <w:r w:rsidR="005768DC" w:rsidRPr="001047A8">
        <w:rPr>
          <w:rFonts w:asciiTheme="minorHAnsi" w:hAnsiTheme="minorHAnsi" w:cstheme="minorHAnsi"/>
          <w:color w:val="000000"/>
        </w:rPr>
        <w:tab/>
        <w:t>Huawei, HiSilicon</w:t>
      </w:r>
    </w:p>
    <w:p w14:paraId="17F980FF" w14:textId="7186ADBB"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R1-2005469</w:t>
      </w:r>
      <w:r w:rsidR="005768DC" w:rsidRPr="001047A8">
        <w:rPr>
          <w:rFonts w:asciiTheme="minorHAnsi" w:hAnsiTheme="minorHAnsi" w:cstheme="minorHAnsi"/>
          <w:color w:val="000000"/>
        </w:rPr>
        <w:t xml:space="preserve">         Remaining issues for transmission in preconfigured UL resources for MTC          ZTE</w:t>
      </w:r>
      <w:bookmarkEnd w:id="1"/>
      <w:bookmarkEnd w:id="2"/>
    </w:p>
    <w:sectPr w:rsidR="005768DC" w:rsidRPr="001047A8"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94675" w14:textId="77777777" w:rsidR="00A248C8" w:rsidRDefault="00A248C8" w:rsidP="00527CE3">
      <w:r>
        <w:separator/>
      </w:r>
    </w:p>
  </w:endnote>
  <w:endnote w:type="continuationSeparator" w:id="0">
    <w:p w14:paraId="085A98F1" w14:textId="77777777" w:rsidR="00A248C8" w:rsidRDefault="00A248C8"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A8F68" w14:textId="77777777" w:rsidR="00A248C8" w:rsidRDefault="00A248C8" w:rsidP="00527CE3">
      <w:r>
        <w:separator/>
      </w:r>
    </w:p>
  </w:footnote>
  <w:footnote w:type="continuationSeparator" w:id="0">
    <w:p w14:paraId="6D16544B" w14:textId="77777777" w:rsidR="00A248C8" w:rsidRDefault="00A248C8" w:rsidP="005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D0C597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79CCD0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0E0708"/>
    <w:multiLevelType w:val="hybridMultilevel"/>
    <w:tmpl w:val="EA964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Heading1"/>
      <w:lvlText w:val="%1."/>
      <w:lvlJc w:val="left"/>
      <w:pPr>
        <w:tabs>
          <w:tab w:val="num" w:pos="4662"/>
        </w:tabs>
        <w:ind w:left="46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1"/>
  </w:num>
  <w:num w:numId="4">
    <w:abstractNumId w:val="22"/>
  </w:num>
  <w:num w:numId="5">
    <w:abstractNumId w:val="25"/>
  </w:num>
  <w:num w:numId="6">
    <w:abstractNumId w:val="13"/>
  </w:num>
  <w:num w:numId="7">
    <w:abstractNumId w:val="8"/>
  </w:num>
  <w:num w:numId="8">
    <w:abstractNumId w:val="9"/>
  </w:num>
  <w:num w:numId="9">
    <w:abstractNumId w:val="18"/>
  </w:num>
  <w:num w:numId="10">
    <w:abstractNumId w:val="26"/>
  </w:num>
  <w:num w:numId="11">
    <w:abstractNumId w:val="4"/>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19"/>
  </w:num>
  <w:num w:numId="17">
    <w:abstractNumId w:val="3"/>
  </w:num>
  <w:num w:numId="18">
    <w:abstractNumId w:val="24"/>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17"/>
  </w:num>
  <w:num w:numId="25">
    <w:abstractNumId w:val="7"/>
  </w:num>
  <w:num w:numId="26">
    <w:abstractNumId w:val="21"/>
  </w:num>
  <w:num w:numId="27">
    <w:abstractNumId w:val="23"/>
  </w:num>
  <w:num w:numId="28">
    <w:abstractNumId w:val="11"/>
  </w:num>
  <w:num w:numId="29">
    <w:abstractNumId w:val="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w15:presenceInfo w15:providerId="None" w15:userId="AR"/>
  </w15:person>
  <w15:person w15:author="Ericsson">
    <w15:presenceInfo w15:providerId="None" w15:userId="Ericsson"/>
  </w15:person>
  <w15:person w15:author="Gus">
    <w15:presenceInfo w15:providerId="None" w15:userId="G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9C5"/>
    <w:rsid w:val="00005BF8"/>
    <w:rsid w:val="000064B4"/>
    <w:rsid w:val="00006A82"/>
    <w:rsid w:val="00006F9C"/>
    <w:rsid w:val="00007341"/>
    <w:rsid w:val="000073AD"/>
    <w:rsid w:val="00007818"/>
    <w:rsid w:val="00007DB0"/>
    <w:rsid w:val="00007F0D"/>
    <w:rsid w:val="00010168"/>
    <w:rsid w:val="000102F1"/>
    <w:rsid w:val="00010313"/>
    <w:rsid w:val="00010482"/>
    <w:rsid w:val="00010F00"/>
    <w:rsid w:val="00010F8E"/>
    <w:rsid w:val="0001126A"/>
    <w:rsid w:val="000112E7"/>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39"/>
    <w:rsid w:val="000334A1"/>
    <w:rsid w:val="00033A5D"/>
    <w:rsid w:val="00033AA9"/>
    <w:rsid w:val="00034281"/>
    <w:rsid w:val="0003485E"/>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17E3"/>
    <w:rsid w:val="0004199D"/>
    <w:rsid w:val="00041EE0"/>
    <w:rsid w:val="00041FA0"/>
    <w:rsid w:val="000426E5"/>
    <w:rsid w:val="0004301B"/>
    <w:rsid w:val="0004370D"/>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14F"/>
    <w:rsid w:val="00057597"/>
    <w:rsid w:val="00057A9A"/>
    <w:rsid w:val="00057AF8"/>
    <w:rsid w:val="00060177"/>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4EBB"/>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187"/>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429"/>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AD2"/>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7A8"/>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4DA"/>
    <w:rsid w:val="00115525"/>
    <w:rsid w:val="001159B1"/>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FFA"/>
    <w:rsid w:val="00136F38"/>
    <w:rsid w:val="00137098"/>
    <w:rsid w:val="00137917"/>
    <w:rsid w:val="00137ACE"/>
    <w:rsid w:val="00137C5D"/>
    <w:rsid w:val="00140218"/>
    <w:rsid w:val="0014051A"/>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8AE"/>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547"/>
    <w:rsid w:val="0019371F"/>
    <w:rsid w:val="00193D4A"/>
    <w:rsid w:val="00193E93"/>
    <w:rsid w:val="00193F45"/>
    <w:rsid w:val="0019442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248"/>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E88"/>
    <w:rsid w:val="00244E9F"/>
    <w:rsid w:val="00244EAD"/>
    <w:rsid w:val="00245CEE"/>
    <w:rsid w:val="00246094"/>
    <w:rsid w:val="002463EE"/>
    <w:rsid w:val="00246D37"/>
    <w:rsid w:val="00247223"/>
    <w:rsid w:val="00247339"/>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3159"/>
    <w:rsid w:val="00273893"/>
    <w:rsid w:val="0027397E"/>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90BBE"/>
    <w:rsid w:val="0029101A"/>
    <w:rsid w:val="002913E1"/>
    <w:rsid w:val="002914AB"/>
    <w:rsid w:val="002914C0"/>
    <w:rsid w:val="00292272"/>
    <w:rsid w:val="00292317"/>
    <w:rsid w:val="00292638"/>
    <w:rsid w:val="00292A27"/>
    <w:rsid w:val="00292CCB"/>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560"/>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711"/>
    <w:rsid w:val="00347921"/>
    <w:rsid w:val="003501D3"/>
    <w:rsid w:val="00350412"/>
    <w:rsid w:val="00350B3C"/>
    <w:rsid w:val="00350FF9"/>
    <w:rsid w:val="0035104D"/>
    <w:rsid w:val="003512A5"/>
    <w:rsid w:val="00351717"/>
    <w:rsid w:val="00352335"/>
    <w:rsid w:val="0035259C"/>
    <w:rsid w:val="003525AA"/>
    <w:rsid w:val="00352821"/>
    <w:rsid w:val="00352E82"/>
    <w:rsid w:val="00352F0E"/>
    <w:rsid w:val="00353415"/>
    <w:rsid w:val="00353678"/>
    <w:rsid w:val="00353EA6"/>
    <w:rsid w:val="00354142"/>
    <w:rsid w:val="003545D7"/>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05D3"/>
    <w:rsid w:val="00371115"/>
    <w:rsid w:val="003713A8"/>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4413"/>
    <w:rsid w:val="0042442D"/>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DE3"/>
    <w:rsid w:val="00441E12"/>
    <w:rsid w:val="00441F3D"/>
    <w:rsid w:val="0044207A"/>
    <w:rsid w:val="004429E1"/>
    <w:rsid w:val="00442D1D"/>
    <w:rsid w:val="0044301C"/>
    <w:rsid w:val="004438B2"/>
    <w:rsid w:val="004444D8"/>
    <w:rsid w:val="004446DA"/>
    <w:rsid w:val="00444AFD"/>
    <w:rsid w:val="00444DE5"/>
    <w:rsid w:val="00445369"/>
    <w:rsid w:val="004453B2"/>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D7D"/>
    <w:rsid w:val="00471583"/>
    <w:rsid w:val="0047180F"/>
    <w:rsid w:val="004720B9"/>
    <w:rsid w:val="0047226A"/>
    <w:rsid w:val="00472635"/>
    <w:rsid w:val="00472663"/>
    <w:rsid w:val="0047282F"/>
    <w:rsid w:val="00472F66"/>
    <w:rsid w:val="00473561"/>
    <w:rsid w:val="00473621"/>
    <w:rsid w:val="00473AC7"/>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B85"/>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D8A"/>
    <w:rsid w:val="004B0027"/>
    <w:rsid w:val="004B0EE9"/>
    <w:rsid w:val="004B0FD6"/>
    <w:rsid w:val="004B0FE3"/>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5D6"/>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F4"/>
    <w:rsid w:val="004D0975"/>
    <w:rsid w:val="004D09AC"/>
    <w:rsid w:val="004D0AF3"/>
    <w:rsid w:val="004D0DE0"/>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58E8"/>
    <w:rsid w:val="004D62C5"/>
    <w:rsid w:val="004D6883"/>
    <w:rsid w:val="004D6C90"/>
    <w:rsid w:val="004D6DE6"/>
    <w:rsid w:val="004D71BA"/>
    <w:rsid w:val="004D73A1"/>
    <w:rsid w:val="004D769B"/>
    <w:rsid w:val="004D7AC0"/>
    <w:rsid w:val="004D7EF5"/>
    <w:rsid w:val="004E02E5"/>
    <w:rsid w:val="004E0F26"/>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1FDA"/>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981"/>
    <w:rsid w:val="00514B4D"/>
    <w:rsid w:val="0051532B"/>
    <w:rsid w:val="005154DC"/>
    <w:rsid w:val="0051586A"/>
    <w:rsid w:val="005158B7"/>
    <w:rsid w:val="00515AAE"/>
    <w:rsid w:val="00515B66"/>
    <w:rsid w:val="00515E71"/>
    <w:rsid w:val="0051601B"/>
    <w:rsid w:val="00516773"/>
    <w:rsid w:val="00516D06"/>
    <w:rsid w:val="00517122"/>
    <w:rsid w:val="0051748E"/>
    <w:rsid w:val="005177FD"/>
    <w:rsid w:val="00517853"/>
    <w:rsid w:val="005203CF"/>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768DC"/>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2125"/>
    <w:rsid w:val="005B2306"/>
    <w:rsid w:val="005B2310"/>
    <w:rsid w:val="005B27D4"/>
    <w:rsid w:val="005B2B35"/>
    <w:rsid w:val="005B34A6"/>
    <w:rsid w:val="005B400A"/>
    <w:rsid w:val="005B4127"/>
    <w:rsid w:val="005B430C"/>
    <w:rsid w:val="005B46F0"/>
    <w:rsid w:val="005B478E"/>
    <w:rsid w:val="005B4A08"/>
    <w:rsid w:val="005B4CDB"/>
    <w:rsid w:val="005B584C"/>
    <w:rsid w:val="005B5B3A"/>
    <w:rsid w:val="005B5BD8"/>
    <w:rsid w:val="005B60E9"/>
    <w:rsid w:val="005B627A"/>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46B2"/>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E6"/>
    <w:rsid w:val="006474BF"/>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1C35"/>
    <w:rsid w:val="0067221D"/>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34C"/>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6F00"/>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65A"/>
    <w:rsid w:val="006E2703"/>
    <w:rsid w:val="006E29E9"/>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0FC"/>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45"/>
    <w:rsid w:val="00772D7F"/>
    <w:rsid w:val="00772F5E"/>
    <w:rsid w:val="00773278"/>
    <w:rsid w:val="0077398F"/>
    <w:rsid w:val="00773B5F"/>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31B"/>
    <w:rsid w:val="00786FD2"/>
    <w:rsid w:val="00787330"/>
    <w:rsid w:val="007873E1"/>
    <w:rsid w:val="007876A0"/>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9AC"/>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DBD"/>
    <w:rsid w:val="00856774"/>
    <w:rsid w:val="0085692A"/>
    <w:rsid w:val="00856CAC"/>
    <w:rsid w:val="00856CFC"/>
    <w:rsid w:val="008573EE"/>
    <w:rsid w:val="00857890"/>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612"/>
    <w:rsid w:val="008767FD"/>
    <w:rsid w:val="00876B04"/>
    <w:rsid w:val="00876B1A"/>
    <w:rsid w:val="00876B3F"/>
    <w:rsid w:val="00877236"/>
    <w:rsid w:val="00877807"/>
    <w:rsid w:val="00877B14"/>
    <w:rsid w:val="008806FD"/>
    <w:rsid w:val="00880AAD"/>
    <w:rsid w:val="0088113E"/>
    <w:rsid w:val="00881178"/>
    <w:rsid w:val="00881535"/>
    <w:rsid w:val="0088164B"/>
    <w:rsid w:val="008816E0"/>
    <w:rsid w:val="00881F1C"/>
    <w:rsid w:val="0088229F"/>
    <w:rsid w:val="0088291A"/>
    <w:rsid w:val="00882A3A"/>
    <w:rsid w:val="00882AA4"/>
    <w:rsid w:val="00882DD7"/>
    <w:rsid w:val="00882FFB"/>
    <w:rsid w:val="0088317B"/>
    <w:rsid w:val="00883C86"/>
    <w:rsid w:val="00884070"/>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175"/>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8F2"/>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4CD4"/>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02E"/>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43AA"/>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21"/>
    <w:rsid w:val="00964847"/>
    <w:rsid w:val="00964AE7"/>
    <w:rsid w:val="00964D10"/>
    <w:rsid w:val="00964F1C"/>
    <w:rsid w:val="00965238"/>
    <w:rsid w:val="0096527E"/>
    <w:rsid w:val="0096575B"/>
    <w:rsid w:val="009657C6"/>
    <w:rsid w:val="009658D7"/>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6BD"/>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8B7"/>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06E"/>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8C8"/>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FD8"/>
    <w:rsid w:val="00A55777"/>
    <w:rsid w:val="00A5664C"/>
    <w:rsid w:val="00A56EC7"/>
    <w:rsid w:val="00A57289"/>
    <w:rsid w:val="00A57CD6"/>
    <w:rsid w:val="00A57D1D"/>
    <w:rsid w:val="00A60371"/>
    <w:rsid w:val="00A604F8"/>
    <w:rsid w:val="00A6054E"/>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0A0"/>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2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A5A"/>
    <w:rsid w:val="00AF3C09"/>
    <w:rsid w:val="00AF3D63"/>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A87"/>
    <w:rsid w:val="00B46CC8"/>
    <w:rsid w:val="00B47404"/>
    <w:rsid w:val="00B47757"/>
    <w:rsid w:val="00B47C59"/>
    <w:rsid w:val="00B51043"/>
    <w:rsid w:val="00B5118D"/>
    <w:rsid w:val="00B511B0"/>
    <w:rsid w:val="00B51FC7"/>
    <w:rsid w:val="00B520F6"/>
    <w:rsid w:val="00B5243B"/>
    <w:rsid w:val="00B528D9"/>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17B1"/>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B8D"/>
    <w:rsid w:val="00B91C91"/>
    <w:rsid w:val="00B91EB7"/>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219"/>
    <w:rsid w:val="00BB073F"/>
    <w:rsid w:val="00BB077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C61"/>
    <w:rsid w:val="00BC0CCA"/>
    <w:rsid w:val="00BC17C1"/>
    <w:rsid w:val="00BC1CC3"/>
    <w:rsid w:val="00BC2088"/>
    <w:rsid w:val="00BC2205"/>
    <w:rsid w:val="00BC225C"/>
    <w:rsid w:val="00BC22F2"/>
    <w:rsid w:val="00BC259F"/>
    <w:rsid w:val="00BC2783"/>
    <w:rsid w:val="00BC3614"/>
    <w:rsid w:val="00BC3CB2"/>
    <w:rsid w:val="00BC3E2A"/>
    <w:rsid w:val="00BC4006"/>
    <w:rsid w:val="00BC44D6"/>
    <w:rsid w:val="00BC452D"/>
    <w:rsid w:val="00BC4D8B"/>
    <w:rsid w:val="00BC5142"/>
    <w:rsid w:val="00BC54A3"/>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3776"/>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B"/>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B001D"/>
    <w:rsid w:val="00CB00AB"/>
    <w:rsid w:val="00CB0471"/>
    <w:rsid w:val="00CB08AA"/>
    <w:rsid w:val="00CB0D3C"/>
    <w:rsid w:val="00CB1184"/>
    <w:rsid w:val="00CB15B5"/>
    <w:rsid w:val="00CB1941"/>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68D"/>
    <w:rsid w:val="00CF1F4A"/>
    <w:rsid w:val="00CF20EB"/>
    <w:rsid w:val="00CF227D"/>
    <w:rsid w:val="00CF27C2"/>
    <w:rsid w:val="00CF2A8A"/>
    <w:rsid w:val="00CF3C89"/>
    <w:rsid w:val="00CF409D"/>
    <w:rsid w:val="00CF4276"/>
    <w:rsid w:val="00CF5037"/>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127"/>
    <w:rsid w:val="00D6428D"/>
    <w:rsid w:val="00D642FF"/>
    <w:rsid w:val="00D649B5"/>
    <w:rsid w:val="00D64BA6"/>
    <w:rsid w:val="00D64E88"/>
    <w:rsid w:val="00D64EC2"/>
    <w:rsid w:val="00D65404"/>
    <w:rsid w:val="00D6547E"/>
    <w:rsid w:val="00D658B5"/>
    <w:rsid w:val="00D6601F"/>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B9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5B9C"/>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A42"/>
    <w:rsid w:val="00DE5FAD"/>
    <w:rsid w:val="00DE6496"/>
    <w:rsid w:val="00DE6BFA"/>
    <w:rsid w:val="00DE6EAE"/>
    <w:rsid w:val="00DE724A"/>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DF5"/>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FAE"/>
    <w:rsid w:val="00EB30DD"/>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B90"/>
    <w:rsid w:val="00EE0E6B"/>
    <w:rsid w:val="00EE0F1F"/>
    <w:rsid w:val="00EE107F"/>
    <w:rsid w:val="00EE10FB"/>
    <w:rsid w:val="00EE122B"/>
    <w:rsid w:val="00EE13EC"/>
    <w:rsid w:val="00EE1C06"/>
    <w:rsid w:val="00EE1D3B"/>
    <w:rsid w:val="00EE20B9"/>
    <w:rsid w:val="00EE2285"/>
    <w:rsid w:val="00EE270E"/>
    <w:rsid w:val="00EE2882"/>
    <w:rsid w:val="00EE2FEB"/>
    <w:rsid w:val="00EE3267"/>
    <w:rsid w:val="00EE34C9"/>
    <w:rsid w:val="00EE353A"/>
    <w:rsid w:val="00EE3702"/>
    <w:rsid w:val="00EE4073"/>
    <w:rsid w:val="00EE4461"/>
    <w:rsid w:val="00EE4808"/>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08"/>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06E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F2C"/>
    <w:rsid w:val="00F1605F"/>
    <w:rsid w:val="00F160BB"/>
    <w:rsid w:val="00F1632C"/>
    <w:rsid w:val="00F16E94"/>
    <w:rsid w:val="00F16FE7"/>
    <w:rsid w:val="00F171E8"/>
    <w:rsid w:val="00F1770F"/>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A5"/>
    <w:rsid w:val="00F631C9"/>
    <w:rsid w:val="00F63368"/>
    <w:rsid w:val="00F63370"/>
    <w:rsid w:val="00F63579"/>
    <w:rsid w:val="00F63649"/>
    <w:rsid w:val="00F6373F"/>
    <w:rsid w:val="00F63A2B"/>
    <w:rsid w:val="00F63E5B"/>
    <w:rsid w:val="00F64667"/>
    <w:rsid w:val="00F64916"/>
    <w:rsid w:val="00F64EBB"/>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B4F"/>
    <w:rsid w:val="00F932AF"/>
    <w:rsid w:val="00F93AB8"/>
    <w:rsid w:val="00F93F65"/>
    <w:rsid w:val="00F948B6"/>
    <w:rsid w:val="00F94FDB"/>
    <w:rsid w:val="00F952E5"/>
    <w:rsid w:val="00F95360"/>
    <w:rsid w:val="00F954FD"/>
    <w:rsid w:val="00F955E5"/>
    <w:rsid w:val="00F955EC"/>
    <w:rsid w:val="00F95DE6"/>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2964"/>
    <w:rsid w:val="00FB312F"/>
    <w:rsid w:val="00FB36FD"/>
    <w:rsid w:val="00FB38DE"/>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3BA"/>
    <w:pPr>
      <w:jc w:val="both"/>
    </w:pPr>
    <w:rPr>
      <w:rFonts w:eastAsia="MS Mincho"/>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Heading2">
    <w:name w:val="heading 2"/>
    <w:aliases w:val="Head2A,2,H2,UNDERRUBRIK 1-2,DO NOT USE_h2,h2,h21,H2 Char,h2 Char"/>
    <w:basedOn w:val="Heading1"/>
    <w:next w:val="Normal"/>
    <w:link w:val="Heading2Char"/>
    <w:qFormat/>
    <w:rsid w:val="00496C0E"/>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96C0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96C0E"/>
    <w:pPr>
      <w:numPr>
        <w:ilvl w:val="3"/>
      </w:numPr>
      <w:outlineLvl w:val="3"/>
    </w:pPr>
    <w:rPr>
      <w:sz w:val="24"/>
    </w:rPr>
  </w:style>
  <w:style w:type="paragraph" w:styleId="Heading5">
    <w:name w:val="heading 5"/>
    <w:aliases w:val="h5,Heading5"/>
    <w:basedOn w:val="Heading4"/>
    <w:next w:val="Normal"/>
    <w:link w:val="Heading5Char"/>
    <w:qFormat/>
    <w:rsid w:val="00496C0E"/>
    <w:pPr>
      <w:numPr>
        <w:ilvl w:val="5"/>
      </w:numPr>
      <w:outlineLvl w:val="4"/>
    </w:pPr>
    <w:rPr>
      <w:sz w:val="22"/>
    </w:rPr>
  </w:style>
  <w:style w:type="paragraph" w:styleId="Heading7">
    <w:name w:val="heading 7"/>
    <w:basedOn w:val="Normal"/>
    <w:next w:val="Normal"/>
    <w:link w:val="Heading7Char"/>
    <w:qFormat/>
    <w:rsid w:val="00496C0E"/>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496C0E"/>
    <w:pPr>
      <w:numPr>
        <w:ilvl w:val="7"/>
      </w:numPr>
      <w:outlineLvl w:val="7"/>
    </w:pPr>
  </w:style>
  <w:style w:type="paragraph" w:styleId="Heading9">
    <w:name w:val="heading 9"/>
    <w:basedOn w:val="Heading8"/>
    <w:next w:val="Normal"/>
    <w:link w:val="Heading9Char"/>
    <w:qFormat/>
    <w:rsid w:val="00496C0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4554B"/>
    <w:rPr>
      <w:rFonts w:eastAsia="MS Mincho"/>
      <w:sz w:val="36"/>
      <w:lang w:val="en-US" w:eastAsia="en-US"/>
    </w:rPr>
  </w:style>
  <w:style w:type="character" w:customStyle="1" w:styleId="Heading2Char">
    <w:name w:val="Heading 2 Char"/>
    <w:aliases w:val="Head2A Char,2 Char,H2 Char1,UNDERRUBRIK 1-2 Char,DO NOT USE_h2 Char,h2 Char1,h21 Char,H2 Char Char,h2 Char Char"/>
    <w:link w:val="Heading2"/>
    <w:rsid w:val="00496C0E"/>
    <w:rPr>
      <w:rFonts w:eastAsia="MS Mincho"/>
      <w:sz w:val="32"/>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496C0E"/>
    <w:rPr>
      <w:rFonts w:eastAsia="MS Mincho"/>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6C0E"/>
    <w:rPr>
      <w:rFonts w:eastAsia="MS Mincho"/>
      <w:sz w:val="24"/>
      <w:lang w:val="en-US" w:eastAsia="en-US"/>
    </w:rPr>
  </w:style>
  <w:style w:type="character" w:customStyle="1" w:styleId="Heading5Char">
    <w:name w:val="Heading 5 Char"/>
    <w:aliases w:val="h5 Char,Heading5 Char"/>
    <w:link w:val="Heading5"/>
    <w:rsid w:val="00496C0E"/>
    <w:rPr>
      <w:rFonts w:eastAsia="MS Mincho"/>
      <w:sz w:val="22"/>
      <w:lang w:val="en-US" w:eastAsia="en-US"/>
    </w:rPr>
  </w:style>
  <w:style w:type="character" w:customStyle="1" w:styleId="Heading7Char">
    <w:name w:val="Heading 7 Char"/>
    <w:link w:val="Heading7"/>
    <w:rsid w:val="00496C0E"/>
    <w:rPr>
      <w:rFonts w:ascii="Arial" w:eastAsia="MS Mincho" w:hAnsi="Arial"/>
      <w:lang w:val="en-US" w:eastAsia="en-US"/>
    </w:rPr>
  </w:style>
  <w:style w:type="character" w:customStyle="1" w:styleId="Heading8Char">
    <w:name w:val="Heading 8 Char"/>
    <w:link w:val="Heading8"/>
    <w:rsid w:val="00496C0E"/>
    <w:rPr>
      <w:rFonts w:eastAsia="MS Mincho"/>
      <w:sz w:val="36"/>
      <w:lang w:val="en-US" w:eastAsia="en-US"/>
    </w:rPr>
  </w:style>
  <w:style w:type="character" w:customStyle="1" w:styleId="Heading9Char">
    <w:name w:val="Heading 9 Char"/>
    <w:link w:val="Heading9"/>
    <w:rsid w:val="00496C0E"/>
    <w:rPr>
      <w:rFonts w:eastAsia="MS Mincho"/>
      <w:sz w:val="36"/>
      <w:lang w:val="en-US"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496C0E"/>
    <w:pPr>
      <w:widowControl w:val="0"/>
    </w:pPr>
    <w:rPr>
      <w:rFonts w:ascii="Arial" w:eastAsia="MS Mincho" w:hAnsi="Arial"/>
      <w:b/>
      <w:noProof/>
      <w:sz w:val="18"/>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96C0E"/>
    <w:rPr>
      <w:rFonts w:ascii="Arial" w:eastAsia="MS Mincho" w:hAnsi="Arial" w:cs="Times New Roman"/>
      <w:b/>
      <w:noProof/>
      <w:sz w:val="18"/>
      <w:szCs w:val="20"/>
      <w:lang w:val="en-US"/>
    </w:rPr>
  </w:style>
  <w:style w:type="paragraph" w:styleId="Footer">
    <w:name w:val="footer"/>
    <w:basedOn w:val="Header"/>
    <w:link w:val="FooterChar"/>
    <w:rsid w:val="00496C0E"/>
    <w:pPr>
      <w:jc w:val="center"/>
    </w:pPr>
    <w:rPr>
      <w:i/>
    </w:rPr>
  </w:style>
  <w:style w:type="character" w:customStyle="1" w:styleId="FooterChar">
    <w:name w:val="Footer Char"/>
    <w:link w:val="Footer"/>
    <w:rsid w:val="00496C0E"/>
    <w:rPr>
      <w:rFonts w:ascii="Arial" w:eastAsia="MS Mincho" w:hAnsi="Arial" w:cs="Times New Roman"/>
      <w:b/>
      <w:i/>
      <w:noProof/>
      <w:sz w:val="18"/>
      <w:szCs w:val="20"/>
      <w:lang w:val="en-US"/>
    </w:rPr>
  </w:style>
  <w:style w:type="paragraph" w:styleId="Caption">
    <w:name w:val="caption"/>
    <w:aliases w:val="cap,cap Char,Caption Char,Caption Char1 Char,cap Char Char1,Caption Char Char1 Char,cap Char2 Char,Ca"/>
    <w:basedOn w:val="Normal"/>
    <w:next w:val="Normal"/>
    <w:link w:val="CaptionChar1"/>
    <w:rsid w:val="00496C0E"/>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
    <w:link w:val="Caption"/>
    <w:rsid w:val="00496C0E"/>
    <w:rPr>
      <w:rFonts w:ascii="Times New Roman" w:eastAsia="MS Mincho" w:hAnsi="Times New Roman" w:cs="Times New Roman"/>
      <w:b/>
      <w:sz w:val="20"/>
      <w:szCs w:val="20"/>
      <w:lang w:val="en-GB"/>
    </w:rPr>
  </w:style>
  <w:style w:type="table" w:styleId="TableGrid">
    <w:name w:val="Table Grid"/>
    <w:basedOn w:val="TableNormal"/>
    <w:uiPriority w:val="5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BalloonText">
    <w:name w:val="Balloon Text"/>
    <w:basedOn w:val="Normal"/>
    <w:link w:val="BalloonTextChar"/>
    <w:uiPriority w:val="99"/>
    <w:semiHidden/>
    <w:unhideWhenUsed/>
    <w:rsid w:val="00DD0321"/>
    <w:rPr>
      <w:rFonts w:ascii="Tahoma" w:hAnsi="Tahoma" w:cs="Tahoma"/>
      <w:sz w:val="16"/>
      <w:szCs w:val="16"/>
    </w:rPr>
  </w:style>
  <w:style w:type="character" w:customStyle="1" w:styleId="BalloonTextChar">
    <w:name w:val="Balloon Text Char"/>
    <w:link w:val="BalloonText"/>
    <w:uiPriority w:val="99"/>
    <w:semiHidden/>
    <w:rsid w:val="00DD0321"/>
    <w:rPr>
      <w:rFonts w:ascii="Tahoma" w:eastAsia="MS Mincho" w:hAnsi="Tahoma" w:cs="Tahoma"/>
      <w:sz w:val="16"/>
      <w:szCs w:val="16"/>
      <w:lang w:val="en-GB"/>
    </w:rPr>
  </w:style>
  <w:style w:type="character" w:styleId="CommentReference">
    <w:name w:val="annotation reference"/>
    <w:uiPriority w:val="99"/>
    <w:unhideWhenUsed/>
    <w:qFormat/>
    <w:rsid w:val="00DD0321"/>
    <w:rPr>
      <w:sz w:val="16"/>
      <w:szCs w:val="16"/>
    </w:rPr>
  </w:style>
  <w:style w:type="paragraph" w:styleId="CommentText">
    <w:name w:val="annotation text"/>
    <w:basedOn w:val="Normal"/>
    <w:link w:val="CommentTextChar"/>
    <w:uiPriority w:val="99"/>
    <w:unhideWhenUsed/>
    <w:qFormat/>
    <w:rsid w:val="00DD0321"/>
  </w:style>
  <w:style w:type="character" w:customStyle="1" w:styleId="CommentTextChar">
    <w:name w:val="Comment Text Char"/>
    <w:link w:val="CommentText"/>
    <w:uiPriority w:val="99"/>
    <w:qFormat/>
    <w:rsid w:val="00DD0321"/>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0321"/>
    <w:rPr>
      <w:b/>
      <w:bCs/>
    </w:rPr>
  </w:style>
  <w:style w:type="character" w:customStyle="1" w:styleId="CommentSubjectChar">
    <w:name w:val="Comment Subject Char"/>
    <w:link w:val="CommentSubject"/>
    <w:uiPriority w:val="99"/>
    <w:semiHidden/>
    <w:rsid w:val="00DD0321"/>
    <w:rPr>
      <w:rFonts w:ascii="Times New Roman" w:eastAsia="MS Mincho" w:hAnsi="Times New Roman" w:cs="Times New Roman"/>
      <w:b/>
      <w:bCs/>
      <w:sz w:val="20"/>
      <w:szCs w:val="20"/>
      <w:lang w:val="en-GB"/>
    </w:rPr>
  </w:style>
  <w:style w:type="character" w:styleId="Hyperlink">
    <w:name w:val="Hyperlink"/>
    <w:uiPriority w:val="99"/>
    <w:unhideWhenUsed/>
    <w:qFormat/>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Normal"/>
    <w:uiPriority w:val="34"/>
    <w:rsid w:val="0003485E"/>
    <w:pPr>
      <w:ind w:left="720"/>
      <w:contextualSpacing/>
    </w:pPr>
  </w:style>
  <w:style w:type="paragraph" w:styleId="ListBullet">
    <w:name w:val="List Bullet"/>
    <w:basedOn w:val="Normal"/>
    <w:unhideWhenUsed/>
    <w:qFormat/>
    <w:rsid w:val="00FE2ED3"/>
    <w:pPr>
      <w:numPr>
        <w:numId w:val="3"/>
      </w:numPr>
      <w:contextualSpacing/>
    </w:pPr>
  </w:style>
  <w:style w:type="paragraph" w:styleId="PlainText">
    <w:name w:val="Plain Text"/>
    <w:basedOn w:val="Normal"/>
    <w:link w:val="PlainTextChar"/>
    <w:uiPriority w:val="99"/>
    <w:unhideWhenUsed/>
    <w:rsid w:val="009E7AE9"/>
    <w:rPr>
      <w:rFonts w:ascii="Arial" w:eastAsia="MS Gothic" w:hAnsi="Arial"/>
      <w:color w:val="000000"/>
      <w:lang w:val="x-none"/>
    </w:rPr>
  </w:style>
  <w:style w:type="character" w:customStyle="1" w:styleId="PlainTextChar">
    <w:name w:val="Plain Text Char"/>
    <w:link w:val="PlainText"/>
    <w:uiPriority w:val="99"/>
    <w:rsid w:val="009E7AE9"/>
    <w:rPr>
      <w:rFonts w:ascii="Arial" w:eastAsia="MS Gothic" w:hAnsi="Arial" w:cs="Times New Roman"/>
      <w:color w:val="000000"/>
      <w:sz w:val="20"/>
      <w:szCs w:val="20"/>
      <w:lang w:val="x-none"/>
    </w:rPr>
  </w:style>
  <w:style w:type="character" w:styleId="FollowedHyperlink">
    <w:name w:val="FollowedHyperlink"/>
    <w:uiPriority w:val="99"/>
    <w:semiHidden/>
    <w:unhideWhenUsed/>
    <w:rsid w:val="009E7AE9"/>
    <w:rPr>
      <w:color w:val="800080"/>
      <w:u w:val="single"/>
    </w:rPr>
  </w:style>
  <w:style w:type="paragraph" w:styleId="NormalWeb">
    <w:name w:val="Normal (Web)"/>
    <w:basedOn w:val="Normal"/>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BodyText">
    <w:name w:val="Body Text"/>
    <w:basedOn w:val="Normal"/>
    <w:link w:val="BodyTextChar"/>
    <w:unhideWhenUsed/>
    <w:rsid w:val="005B2125"/>
    <w:pPr>
      <w:spacing w:after="120"/>
      <w:jc w:val="left"/>
    </w:pPr>
    <w:rPr>
      <w:rFonts w:eastAsia="Calibri"/>
      <w:sz w:val="22"/>
      <w:szCs w:val="22"/>
      <w:lang w:val="en-GB"/>
    </w:rPr>
  </w:style>
  <w:style w:type="character" w:customStyle="1" w:styleId="BodyTextChar">
    <w:name w:val="Body Text Char"/>
    <w:link w:val="BodyText"/>
    <w:rsid w:val="005B2125"/>
    <w:rPr>
      <w:sz w:val="22"/>
      <w:szCs w:val="22"/>
      <w:lang w:val="en-GB"/>
    </w:rPr>
  </w:style>
  <w:style w:type="table" w:customStyle="1" w:styleId="TableGrid2">
    <w:name w:val="Table Grid2"/>
    <w:basedOn w:val="TableNormal"/>
    <w:next w:val="TableGrid"/>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har"/>
    <w:rsid w:val="00FA375D"/>
    <w:pPr>
      <w:keepNext/>
      <w:keepLines/>
      <w:overflowPunct w:val="0"/>
      <w:autoSpaceDE w:val="0"/>
      <w:autoSpaceDN w:val="0"/>
      <w:adjustRightInd w:val="0"/>
      <w:jc w:val="center"/>
      <w:textAlignment w:val="baseline"/>
    </w:pPr>
    <w:rPr>
      <w:rFonts w:ascii="Arial" w:eastAsia="SimSun" w:hAnsi="Arial"/>
      <w:b/>
      <w:sz w:val="18"/>
      <w:lang w:val="en-GB"/>
    </w:rPr>
  </w:style>
  <w:style w:type="character" w:customStyle="1" w:styleId="TAHChar">
    <w:name w:val="TAH Char"/>
    <w:link w:val="TAH"/>
    <w:locked/>
    <w:rsid w:val="00FA375D"/>
    <w:rPr>
      <w:rFonts w:ascii="Arial" w:eastAsia="SimSun"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Normal"/>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Revision">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ListParagraph">
    <w:name w:val="List Paragraph"/>
    <w:aliases w:val="- Bullets,リスト段落,Lista1,?? ??,?????,????,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Normal"/>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BodyText"/>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Normal"/>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ListParagraphChar">
    <w:name w:val="List Paragraph Char"/>
    <w:aliases w:val="- Bullets Char,リスト段落 Char,Lista1 Char,?? ?? Char,????? Char,???? Char,列出段落1 Char,中等深浅网格 1 - 着色 21 Char,列表段落 Char,¥ê¥¹¥È¶ÎÂä Char,¥¡¡¡¡ì¬º¥¹¥È¶ÎÂä Char,ÁÐ³ö¶ÎÂä Char,列表段落1 Char,—ño’i—Ž Char,1st level - Bullet List Paragraph Char"/>
    <w:link w:val="ListParagraph"/>
    <w:uiPriority w:val="34"/>
    <w:qFormat/>
    <w:rsid w:val="002C724F"/>
    <w:rPr>
      <w:sz w:val="22"/>
      <w:szCs w:val="22"/>
      <w:lang w:val="en-US" w:eastAsia="en-US"/>
    </w:rPr>
  </w:style>
  <w:style w:type="paragraph" w:customStyle="1" w:styleId="PropObs">
    <w:name w:val="PropObs"/>
    <w:basedOn w:val="Normal"/>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List"/>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List">
    <w:name w:val="List"/>
    <w:basedOn w:val="Normal"/>
    <w:uiPriority w:val="99"/>
    <w:semiHidden/>
    <w:unhideWhenUsed/>
    <w:rsid w:val="00905C6C"/>
    <w:pPr>
      <w:ind w:left="360" w:hanging="360"/>
      <w:contextualSpacing/>
    </w:pPr>
  </w:style>
  <w:style w:type="paragraph" w:customStyle="1" w:styleId="textintend1">
    <w:name w:val="text intend 1"/>
    <w:basedOn w:val="Normal"/>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Normal"/>
    <w:next w:val="Normal"/>
    <w:qFormat/>
    <w:rsid w:val="002E09E4"/>
    <w:pPr>
      <w:numPr>
        <w:numId w:val="10"/>
      </w:numPr>
      <w:spacing w:before="60"/>
      <w:jc w:val="left"/>
    </w:pPr>
    <w:rPr>
      <w:rFonts w:ascii="Arial" w:hAnsi="Arial"/>
      <w:b/>
      <w:szCs w:val="24"/>
      <w:lang w:val="en-GB" w:eastAsia="en-GB"/>
    </w:rPr>
  </w:style>
  <w:style w:type="paragraph" w:customStyle="1" w:styleId="B3">
    <w:name w:val="B3"/>
    <w:basedOn w:val="List3"/>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List4"/>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List5"/>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List3">
    <w:name w:val="List 3"/>
    <w:basedOn w:val="Normal"/>
    <w:uiPriority w:val="99"/>
    <w:semiHidden/>
    <w:unhideWhenUsed/>
    <w:rsid w:val="003F0ABB"/>
    <w:pPr>
      <w:ind w:left="1080" w:hanging="360"/>
      <w:contextualSpacing/>
    </w:pPr>
  </w:style>
  <w:style w:type="paragraph" w:styleId="List4">
    <w:name w:val="List 4"/>
    <w:basedOn w:val="Normal"/>
    <w:uiPriority w:val="99"/>
    <w:semiHidden/>
    <w:unhideWhenUsed/>
    <w:rsid w:val="003F0ABB"/>
    <w:pPr>
      <w:ind w:left="1440" w:hanging="360"/>
      <w:contextualSpacing/>
    </w:pPr>
  </w:style>
  <w:style w:type="paragraph" w:styleId="List5">
    <w:name w:val="List 5"/>
    <w:basedOn w:val="Normal"/>
    <w:uiPriority w:val="99"/>
    <w:semiHidden/>
    <w:unhideWhenUsed/>
    <w:rsid w:val="003F0ABB"/>
    <w:pPr>
      <w:ind w:left="1800" w:hanging="360"/>
      <w:contextualSpacing/>
    </w:pPr>
  </w:style>
  <w:style w:type="paragraph" w:customStyle="1" w:styleId="B2">
    <w:name w:val="B2"/>
    <w:basedOn w:val="List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List2">
    <w:name w:val="List 2"/>
    <w:basedOn w:val="Normal"/>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ListBullet2">
    <w:name w:val="List Bullet 2"/>
    <w:basedOn w:val="ListBullet"/>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ListNumber">
    <w:name w:val="List Number"/>
    <w:basedOn w:val="Normal"/>
    <w:uiPriority w:val="99"/>
    <w:semiHidden/>
    <w:unhideWhenUsed/>
    <w:rsid w:val="00B84CB7"/>
    <w:pPr>
      <w:numPr>
        <w:numId w:val="12"/>
      </w:numPr>
      <w:contextualSpacing/>
    </w:pPr>
  </w:style>
  <w:style w:type="paragraph" w:customStyle="1" w:styleId="TAL">
    <w:name w:val="TAL"/>
    <w:basedOn w:val="Normal"/>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Normal"/>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ListBullet3">
    <w:name w:val="List Bullet 3"/>
    <w:basedOn w:val="ListBullet2"/>
    <w:rsid w:val="004D11B4"/>
    <w:pPr>
      <w:numPr>
        <w:numId w:val="14"/>
      </w:numPr>
    </w:pPr>
  </w:style>
  <w:style w:type="paragraph" w:customStyle="1" w:styleId="References">
    <w:name w:val="References"/>
    <w:basedOn w:val="Normal"/>
    <w:rsid w:val="003C067B"/>
    <w:pPr>
      <w:numPr>
        <w:numId w:val="15"/>
      </w:numPr>
      <w:autoSpaceDE w:val="0"/>
      <w:autoSpaceDN w:val="0"/>
      <w:snapToGrid w:val="0"/>
      <w:spacing w:after="60"/>
    </w:pPr>
    <w:rPr>
      <w:rFonts w:ascii="Times New Roman" w:eastAsia="SimSun" w:hAnsi="Times New Roman"/>
      <w:szCs w:val="16"/>
    </w:rPr>
  </w:style>
  <w:style w:type="character" w:customStyle="1" w:styleId="B10">
    <w:name w:val="B1 (文字)"/>
    <w:qFormat/>
    <w:locked/>
    <w:rsid w:val="00165FD4"/>
    <w:rPr>
      <w:rFonts w:eastAsia="SimSun"/>
      <w:lang w:val="en-GB" w:eastAsia="en-US"/>
    </w:rPr>
  </w:style>
  <w:style w:type="paragraph" w:styleId="FootnoteText">
    <w:name w:val="footnote text"/>
    <w:basedOn w:val="Normal"/>
    <w:link w:val="FootnoteTextChar"/>
    <w:uiPriority w:val="99"/>
    <w:semiHidden/>
    <w:unhideWhenUsed/>
    <w:rsid w:val="00527CE3"/>
  </w:style>
  <w:style w:type="character" w:customStyle="1" w:styleId="FootnoteTextChar">
    <w:name w:val="Footnote Text Char"/>
    <w:link w:val="FootnoteText"/>
    <w:uiPriority w:val="99"/>
    <w:semiHidden/>
    <w:rsid w:val="00527CE3"/>
    <w:rPr>
      <w:rFonts w:eastAsia="MS Mincho"/>
      <w:lang w:val="en-US" w:eastAsia="en-US"/>
    </w:rPr>
  </w:style>
  <w:style w:type="character" w:styleId="FootnoteReference">
    <w:name w:val="footnote reference"/>
    <w:uiPriority w:val="99"/>
    <w:semiHidden/>
    <w:unhideWhenUsed/>
    <w:rsid w:val="00527CE3"/>
    <w:rPr>
      <w:vertAlign w:val="superscript"/>
    </w:rPr>
  </w:style>
  <w:style w:type="character" w:styleId="Emphasis">
    <w:name w:val="Emphasis"/>
    <w:uiPriority w:val="20"/>
    <w:qFormat/>
    <w:rsid w:val="001B4749"/>
    <w:rPr>
      <w:i/>
    </w:rPr>
  </w:style>
  <w:style w:type="character" w:styleId="Strong">
    <w:name w:val="Strong"/>
    <w:uiPriority w:val="22"/>
    <w:qFormat/>
    <w:rsid w:val="00CF5E76"/>
    <w:rPr>
      <w:b/>
      <w:bCs/>
    </w:rPr>
  </w:style>
  <w:style w:type="paragraph" w:customStyle="1" w:styleId="xmsonormal">
    <w:name w:val="xmsonormal"/>
    <w:basedOn w:val="Normal"/>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Normal"/>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24821158">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555.zip" TargetMode="External"/><Relationship Id="rId13" Type="http://schemas.openxmlformats.org/officeDocument/2006/relationships/hyperlink" Target="file:///C:\Users\wanshic\OneDrive%20-%20Qualcomm\Documents\Standards\3GPP%20Standards\Meeting%20Documents\TSGR1_102\Docs\R1-200581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555.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469.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2\Docs\R1-2006187.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815.zip" TargetMode="External"/><Relationship Id="rId14" Type="http://schemas.openxmlformats.org/officeDocument/2006/relationships/hyperlink" Target="file:///C:\Users\wanshic\OneDrive%20-%20Qualcomm\Documents\Standards\3GPP%20Standards\Meeting%20Documents\TSGR1_102\Docs\R1-2006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F32C8-37F4-4575-8FD7-25C7FF88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Gus</cp:lastModifiedBy>
  <cp:revision>6</cp:revision>
  <cp:lastPrinted>2018-07-24T22:53:00Z</cp:lastPrinted>
  <dcterms:created xsi:type="dcterms:W3CDTF">2020-08-19T15:43:00Z</dcterms:created>
  <dcterms:modified xsi:type="dcterms:W3CDTF">2020-08-20T23:50:00Z</dcterms:modified>
</cp:coreProperties>
</file>