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CCFBD" w14:textId="72E81774" w:rsidR="000C0429" w:rsidRPr="003F426E" w:rsidRDefault="000C0429" w:rsidP="000C0429">
      <w:pPr>
        <w:pStyle w:val="CRCoverPage"/>
        <w:outlineLvl w:val="0"/>
        <w:rPr>
          <w:b/>
          <w:noProof/>
          <w:sz w:val="24"/>
        </w:rPr>
      </w:pPr>
      <w:bookmarkStart w:id="0" w:name="_Hlk883560"/>
      <w:r w:rsidRPr="003F426E">
        <w:rPr>
          <w:b/>
          <w:noProof/>
          <w:sz w:val="24"/>
        </w:rPr>
        <w:t>3GPP TSG RAN WG1 #102-e</w:t>
      </w:r>
      <w:r w:rsidRPr="003F426E">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w:t>
      </w:r>
      <w:r w:rsidRPr="00C52A6F">
        <w:rPr>
          <w:b/>
          <w:noProof/>
          <w:sz w:val="24"/>
        </w:rPr>
        <w:t>200</w:t>
      </w:r>
      <w:r>
        <w:rPr>
          <w:b/>
          <w:noProof/>
          <w:sz w:val="24"/>
        </w:rPr>
        <w:t>----</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sz w:val="22"/>
        </w:rPr>
      </w:pPr>
      <w:bookmarkStart w:id="2" w:name="_Hlk20650737"/>
      <w:r w:rsidRPr="001047A8">
        <w:rPr>
          <w:rFonts w:asciiTheme="minorHAnsi" w:hAnsiTheme="minorHAnsi" w:cstheme="minorHAnsi"/>
          <w:b/>
          <w:sz w:val="22"/>
        </w:rPr>
        <w:t>Agenda item:</w:t>
      </w:r>
      <w:r w:rsidRPr="001047A8">
        <w:rPr>
          <w:rFonts w:asciiTheme="minorHAnsi" w:hAnsiTheme="minorHAnsi" w:cstheme="minorHAnsi"/>
          <w:sz w:val="22"/>
        </w:rPr>
        <w:tab/>
      </w:r>
      <w:r w:rsidR="005768DC" w:rsidRPr="001047A8">
        <w:rPr>
          <w:rFonts w:asciiTheme="minorHAnsi" w:hAnsiTheme="minorHAnsi" w:cstheme="minorHAnsi"/>
          <w:sz w:val="22"/>
        </w:rPr>
        <w:t>6.2.1</w:t>
      </w:r>
      <w:r w:rsidR="005768DC" w:rsidRPr="001047A8">
        <w:rPr>
          <w:rFonts w:asciiTheme="minorHAnsi" w:hAnsiTheme="minorHAnsi" w:cstheme="minorHAnsi"/>
          <w:sz w:val="22"/>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 xml:space="preserve">Source: </w:t>
      </w:r>
      <w:r w:rsidRPr="001047A8">
        <w:rPr>
          <w:rFonts w:asciiTheme="minorHAnsi" w:hAnsiTheme="minorHAnsi" w:cstheme="minorHAnsi"/>
          <w:b/>
          <w:sz w:val="22"/>
        </w:rPr>
        <w:tab/>
      </w:r>
      <w:r w:rsidR="00416E95" w:rsidRPr="001047A8">
        <w:rPr>
          <w:rFonts w:asciiTheme="minorHAnsi" w:hAnsiTheme="minorHAnsi" w:cstheme="minorHAnsi"/>
          <w:bCs/>
          <w:sz w:val="22"/>
        </w:rPr>
        <w:t>Moderator</w:t>
      </w:r>
      <w:r w:rsidR="00416E95" w:rsidRPr="001047A8">
        <w:rPr>
          <w:rFonts w:asciiTheme="minorHAnsi" w:hAnsiTheme="minorHAnsi" w:cstheme="minorHAnsi"/>
          <w:b/>
          <w:sz w:val="22"/>
        </w:rPr>
        <w:t xml:space="preserve"> (</w:t>
      </w:r>
      <w:r w:rsidRPr="001047A8">
        <w:rPr>
          <w:rFonts w:asciiTheme="minorHAnsi" w:hAnsiTheme="minorHAnsi" w:cstheme="minorHAnsi"/>
          <w:sz w:val="22"/>
        </w:rPr>
        <w:t>Sierra Wireless</w:t>
      </w:r>
      <w:r w:rsidR="00416E95" w:rsidRPr="001047A8">
        <w:rPr>
          <w:rFonts w:asciiTheme="minorHAnsi" w:hAnsiTheme="minorHAnsi" w:cstheme="minorHAnsi"/>
          <w:sz w:val="22"/>
        </w:rPr>
        <w:t>)</w:t>
      </w:r>
    </w:p>
    <w:p w14:paraId="28C77F8D" w14:textId="5C1C2742"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Title:</w:t>
      </w:r>
      <w:r w:rsidRPr="001047A8">
        <w:rPr>
          <w:rFonts w:asciiTheme="minorHAnsi" w:hAnsiTheme="minorHAnsi" w:cstheme="minorHAnsi"/>
          <w:sz w:val="22"/>
        </w:rPr>
        <w:t xml:space="preserve"> </w:t>
      </w:r>
      <w:r w:rsidRPr="001047A8">
        <w:rPr>
          <w:rFonts w:asciiTheme="minorHAnsi" w:hAnsiTheme="minorHAnsi" w:cstheme="minorHAnsi"/>
          <w:sz w:val="22"/>
        </w:rPr>
        <w:tab/>
      </w:r>
      <w:bookmarkStart w:id="3" w:name="_Hlk40767796"/>
      <w:r w:rsidR="007D4992" w:rsidRPr="001047A8">
        <w:rPr>
          <w:rFonts w:asciiTheme="minorHAnsi" w:hAnsiTheme="minorHAnsi" w:cstheme="minorHAnsi"/>
          <w:sz w:val="22"/>
        </w:rPr>
        <w:t>F</w:t>
      </w:r>
      <w:r w:rsidR="00484C52" w:rsidRPr="001047A8">
        <w:rPr>
          <w:rFonts w:asciiTheme="minorHAnsi" w:hAnsiTheme="minorHAnsi" w:cstheme="minorHAnsi"/>
          <w:sz w:val="22"/>
        </w:rPr>
        <w:t>eature lea</w:t>
      </w:r>
      <w:r w:rsidR="0008707D" w:rsidRPr="001047A8">
        <w:rPr>
          <w:rFonts w:asciiTheme="minorHAnsi" w:hAnsiTheme="minorHAnsi" w:cstheme="minorHAnsi"/>
          <w:sz w:val="22"/>
        </w:rPr>
        <w:t xml:space="preserve">d </w:t>
      </w:r>
      <w:r w:rsidR="00920E59" w:rsidRPr="001047A8">
        <w:rPr>
          <w:rFonts w:asciiTheme="minorHAnsi" w:hAnsiTheme="minorHAnsi" w:cstheme="minorHAnsi"/>
          <w:sz w:val="22"/>
        </w:rPr>
        <w:t xml:space="preserve">email </w:t>
      </w:r>
      <w:r w:rsidR="0008707D" w:rsidRPr="001047A8">
        <w:rPr>
          <w:rFonts w:asciiTheme="minorHAnsi" w:hAnsiTheme="minorHAnsi" w:cstheme="minorHAnsi"/>
          <w:sz w:val="22"/>
        </w:rPr>
        <w:t xml:space="preserve">summary </w:t>
      </w:r>
      <w:bookmarkEnd w:id="3"/>
      <w:r w:rsidR="005768DC" w:rsidRPr="001047A8">
        <w:rPr>
          <w:rFonts w:asciiTheme="minorHAnsi" w:hAnsiTheme="minorHAnsi" w:cstheme="minorHAnsi"/>
          <w:sz w:val="22"/>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Document for</w:t>
      </w:r>
      <w:r w:rsidRPr="001047A8">
        <w:rPr>
          <w:rFonts w:asciiTheme="minorHAnsi" w:hAnsiTheme="minorHAnsi" w:cstheme="minorHAnsi"/>
          <w:sz w:val="22"/>
        </w:rPr>
        <w:t>:</w:t>
      </w:r>
      <w:r w:rsidRPr="001047A8">
        <w:rPr>
          <w:rFonts w:asciiTheme="minorHAnsi" w:hAnsiTheme="minorHAnsi" w:cstheme="minorHAnsi"/>
          <w:sz w:val="22"/>
        </w:rPr>
        <w:tab/>
        <w:t>Discussion</w:t>
      </w:r>
    </w:p>
    <w:p w14:paraId="0F3E129F" w14:textId="77777777" w:rsidR="00BC1CC3" w:rsidRPr="001047A8" w:rsidRDefault="00BC1CC3" w:rsidP="00BC1CC3">
      <w:pPr>
        <w:pStyle w:val="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9E78B7" w:rsidRDefault="00010168" w:rsidP="005768DC">
      <w:pPr>
        <w:ind w:left="720"/>
        <w:rPr>
          <w:rFonts w:asciiTheme="minorHAnsi" w:hAnsiTheme="minorHAnsi" w:cstheme="minorHAnsi"/>
          <w:lang w:val="sv-SE" w:eastAsia="x-none"/>
        </w:rPr>
      </w:pPr>
      <w:r w:rsidRPr="009E78B7">
        <w:rPr>
          <w:rFonts w:asciiTheme="minorHAnsi" w:hAnsiTheme="minorHAnsi" w:cstheme="minorHAnsi"/>
          <w:lang w:val="sv-SE" w:eastAsia="x-none"/>
        </w:rPr>
        <w:t xml:space="preserve">#1 </w:t>
      </w:r>
      <w:r w:rsidR="005768DC" w:rsidRPr="009E78B7">
        <w:rPr>
          <w:rFonts w:asciiTheme="minorHAnsi" w:hAnsiTheme="minorHAnsi" w:cstheme="minorHAnsi"/>
          <w:lang w:val="sv-SE" w:eastAsia="x-none"/>
        </w:rPr>
        <w:t>Collision handling (</w:t>
      </w:r>
      <w:hyperlink r:id="rId8" w:history="1">
        <w:r w:rsidR="005768DC" w:rsidRPr="009E78B7">
          <w:rPr>
            <w:rStyle w:val="ad"/>
            <w:rFonts w:asciiTheme="minorHAnsi" w:hAnsiTheme="minorHAnsi" w:cstheme="minorHAnsi"/>
            <w:lang w:val="sv-SE" w:eastAsia="x-none"/>
          </w:rPr>
          <w:t>R1-2005555</w:t>
        </w:r>
      </w:hyperlink>
      <w:r w:rsidR="005768DC" w:rsidRPr="009E78B7">
        <w:rPr>
          <w:rFonts w:asciiTheme="minorHAnsi" w:hAnsiTheme="minorHAnsi" w:cstheme="minorHAnsi"/>
          <w:lang w:val="sv-SE" w:eastAsia="x-none"/>
        </w:rPr>
        <w:t xml:space="preserve">, </w:t>
      </w:r>
      <w:hyperlink r:id="rId9" w:history="1">
        <w:r w:rsidR="005768DC" w:rsidRPr="009E78B7">
          <w:rPr>
            <w:rStyle w:val="ad"/>
            <w:rFonts w:asciiTheme="minorHAnsi" w:hAnsiTheme="minorHAnsi" w:cstheme="minorHAnsi"/>
            <w:lang w:val="sv-SE" w:eastAsia="x-none"/>
          </w:rPr>
          <w:t>R1-2005815</w:t>
        </w:r>
      </w:hyperlink>
      <w:r w:rsidR="005768DC" w:rsidRPr="009E78B7">
        <w:rPr>
          <w:rFonts w:asciiTheme="minorHAnsi" w:hAnsiTheme="minorHAnsi" w:cstheme="minorHAnsi"/>
          <w:lang w:val="sv-SE" w:eastAsia="x-none"/>
        </w:rPr>
        <w:t xml:space="preserve">, </w:t>
      </w:r>
      <w:hyperlink r:id="rId10" w:history="1">
        <w:r w:rsidR="005768DC" w:rsidRPr="009E78B7">
          <w:rPr>
            <w:rStyle w:val="ad"/>
            <w:rFonts w:asciiTheme="minorHAnsi" w:hAnsiTheme="minorHAnsi" w:cstheme="minorHAnsi"/>
            <w:lang w:val="sv-SE" w:eastAsia="x-none"/>
          </w:rPr>
          <w:t>R1-2006187</w:t>
        </w:r>
      </w:hyperlink>
      <w:r w:rsidR="005768DC" w:rsidRPr="009E78B7">
        <w:rPr>
          <w:rFonts w:asciiTheme="minorHAnsi" w:hAnsiTheme="minorHAnsi" w:cstheme="minorHAnsi"/>
          <w:lang w:val="sv-SE" w:eastAsia="x-none"/>
        </w:rPr>
        <w:t xml:space="preserve">, </w:t>
      </w:r>
      <w:hyperlink r:id="rId11" w:history="1">
        <w:r w:rsidR="005768DC" w:rsidRPr="009E78B7">
          <w:rPr>
            <w:rStyle w:val="ad"/>
            <w:rFonts w:asciiTheme="minorHAnsi" w:hAnsiTheme="minorHAnsi" w:cstheme="minorHAnsi"/>
            <w:lang w:val="sv-SE" w:eastAsia="x-none"/>
          </w:rPr>
          <w:t>R1-2005469</w:t>
        </w:r>
      </w:hyperlink>
      <w:r w:rsidR="005768DC" w:rsidRPr="009E78B7">
        <w:rPr>
          <w:rFonts w:asciiTheme="minorHAnsi" w:hAnsiTheme="minorHAnsi" w:cstheme="minorHAnsi"/>
          <w:lang w:val="sv-SE"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ad"/>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ad"/>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ad"/>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20"/>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In RAN1 #100b-e, an LS was sent to RAN2 in order to confirm the feasibility of the following Working Assumption (WA):</w:t>
      </w:r>
    </w:p>
    <w:tbl>
      <w:tblPr>
        <w:tblStyle w:val="a8"/>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af3"/>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af3"/>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af3"/>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af3"/>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a0"/>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20"/>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jc w:val="left"/>
        <w:rPr>
          <w:rFonts w:ascii="Times New Roman" w:eastAsia="Times New Roman" w:hAnsi="Times New Roman"/>
          <w:lang w:val="en-GB"/>
        </w:rPr>
      </w:pPr>
    </w:p>
    <w:p w14:paraId="6ADF9035" w14:textId="7841A90F" w:rsidR="006B234C" w:rsidRPr="006B234C" w:rsidRDefault="006B234C"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21076BFF" w14:textId="77777777" w:rsidR="006B234C" w:rsidRPr="006B234C" w:rsidRDefault="006B234C" w:rsidP="006B234C">
      <w:pPr>
        <w:spacing w:after="180"/>
        <w:jc w:val="left"/>
        <w:rPr>
          <w:ins w:id="5"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ins w:id="6" w:author="AR" w:date="2020-08-03T15:59:00Z">
        <w:r w:rsidRPr="006B234C">
          <w:rPr>
            <w:rFonts w:ascii="Times New Roman" w:eastAsia="Times New Roman" w:hAnsi="Times New Roman" w:cs="Calibri"/>
            <w:lang w:val="en-GB" w:eastAsia="ja-JP"/>
          </w:rPr>
          <w:t xml:space="preserve"> </w:t>
        </w:r>
      </w:ins>
      <w:ins w:id="7" w:author="AR" w:date="2020-08-03T16:01:00Z">
        <w:r w:rsidRPr="006B234C">
          <w:rPr>
            <w:rFonts w:ascii="Times New Roman" w:eastAsia="Times New Roman" w:hAnsi="Times New Roman" w:cs="Calibri"/>
            <w:lang w:val="en-GB" w:eastAsia="ja-JP"/>
          </w:rPr>
          <w:t xml:space="preserve">operating </w:t>
        </w:r>
      </w:ins>
      <w:ins w:id="8" w:author="AR" w:date="2020-08-03T15:59:00Z">
        <w:r w:rsidRPr="006B234C">
          <w:rPr>
            <w:rFonts w:ascii="Times New Roman" w:eastAsia="Times New Roman" w:hAnsi="Times New Roman" w:cs="Calibri"/>
            <w:lang w:val="en-GB" w:eastAsia="ja-JP"/>
          </w:rPr>
          <w:t>in half-duplex FDD operation</w:t>
        </w:r>
      </w:ins>
      <w:r w:rsidRPr="006B234C">
        <w:rPr>
          <w:rFonts w:ascii="Times New Roman" w:eastAsia="Times New Roman" w:hAnsi="Times New Roman" w:cs="Calibri"/>
          <w:lang w:val="en-GB" w:eastAsia="ja-JP"/>
        </w:rPr>
        <w:t xml:space="preserve"> is not required to monitor </w:t>
      </w:r>
      <w:r w:rsidRPr="006B234C">
        <w:rPr>
          <w:rFonts w:ascii="Times New Roman" w:eastAsia="Times New Roman" w:hAnsi="Times New Roman" w:cs="Calibri"/>
          <w:lang w:val="en-GB"/>
        </w:rPr>
        <w:t>Type1-MPDCCH common search space</w:t>
      </w:r>
      <w:ins w:id="9" w:author="AR" w:date="2020-08-03T16:01:00Z">
        <w:r w:rsidRPr="006B234C">
          <w:rPr>
            <w:rFonts w:ascii="Times New Roman" w:eastAsia="Times New Roman" w:hAnsi="Times New Roman" w:cs="Calibri"/>
            <w:lang w:val="en-GB"/>
          </w:rPr>
          <w:t xml:space="preserve"> or WUS</w:t>
        </w:r>
      </w:ins>
      <w:r w:rsidRPr="006B234C">
        <w:rPr>
          <w:rFonts w:ascii="Times New Roman" w:eastAsia="Times New Roman" w:hAnsi="Times New Roman" w:cs="Calibri"/>
          <w:lang w:val="en-GB" w:eastAsia="ja-JP"/>
        </w:rPr>
        <w:t xml:space="preserve"> if the set of subframes comprising the search space </w:t>
      </w:r>
      <w:ins w:id="10" w:author="AR" w:date="2020-08-03T16:01:00Z">
        <w:r w:rsidRPr="006B234C">
          <w:rPr>
            <w:rFonts w:ascii="Times New Roman" w:eastAsia="Times New Roman" w:hAnsi="Times New Roman" w:cs="Calibri"/>
            <w:lang w:val="en-GB" w:eastAsia="ja-JP"/>
          </w:rPr>
          <w:t xml:space="preserve">or WUS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34C6DFF8" w14:textId="77777777" w:rsidR="006B234C" w:rsidRPr="006B234C" w:rsidRDefault="006B234C" w:rsidP="006B234C">
      <w:pPr>
        <w:spacing w:after="180"/>
        <w:jc w:val="left"/>
        <w:rPr>
          <w:ins w:id="11" w:author="AR" w:date="2020-08-03T16:05:00Z"/>
          <w:rFonts w:ascii="Times New Roman" w:eastAsia="Times New Roman" w:hAnsi="Times New Roman"/>
          <w:lang w:val="en-GB"/>
        </w:rPr>
      </w:pPr>
      <w:ins w:id="12" w:author="AR" w:date="2020-08-03T16:06:00Z">
        <w:r w:rsidRPr="006B234C">
          <w:rPr>
            <w:rFonts w:ascii="Times New Roman" w:eastAsia="Times New Roman" w:hAnsi="Times New Roman"/>
            <w:lang w:val="en-GB"/>
          </w:rPr>
          <w:t>A</w:t>
        </w:r>
      </w:ins>
      <w:ins w:id="13"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4" w:author="AR" w:date="2020-08-03T16:17:00Z">
        <w:r w:rsidRPr="006B234C">
          <w:rPr>
            <w:rFonts w:ascii="Times New Roman" w:eastAsia="Times New Roman" w:hAnsi="Times New Roman"/>
          </w:rPr>
          <w:t xml:space="preserve"> or WUS</w:t>
        </w:r>
      </w:ins>
      <w:ins w:id="15" w:author="AR" w:date="2020-08-03T16:05:00Z">
        <w:r w:rsidRPr="006B234C">
          <w:rPr>
            <w:rFonts w:ascii="Times New Roman" w:eastAsia="Times New Roman" w:hAnsi="Times New Roman"/>
          </w:rPr>
          <w:t xml:space="preserve"> </w:t>
        </w:r>
        <w:r w:rsidRPr="006B234C">
          <w:rPr>
            <w:rFonts w:ascii="Times New Roman" w:eastAsia="Times New Roman" w:hAnsi="Times New Roman"/>
            <w:lang w:val="en-GB"/>
          </w:rPr>
          <w:t>if the set of subframes comprising the search space</w:t>
        </w:r>
      </w:ins>
      <w:ins w:id="16" w:author="AR" w:date="2020-08-03T16:17:00Z">
        <w:r w:rsidRPr="006B234C">
          <w:rPr>
            <w:rFonts w:ascii="Times New Roman" w:eastAsia="Times New Roman" w:hAnsi="Times New Roman"/>
            <w:lang w:val="en-GB"/>
          </w:rPr>
          <w:t xml:space="preserve"> or WUS</w:t>
        </w:r>
      </w:ins>
      <w:ins w:id="17" w:author="AR" w:date="2020-08-03T16:05:00Z">
        <w:r w:rsidRPr="006B234C">
          <w:rPr>
            <w:rFonts w:ascii="Times New Roman" w:eastAsia="Times New Roman" w:hAnsi="Times New Roman"/>
            <w:lang w:val="en-GB"/>
          </w:rPr>
          <w:t xml:space="preserve"> include any subframes in which it monitors MPDCCH common given by the PUR C-RNTI. </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7CB8E25E" w:rsidR="00514981" w:rsidRPr="006B234C" w:rsidRDefault="00514981"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20"/>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142"/>
      </w:tblGrid>
      <w:tr w:rsidR="00DE1147" w:rsidRPr="001047A8" w14:paraId="600C5B18" w14:textId="77777777" w:rsidTr="00A1306E">
        <w:tc>
          <w:tcPr>
            <w:tcW w:w="2208" w:type="dxa"/>
            <w:shd w:val="clear" w:color="auto" w:fill="BFBFBF"/>
          </w:tcPr>
          <w:p w14:paraId="3055D82F" w14:textId="77777777" w:rsidR="00DE1147" w:rsidRPr="001047A8" w:rsidRDefault="00DE1147" w:rsidP="00F87DC9">
            <w:pPr>
              <w:pStyle w:val="af1"/>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42" w:type="dxa"/>
            <w:shd w:val="clear" w:color="auto" w:fill="BFBFBF"/>
          </w:tcPr>
          <w:p w14:paraId="685355B8" w14:textId="77777777" w:rsidR="00DE1147" w:rsidRPr="001047A8" w:rsidRDefault="00DE1147" w:rsidP="00F87DC9">
            <w:pPr>
              <w:pStyle w:val="af1"/>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A1306E">
        <w:tc>
          <w:tcPr>
            <w:tcW w:w="2208" w:type="dxa"/>
            <w:shd w:val="clear" w:color="auto" w:fill="auto"/>
          </w:tcPr>
          <w:p w14:paraId="550F8D19" w14:textId="2E0AFDD8" w:rsidR="00DE1147" w:rsidRPr="001047A8" w:rsidRDefault="00033439" w:rsidP="00F87DC9">
            <w:pPr>
              <w:pStyle w:val="af1"/>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142" w:type="dxa"/>
            <w:shd w:val="clear" w:color="auto" w:fill="auto"/>
          </w:tcPr>
          <w:p w14:paraId="50A4C8B4" w14:textId="34CDD7EB" w:rsidR="006E29E9"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A1306E">
        <w:tc>
          <w:tcPr>
            <w:tcW w:w="2208" w:type="dxa"/>
            <w:shd w:val="clear" w:color="auto" w:fill="auto"/>
          </w:tcPr>
          <w:p w14:paraId="1577BA9F" w14:textId="776BADB5" w:rsidR="00DE1147" w:rsidRPr="009E78B7" w:rsidRDefault="009E78B7" w:rsidP="00F87DC9">
            <w:pPr>
              <w:pStyle w:val="af1"/>
              <w:rPr>
                <w:rFonts w:asciiTheme="minorHAnsi" w:hAnsiTheme="minorHAnsi" w:cstheme="minorHAnsi"/>
                <w:color w:val="4472C4" w:themeColor="accent1"/>
                <w:sz w:val="20"/>
                <w:szCs w:val="20"/>
              </w:rPr>
            </w:pPr>
            <w:r w:rsidRPr="00517122">
              <w:rPr>
                <w:rFonts w:asciiTheme="minorHAnsi" w:hAnsiTheme="minorHAnsi" w:cstheme="minorHAnsi"/>
                <w:color w:val="5B9BD5" w:themeColor="accent5"/>
                <w:sz w:val="20"/>
                <w:szCs w:val="20"/>
              </w:rPr>
              <w:t>Ericsson</w:t>
            </w:r>
          </w:p>
        </w:tc>
        <w:tc>
          <w:tcPr>
            <w:tcW w:w="7142" w:type="dxa"/>
            <w:shd w:val="clear" w:color="auto" w:fill="auto"/>
          </w:tcPr>
          <w:p w14:paraId="1C56E395" w14:textId="41B9EDC4" w:rsidR="00A70F04" w:rsidRPr="00517122" w:rsidRDefault="009E78B7" w:rsidP="00A70F04">
            <w:pPr>
              <w:pStyle w:val="af1"/>
              <w:rPr>
                <w:rFonts w:asciiTheme="minorHAnsi" w:eastAsiaTheme="minorEastAsia" w:hAnsiTheme="minorHAnsi" w:cstheme="minorHAnsi"/>
                <w:color w:val="5B9BD5" w:themeColor="accent5"/>
                <w:sz w:val="20"/>
                <w:szCs w:val="20"/>
                <w:lang w:eastAsia="zh-CN"/>
              </w:rPr>
            </w:pPr>
            <w:r w:rsidRPr="00517122">
              <w:rPr>
                <w:rFonts w:asciiTheme="minorHAnsi" w:eastAsiaTheme="minorEastAsia" w:hAnsiTheme="minorHAnsi" w:cstheme="minorHAnsi"/>
                <w:color w:val="5B9BD5" w:themeColor="accent5"/>
                <w:sz w:val="20"/>
                <w:szCs w:val="20"/>
                <w:lang w:eastAsia="zh-CN"/>
              </w:rPr>
              <w:t>In the TP above, the wording “operating in half-duplex FDD operation” applies to both Type1-MPDCCH common search space and MWUS, however according with the Working Assumption it should only apply to WUS. Thus, we have the following suggestion to reflect the above</w:t>
            </w:r>
            <w:r w:rsidR="00517122">
              <w:rPr>
                <w:rFonts w:asciiTheme="minorHAnsi" w:eastAsiaTheme="minorEastAsia" w:hAnsiTheme="minorHAnsi" w:cstheme="minorHAnsi"/>
                <w:color w:val="5B9BD5" w:themeColor="accent5"/>
                <w:sz w:val="20"/>
                <w:szCs w:val="20"/>
                <w:lang w:eastAsia="zh-CN"/>
              </w:rPr>
              <w:t>, plus one suggestion to align the wording with respect to NB-IoT</w:t>
            </w:r>
            <w:r w:rsidRPr="00517122">
              <w:rPr>
                <w:rFonts w:asciiTheme="minorHAnsi" w:eastAsiaTheme="minorEastAsia" w:hAnsiTheme="minorHAnsi" w:cstheme="minorHAnsi"/>
                <w:color w:val="5B9BD5" w:themeColor="accent5"/>
                <w:sz w:val="20"/>
                <w:szCs w:val="20"/>
                <w:lang w:eastAsia="zh-CN"/>
              </w:rPr>
              <w:t>:</w:t>
            </w:r>
          </w:p>
          <w:p w14:paraId="25837889" w14:textId="77777777" w:rsidR="009E78B7" w:rsidRPr="006B234C" w:rsidRDefault="009E78B7" w:rsidP="009E78B7">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3FB3DF89" w14:textId="77777777" w:rsidR="009E78B7" w:rsidRPr="006B234C" w:rsidRDefault="009E78B7" w:rsidP="009E78B7">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7293545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46CF9B3E" w14:textId="77777777" w:rsidR="009E78B7" w:rsidRDefault="009E78B7" w:rsidP="00A70F04">
            <w:pPr>
              <w:pStyle w:val="af1"/>
              <w:rPr>
                <w:rFonts w:asciiTheme="minorHAnsi" w:eastAsiaTheme="minorEastAsia" w:hAnsiTheme="minorHAnsi" w:cstheme="minorHAnsi"/>
                <w:color w:val="4472C4" w:themeColor="accent1"/>
                <w:sz w:val="20"/>
                <w:szCs w:val="20"/>
                <w:lang w:eastAsia="zh-CN"/>
              </w:rPr>
            </w:pPr>
          </w:p>
          <w:p w14:paraId="47A2BF3C" w14:textId="70AF0E73" w:rsidR="009E78B7" w:rsidRPr="006B234C" w:rsidRDefault="009E78B7" w:rsidP="009E78B7">
            <w:pPr>
              <w:spacing w:after="180"/>
              <w:jc w:val="left"/>
              <w:rPr>
                <w:ins w:id="18"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r>
              <w:rPr>
                <w:rFonts w:ascii="Times New Roman" w:eastAsia="Times New Roman" w:hAnsi="Times New Roman" w:cs="Calibri"/>
                <w:lang w:val="en-GB" w:eastAsia="ja-JP"/>
              </w:rPr>
              <w:t xml:space="preserve"> </w:t>
            </w:r>
            <w:r w:rsidRPr="006B234C">
              <w:rPr>
                <w:rFonts w:ascii="Times New Roman" w:eastAsia="Times New Roman" w:hAnsi="Times New Roman" w:cs="Calibri"/>
                <w:lang w:val="en-GB" w:eastAsia="ja-JP"/>
              </w:rPr>
              <w:t xml:space="preserve">is not required to monitor </w:t>
            </w:r>
            <w:r w:rsidRPr="006B234C">
              <w:rPr>
                <w:rFonts w:ascii="Times New Roman" w:eastAsia="Times New Roman" w:hAnsi="Times New Roman" w:cs="Calibri"/>
                <w:lang w:val="en-GB"/>
              </w:rPr>
              <w:t>Type1-MPDCCH common search space</w:t>
            </w:r>
            <w:ins w:id="19" w:author="AR" w:date="2020-08-03T16:01:00Z">
              <w:r w:rsidRPr="006B234C">
                <w:rPr>
                  <w:rFonts w:ascii="Times New Roman" w:eastAsia="Times New Roman" w:hAnsi="Times New Roman" w:cs="Calibri"/>
                  <w:lang w:val="en-GB"/>
                </w:rPr>
                <w:t xml:space="preserve"> or </w:t>
              </w:r>
            </w:ins>
            <w:ins w:id="20" w:author="Ericsson" w:date="2020-08-18T20:41:00Z">
              <w:r w:rsidR="006C6F00" w:rsidRPr="006C6F00">
                <w:rPr>
                  <w:rFonts w:ascii="Times New Roman" w:eastAsia="Times New Roman" w:hAnsi="Times New Roman" w:cs="Calibri"/>
                  <w:lang w:val="en-GB"/>
                </w:rPr>
                <w:t>in case of half-duplex FDD operation M</w:t>
              </w:r>
            </w:ins>
            <w:ins w:id="21" w:author="AR" w:date="2020-08-03T16:01:00Z">
              <w:r w:rsidRPr="006B234C">
                <w:rPr>
                  <w:rFonts w:ascii="Times New Roman" w:eastAsia="Times New Roman" w:hAnsi="Times New Roman" w:cs="Calibri"/>
                  <w:lang w:val="en-GB"/>
                </w:rPr>
                <w:t>WUS</w:t>
              </w:r>
            </w:ins>
            <w:r w:rsidRPr="006B234C">
              <w:rPr>
                <w:rFonts w:ascii="Times New Roman" w:eastAsia="Times New Roman" w:hAnsi="Times New Roman" w:cs="Calibri"/>
                <w:lang w:val="en-GB" w:eastAsia="ja-JP"/>
              </w:rPr>
              <w:t xml:space="preserve"> if the set of subframes comprising the search space </w:t>
            </w:r>
            <w:ins w:id="22" w:author="AR" w:date="2020-08-03T16:01:00Z">
              <w:r w:rsidRPr="006B234C">
                <w:rPr>
                  <w:rFonts w:ascii="Times New Roman" w:eastAsia="Times New Roman" w:hAnsi="Times New Roman" w:cs="Calibri"/>
                  <w:lang w:val="en-GB" w:eastAsia="ja-JP"/>
                </w:rPr>
                <w:t xml:space="preserve">or </w:t>
              </w:r>
            </w:ins>
            <w:ins w:id="23" w:author="Ericsson" w:date="2020-08-18T20:43:00Z">
              <w:r w:rsidR="006C6F00" w:rsidRPr="006C6F00">
                <w:rPr>
                  <w:rFonts w:ascii="Times New Roman" w:eastAsia="Times New Roman" w:hAnsi="Times New Roman" w:cs="Calibri"/>
                  <w:lang w:val="en-GB" w:eastAsia="ja-JP"/>
                </w:rPr>
                <w:t>the set of subframes where M</w:t>
              </w:r>
            </w:ins>
            <w:ins w:id="24" w:author="AR" w:date="2020-08-03T16:01:00Z">
              <w:r w:rsidRPr="006B234C">
                <w:rPr>
                  <w:rFonts w:ascii="Times New Roman" w:eastAsia="Times New Roman" w:hAnsi="Times New Roman" w:cs="Calibri"/>
                  <w:lang w:val="en-GB" w:eastAsia="ja-JP"/>
                </w:rPr>
                <w:t xml:space="preserve">WUS </w:t>
              </w:r>
            </w:ins>
            <w:ins w:id="25" w:author="Ericsson" w:date="2020-08-18T20:43:00Z">
              <w:r w:rsidR="006C6F00" w:rsidRPr="006C6F00">
                <w:rPr>
                  <w:rFonts w:ascii="Times New Roman" w:eastAsia="Times New Roman" w:hAnsi="Times New Roman" w:cs="Calibri"/>
                  <w:lang w:val="en-GB" w:eastAsia="ja-JP"/>
                </w:rPr>
                <w:t xml:space="preserve">may be received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498F3E9B" w14:textId="503AD76B" w:rsidR="009E78B7" w:rsidRPr="006B234C" w:rsidRDefault="009E78B7" w:rsidP="009E78B7">
            <w:pPr>
              <w:spacing w:after="180"/>
              <w:jc w:val="left"/>
              <w:rPr>
                <w:ins w:id="26" w:author="AR" w:date="2020-08-03T16:05:00Z"/>
                <w:rFonts w:ascii="Times New Roman" w:eastAsia="Times New Roman" w:hAnsi="Times New Roman"/>
                <w:lang w:val="en-GB"/>
              </w:rPr>
            </w:pPr>
            <w:ins w:id="27" w:author="AR" w:date="2020-08-03T16:06:00Z">
              <w:r w:rsidRPr="006B234C">
                <w:rPr>
                  <w:rFonts w:ascii="Times New Roman" w:eastAsia="Times New Roman" w:hAnsi="Times New Roman"/>
                  <w:lang w:val="en-GB"/>
                </w:rPr>
                <w:lastRenderedPageBreak/>
                <w:t>A</w:t>
              </w:r>
            </w:ins>
            <w:ins w:id="28"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29" w:author="AR" w:date="2020-08-03T16:17:00Z">
              <w:r w:rsidRPr="006B234C">
                <w:rPr>
                  <w:rFonts w:ascii="Times New Roman" w:eastAsia="Times New Roman" w:hAnsi="Times New Roman"/>
                </w:rPr>
                <w:t xml:space="preserve"> or </w:t>
              </w:r>
            </w:ins>
            <w:ins w:id="30" w:author="Ericsson" w:date="2020-08-18T20:44:00Z">
              <w:r w:rsidR="006C6F00">
                <w:rPr>
                  <w:rFonts w:ascii="Times New Roman" w:eastAsia="Times New Roman" w:hAnsi="Times New Roman"/>
                </w:rPr>
                <w:t>M</w:t>
              </w:r>
            </w:ins>
            <w:ins w:id="31" w:author="AR" w:date="2020-08-03T16:17:00Z">
              <w:r w:rsidRPr="006B234C">
                <w:rPr>
                  <w:rFonts w:ascii="Times New Roman" w:eastAsia="Times New Roman" w:hAnsi="Times New Roman"/>
                </w:rPr>
                <w:t>WUS</w:t>
              </w:r>
            </w:ins>
            <w:ins w:id="32" w:author="AR" w:date="2020-08-03T16:05:00Z">
              <w:r w:rsidRPr="006B234C">
                <w:rPr>
                  <w:rFonts w:ascii="Times New Roman" w:eastAsia="Times New Roman" w:hAnsi="Times New Roman"/>
                </w:rPr>
                <w:t xml:space="preserve"> </w:t>
              </w:r>
            </w:ins>
            <w:ins w:id="33" w:author="Ericsson" w:date="2020-08-18T21:12:00Z">
              <w:r w:rsidR="00247339">
                <w:rPr>
                  <w:rFonts w:ascii="Times New Roman" w:eastAsia="Times New Roman" w:hAnsi="Times New Roman"/>
                </w:rPr>
                <w:t xml:space="preserve">in </w:t>
              </w:r>
            </w:ins>
            <w:ins w:id="34" w:author="AR" w:date="2020-08-03T16:05:00Z">
              <w:r w:rsidRPr="006B234C">
                <w:rPr>
                  <w:rFonts w:ascii="Times New Roman" w:eastAsia="Times New Roman" w:hAnsi="Times New Roman"/>
                  <w:lang w:val="en-GB"/>
                </w:rPr>
                <w:t xml:space="preserve">subframes in which </w:t>
              </w:r>
            </w:ins>
            <w:ins w:id="35" w:author="Ericsson" w:date="2020-08-18T21:12:00Z">
              <w:r w:rsidR="00247339">
                <w:rPr>
                  <w:rFonts w:ascii="Times New Roman" w:eastAsia="Times New Roman" w:hAnsi="Times New Roman"/>
                  <w:lang w:val="en-GB"/>
                </w:rPr>
                <w:t xml:space="preserve">the UE </w:t>
              </w:r>
            </w:ins>
            <w:ins w:id="36" w:author="AR" w:date="2020-08-03T16:05:00Z">
              <w:r w:rsidRPr="006B234C">
                <w:rPr>
                  <w:rFonts w:ascii="Times New Roman" w:eastAsia="Times New Roman" w:hAnsi="Times New Roman"/>
                  <w:lang w:val="en-GB"/>
                </w:rPr>
                <w:t xml:space="preserve">monitors </w:t>
              </w:r>
            </w:ins>
            <w:ins w:id="37" w:author="Ericsson" w:date="2020-08-18T21:12:00Z">
              <w:r w:rsidR="00247339">
                <w:rPr>
                  <w:rFonts w:ascii="Times New Roman" w:eastAsia="Times New Roman" w:hAnsi="Times New Roman"/>
                  <w:lang w:val="en-GB"/>
                </w:rPr>
                <w:t xml:space="preserve">a UE-specific </w:t>
              </w:r>
            </w:ins>
            <w:ins w:id="38" w:author="AR" w:date="2020-08-03T16:05:00Z">
              <w:r w:rsidRPr="006B234C">
                <w:rPr>
                  <w:rFonts w:ascii="Times New Roman" w:eastAsia="Times New Roman" w:hAnsi="Times New Roman"/>
                  <w:lang w:val="en-GB"/>
                </w:rPr>
                <w:t xml:space="preserve">MPDCCH </w:t>
              </w:r>
            </w:ins>
            <w:ins w:id="39" w:author="Ericsson" w:date="2020-08-18T21:13:00Z">
              <w:r w:rsidR="00247339">
                <w:rPr>
                  <w:rFonts w:ascii="Times New Roman" w:eastAsia="Times New Roman" w:hAnsi="Times New Roman"/>
                  <w:lang w:val="en-GB"/>
                </w:rPr>
                <w:t xml:space="preserve">search space </w:t>
              </w:r>
            </w:ins>
            <w:ins w:id="40" w:author="AR" w:date="2020-08-03T16:05:00Z">
              <w:r w:rsidRPr="006B234C">
                <w:rPr>
                  <w:rFonts w:ascii="Times New Roman" w:eastAsia="Times New Roman" w:hAnsi="Times New Roman"/>
                  <w:lang w:val="en-GB"/>
                </w:rPr>
                <w:t xml:space="preserve">given by PUR C-RNTI. </w:t>
              </w:r>
            </w:ins>
          </w:p>
          <w:p w14:paraId="1761AA0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2D3F2C45" w14:textId="7AB91949" w:rsidR="009E78B7" w:rsidRPr="0078631B" w:rsidRDefault="009E78B7" w:rsidP="0078631B">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tc>
      </w:tr>
      <w:tr w:rsidR="00DE1147" w:rsidRPr="001047A8" w14:paraId="05B80419" w14:textId="77777777" w:rsidTr="00A1306E">
        <w:tc>
          <w:tcPr>
            <w:tcW w:w="2208" w:type="dxa"/>
            <w:shd w:val="clear" w:color="auto" w:fill="auto"/>
          </w:tcPr>
          <w:p w14:paraId="616176FF" w14:textId="778B02AF" w:rsidR="00DE1147" w:rsidRPr="001047A8" w:rsidRDefault="00501FDA" w:rsidP="00F87DC9">
            <w:pPr>
              <w:pStyle w:val="af1"/>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42" w:type="dxa"/>
            <w:shd w:val="clear" w:color="auto" w:fill="auto"/>
          </w:tcPr>
          <w:p w14:paraId="731EF55E" w14:textId="565B3525" w:rsidR="00AF29A9" w:rsidRPr="001047A8" w:rsidRDefault="00501FDA" w:rsidP="00F87DC9">
            <w:pPr>
              <w:pStyle w:val="af1"/>
              <w:rPr>
                <w:rFonts w:asciiTheme="minorHAnsi" w:hAnsiTheme="minorHAnsi" w:cstheme="minorHAnsi"/>
                <w:sz w:val="20"/>
                <w:szCs w:val="20"/>
              </w:rPr>
            </w:pPr>
            <w:r>
              <w:rPr>
                <w:rFonts w:asciiTheme="minorHAnsi" w:hAnsiTheme="minorHAnsi" w:cstheme="minorHAnsi"/>
                <w:sz w:val="20"/>
                <w:szCs w:val="20"/>
              </w:rPr>
              <w:t>With Ericsson’s modification, it is just a bit strange that the FD-FDD UE is required to monitor WUS but later on can drop the type-1 MPDCCH search space. Having said this, we hope that in realistic deployments none of these things happen too often. We are OK with Ericsson’s version, since it gives more freedom to the UE.</w:t>
            </w:r>
          </w:p>
        </w:tc>
      </w:tr>
      <w:tr w:rsidR="00DE1147" w:rsidRPr="001047A8" w14:paraId="4922502E" w14:textId="77777777" w:rsidTr="00A1306E">
        <w:tc>
          <w:tcPr>
            <w:tcW w:w="2208" w:type="dxa"/>
            <w:shd w:val="clear" w:color="auto" w:fill="auto"/>
          </w:tcPr>
          <w:p w14:paraId="7F81EAC0" w14:textId="5E4C3EC9" w:rsidR="00DE1147" w:rsidRPr="001047A8" w:rsidRDefault="004D58E8" w:rsidP="00F87DC9">
            <w:pPr>
              <w:pStyle w:val="af1"/>
              <w:rPr>
                <w:rFonts w:asciiTheme="minorHAnsi" w:hAnsiTheme="minorHAnsi" w:cstheme="minorHAnsi"/>
                <w:sz w:val="20"/>
                <w:szCs w:val="20"/>
              </w:rPr>
            </w:pPr>
            <w:r>
              <w:rPr>
                <w:rFonts w:asciiTheme="minorEastAsia" w:eastAsiaTheme="minorEastAsia" w:hAnsiTheme="minorEastAsia" w:cstheme="minorHAnsi" w:hint="eastAsia"/>
                <w:sz w:val="20"/>
                <w:szCs w:val="20"/>
                <w:lang w:eastAsia="zh-CN"/>
              </w:rPr>
              <w:t>Lenovo</w:t>
            </w:r>
            <w:r>
              <w:rPr>
                <w:rFonts w:asciiTheme="minorHAnsi" w:hAnsiTheme="minorHAnsi" w:cstheme="minorHAnsi"/>
                <w:sz w:val="20"/>
                <w:szCs w:val="20"/>
              </w:rPr>
              <w:t>&amp;MotoM</w:t>
            </w:r>
          </w:p>
        </w:tc>
        <w:tc>
          <w:tcPr>
            <w:tcW w:w="7142" w:type="dxa"/>
            <w:shd w:val="clear" w:color="auto" w:fill="auto"/>
          </w:tcPr>
          <w:p w14:paraId="3617C661" w14:textId="1BF8825C" w:rsidR="00DE1147" w:rsidRPr="004D58E8" w:rsidRDefault="004D58E8" w:rsidP="00F87DC9">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F</w:t>
            </w:r>
            <w:r>
              <w:rPr>
                <w:rFonts w:asciiTheme="minorHAnsi" w:eastAsiaTheme="minorEastAsia" w:hAnsiTheme="minorHAnsi" w:cstheme="minorHAnsi"/>
                <w:sz w:val="20"/>
                <w:szCs w:val="20"/>
                <w:lang w:eastAsia="zh-CN"/>
              </w:rPr>
              <w:t>ine with Ericsson’s version</w:t>
            </w:r>
          </w:p>
        </w:tc>
      </w:tr>
      <w:tr w:rsidR="00DE1147" w:rsidRPr="001047A8" w14:paraId="2F18AE8F" w14:textId="77777777" w:rsidTr="00A1306E">
        <w:tc>
          <w:tcPr>
            <w:tcW w:w="2208" w:type="dxa"/>
            <w:shd w:val="clear" w:color="auto" w:fill="auto"/>
          </w:tcPr>
          <w:p w14:paraId="446ABF7D" w14:textId="13538E07" w:rsidR="00DE1147" w:rsidRPr="001047A8" w:rsidRDefault="007876A0" w:rsidP="00F87DC9">
            <w:pPr>
              <w:pStyle w:val="af1"/>
              <w:rPr>
                <w:rFonts w:asciiTheme="minorHAnsi" w:hAnsiTheme="minorHAnsi" w:cstheme="minorHAnsi"/>
                <w:sz w:val="20"/>
                <w:szCs w:val="20"/>
              </w:rPr>
            </w:pPr>
            <w:r>
              <w:rPr>
                <w:rFonts w:asciiTheme="minorHAnsi" w:hAnsiTheme="minorHAnsi" w:cstheme="minorHAnsi"/>
                <w:sz w:val="20"/>
                <w:szCs w:val="20"/>
              </w:rPr>
              <w:t>ZTE,Sanechips</w:t>
            </w:r>
          </w:p>
        </w:tc>
        <w:tc>
          <w:tcPr>
            <w:tcW w:w="7142" w:type="dxa"/>
            <w:shd w:val="clear" w:color="auto" w:fill="auto"/>
          </w:tcPr>
          <w:p w14:paraId="4E4102E3" w14:textId="53ECCBA2" w:rsidR="00DE1147" w:rsidRPr="001047A8" w:rsidRDefault="007876A0" w:rsidP="007876A0">
            <w:pPr>
              <w:pStyle w:val="af1"/>
              <w:rPr>
                <w:rFonts w:asciiTheme="minorHAnsi" w:hAnsiTheme="minorHAnsi" w:cstheme="minorHAnsi"/>
                <w:sz w:val="20"/>
                <w:szCs w:val="20"/>
              </w:rPr>
            </w:pPr>
            <w:r>
              <w:rPr>
                <w:rFonts w:asciiTheme="minorHAnsi" w:hAnsiTheme="minorHAnsi" w:cstheme="minorHAnsi"/>
                <w:sz w:val="20"/>
                <w:szCs w:val="20"/>
              </w:rPr>
              <w:t xml:space="preserve"> Ericsson’s version is correct from   technical point of view.  However, we think the WUS related specification should be lump into chapter 17.</w:t>
            </w:r>
          </w:p>
        </w:tc>
      </w:tr>
      <w:tr w:rsidR="00DE1147" w:rsidRPr="001047A8" w14:paraId="7C783158" w14:textId="77777777" w:rsidTr="00A1306E">
        <w:tc>
          <w:tcPr>
            <w:tcW w:w="2208" w:type="dxa"/>
            <w:shd w:val="clear" w:color="auto" w:fill="auto"/>
          </w:tcPr>
          <w:p w14:paraId="60ED7399" w14:textId="5B1DBE56" w:rsidR="00DE1147" w:rsidRPr="00482B85" w:rsidRDefault="00482B85" w:rsidP="00F87DC9">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42" w:type="dxa"/>
            <w:shd w:val="clear" w:color="auto" w:fill="auto"/>
          </w:tcPr>
          <w:p w14:paraId="107891A5" w14:textId="7584BD4C" w:rsidR="004D07F4" w:rsidRPr="00482B85" w:rsidRDefault="00482B85" w:rsidP="00F87DC9">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Ok with Ericsson’s version.</w:t>
            </w:r>
          </w:p>
        </w:tc>
      </w:tr>
      <w:tr w:rsidR="00DE1147" w:rsidRPr="001047A8" w14:paraId="549235BC" w14:textId="77777777" w:rsidTr="00A1306E">
        <w:tc>
          <w:tcPr>
            <w:tcW w:w="2208" w:type="dxa"/>
            <w:shd w:val="clear" w:color="auto" w:fill="auto"/>
          </w:tcPr>
          <w:p w14:paraId="2A09E4F9" w14:textId="34877071" w:rsidR="00DE1147" w:rsidRPr="001047A8" w:rsidRDefault="00086187" w:rsidP="00F87DC9">
            <w:pPr>
              <w:pStyle w:val="af1"/>
              <w:rPr>
                <w:rFonts w:asciiTheme="minorHAnsi" w:hAnsiTheme="minorHAnsi" w:cstheme="minorHAnsi"/>
                <w:sz w:val="20"/>
                <w:szCs w:val="20"/>
              </w:rPr>
            </w:pPr>
            <w:r>
              <w:rPr>
                <w:rFonts w:asciiTheme="minorHAnsi" w:hAnsiTheme="minorHAnsi" w:cstheme="minorHAnsi"/>
                <w:sz w:val="20"/>
                <w:szCs w:val="20"/>
              </w:rPr>
              <w:t>Nokia</w:t>
            </w:r>
          </w:p>
        </w:tc>
        <w:tc>
          <w:tcPr>
            <w:tcW w:w="7142" w:type="dxa"/>
            <w:shd w:val="clear" w:color="auto" w:fill="auto"/>
          </w:tcPr>
          <w:p w14:paraId="58A1DC6D" w14:textId="705E4913" w:rsidR="002E5445" w:rsidRPr="001047A8" w:rsidRDefault="00086187" w:rsidP="00F87DC9">
            <w:pPr>
              <w:pStyle w:val="af1"/>
              <w:rPr>
                <w:rFonts w:asciiTheme="minorHAnsi" w:hAnsiTheme="minorHAnsi" w:cstheme="minorHAnsi"/>
                <w:sz w:val="20"/>
                <w:szCs w:val="20"/>
              </w:rPr>
            </w:pPr>
            <w:r>
              <w:rPr>
                <w:rFonts w:asciiTheme="minorHAnsi" w:hAnsiTheme="minorHAnsi" w:cstheme="minorHAnsi"/>
                <w:sz w:val="20"/>
                <w:szCs w:val="20"/>
              </w:rPr>
              <w:t xml:space="preserve">Ok with Ericsson’s </w:t>
            </w:r>
            <w:r w:rsidR="006246B2">
              <w:rPr>
                <w:rFonts w:asciiTheme="minorHAnsi" w:hAnsiTheme="minorHAnsi" w:cstheme="minorHAnsi"/>
                <w:sz w:val="20"/>
                <w:szCs w:val="20"/>
              </w:rPr>
              <w:t>version.</w:t>
            </w:r>
          </w:p>
        </w:tc>
      </w:tr>
      <w:tr w:rsidR="00A1306E" w:rsidRPr="001047A8" w14:paraId="507DFCAC" w14:textId="77777777" w:rsidTr="00A1306E">
        <w:tc>
          <w:tcPr>
            <w:tcW w:w="2208" w:type="dxa"/>
            <w:shd w:val="clear" w:color="auto" w:fill="auto"/>
          </w:tcPr>
          <w:p w14:paraId="6F965DB0" w14:textId="024385C0" w:rsidR="00A1306E" w:rsidRPr="001047A8" w:rsidRDefault="00A1306E" w:rsidP="00A1306E">
            <w:pPr>
              <w:pStyle w:val="af1"/>
              <w:rPr>
                <w:rFonts w:asciiTheme="minorHAnsi" w:hAnsiTheme="minorHAnsi" w:cstheme="minorHAnsi"/>
                <w:sz w:val="20"/>
                <w:szCs w:val="20"/>
              </w:rPr>
            </w:pPr>
            <w:r>
              <w:rPr>
                <w:rFonts w:asciiTheme="minorHAnsi" w:eastAsia="맑은 고딕" w:hAnsiTheme="minorHAnsi" w:cstheme="minorHAnsi"/>
                <w:sz w:val="20"/>
                <w:szCs w:val="20"/>
                <w:lang w:eastAsia="ko-KR"/>
              </w:rPr>
              <w:t>LG</w:t>
            </w:r>
          </w:p>
        </w:tc>
        <w:tc>
          <w:tcPr>
            <w:tcW w:w="7142" w:type="dxa"/>
            <w:shd w:val="clear" w:color="auto" w:fill="auto"/>
          </w:tcPr>
          <w:p w14:paraId="7695161B" w14:textId="736ED0AB" w:rsidR="00A1306E" w:rsidRPr="001047A8" w:rsidRDefault="00A1306E" w:rsidP="00A1306E">
            <w:pPr>
              <w:pStyle w:val="af1"/>
              <w:rPr>
                <w:rFonts w:asciiTheme="minorHAnsi" w:hAnsiTheme="minorHAnsi" w:cstheme="minorHAnsi"/>
                <w:sz w:val="20"/>
                <w:szCs w:val="20"/>
              </w:rPr>
            </w:pPr>
            <w:r>
              <w:rPr>
                <w:rFonts w:asciiTheme="minorHAnsi" w:eastAsia="맑은 고딕" w:hAnsiTheme="minorHAnsi" w:cstheme="minorHAnsi"/>
                <w:sz w:val="20"/>
                <w:szCs w:val="20"/>
                <w:lang w:eastAsia="ko-KR"/>
              </w:rPr>
              <w:t>We are okay with Ericsson’s TP. That correctly captures the WA.</w:t>
            </w:r>
          </w:p>
        </w:tc>
      </w:tr>
      <w:tr w:rsidR="00F57F60" w:rsidRPr="001047A8" w14:paraId="1E48923A" w14:textId="77777777" w:rsidTr="00A1306E">
        <w:tc>
          <w:tcPr>
            <w:tcW w:w="2208" w:type="dxa"/>
            <w:shd w:val="clear" w:color="auto" w:fill="auto"/>
          </w:tcPr>
          <w:p w14:paraId="4514F539" w14:textId="67540937" w:rsidR="00F57F60" w:rsidRPr="001047A8" w:rsidRDefault="00F57F60" w:rsidP="00F87DC9">
            <w:pPr>
              <w:pStyle w:val="af1"/>
              <w:rPr>
                <w:rFonts w:asciiTheme="minorHAnsi" w:eastAsiaTheme="minorEastAsia" w:hAnsiTheme="minorHAnsi" w:cstheme="minorHAnsi"/>
                <w:sz w:val="20"/>
                <w:szCs w:val="20"/>
                <w:lang w:eastAsia="zh-CN"/>
              </w:rPr>
            </w:pPr>
          </w:p>
        </w:tc>
        <w:tc>
          <w:tcPr>
            <w:tcW w:w="7142" w:type="dxa"/>
            <w:shd w:val="clear" w:color="auto" w:fill="auto"/>
          </w:tcPr>
          <w:p w14:paraId="5010598F" w14:textId="40CBD916" w:rsidR="00F57F60" w:rsidRPr="001047A8" w:rsidRDefault="00F57F60" w:rsidP="005768DC">
            <w:pPr>
              <w:pStyle w:val="af1"/>
              <w:rPr>
                <w:rFonts w:asciiTheme="minorHAnsi" w:eastAsia="SimSun" w:hAnsiTheme="minorHAnsi" w:cstheme="minorHAnsi"/>
                <w:lang w:eastAsia="zh-CN"/>
              </w:rPr>
            </w:pPr>
          </w:p>
        </w:tc>
      </w:tr>
      <w:tr w:rsidR="007E7071" w:rsidRPr="001047A8" w14:paraId="797DAD20" w14:textId="77777777" w:rsidTr="00A1306E">
        <w:tc>
          <w:tcPr>
            <w:tcW w:w="2208" w:type="dxa"/>
            <w:shd w:val="clear" w:color="auto" w:fill="auto"/>
          </w:tcPr>
          <w:p w14:paraId="1171253B" w14:textId="1DF27639" w:rsidR="007E7071" w:rsidRPr="001047A8" w:rsidRDefault="007E7071" w:rsidP="00F87DC9">
            <w:pPr>
              <w:pStyle w:val="af1"/>
              <w:rPr>
                <w:rFonts w:asciiTheme="minorHAnsi" w:hAnsiTheme="minorHAnsi" w:cstheme="minorHAnsi"/>
                <w:color w:val="0070C0"/>
                <w:sz w:val="20"/>
                <w:szCs w:val="20"/>
              </w:rPr>
            </w:pPr>
          </w:p>
        </w:tc>
        <w:tc>
          <w:tcPr>
            <w:tcW w:w="7142" w:type="dxa"/>
            <w:shd w:val="clear" w:color="auto" w:fill="auto"/>
          </w:tcPr>
          <w:p w14:paraId="3CADFADC" w14:textId="492D512E" w:rsidR="007E7071" w:rsidRPr="001047A8" w:rsidRDefault="007E7071" w:rsidP="0016080E">
            <w:pPr>
              <w:pStyle w:val="af1"/>
              <w:rPr>
                <w:rFonts w:asciiTheme="minorHAnsi" w:hAnsiTheme="minorHAnsi" w:cstheme="minorHAnsi"/>
                <w:color w:val="0070C0"/>
                <w:sz w:val="20"/>
                <w:szCs w:val="20"/>
              </w:rPr>
            </w:pPr>
          </w:p>
        </w:tc>
      </w:tr>
      <w:tr w:rsidR="007E7071" w:rsidRPr="001047A8" w14:paraId="485D8C52" w14:textId="77777777" w:rsidTr="00A1306E">
        <w:tc>
          <w:tcPr>
            <w:tcW w:w="2208" w:type="dxa"/>
            <w:shd w:val="clear" w:color="auto" w:fill="auto"/>
          </w:tcPr>
          <w:p w14:paraId="038ADC2E" w14:textId="2992B0B1" w:rsidR="007E7071" w:rsidRPr="001047A8" w:rsidRDefault="007E7071" w:rsidP="00F87DC9">
            <w:pPr>
              <w:pStyle w:val="af1"/>
              <w:rPr>
                <w:rFonts w:asciiTheme="minorHAnsi" w:hAnsiTheme="minorHAnsi" w:cstheme="minorHAnsi"/>
                <w:color w:val="0070C0"/>
                <w:sz w:val="20"/>
                <w:szCs w:val="20"/>
              </w:rPr>
            </w:pPr>
          </w:p>
        </w:tc>
        <w:tc>
          <w:tcPr>
            <w:tcW w:w="7142" w:type="dxa"/>
            <w:shd w:val="clear" w:color="auto" w:fill="auto"/>
          </w:tcPr>
          <w:p w14:paraId="012D77E7" w14:textId="79AE2A1E" w:rsidR="006F7E3F" w:rsidRPr="001047A8" w:rsidRDefault="006F7E3F" w:rsidP="0016080E">
            <w:pPr>
              <w:pStyle w:val="af1"/>
              <w:rPr>
                <w:rFonts w:asciiTheme="minorHAnsi" w:hAnsiTheme="minorHAnsi" w:cstheme="minorHAnsi"/>
                <w:color w:val="0070C0"/>
                <w:sz w:val="20"/>
                <w:szCs w:val="20"/>
              </w:rPr>
            </w:pPr>
          </w:p>
        </w:tc>
      </w:tr>
      <w:tr w:rsidR="00EA6C07" w:rsidRPr="001047A8" w14:paraId="20F5A83B" w14:textId="77777777" w:rsidTr="00A1306E">
        <w:tc>
          <w:tcPr>
            <w:tcW w:w="2208" w:type="dxa"/>
            <w:shd w:val="clear" w:color="auto" w:fill="auto"/>
          </w:tcPr>
          <w:p w14:paraId="34803A75" w14:textId="10C7C63C" w:rsidR="00EA6C07" w:rsidRPr="001047A8" w:rsidRDefault="00EA6C07" w:rsidP="00F87DC9">
            <w:pPr>
              <w:pStyle w:val="af1"/>
              <w:rPr>
                <w:rFonts w:asciiTheme="minorHAnsi" w:hAnsiTheme="minorHAnsi" w:cstheme="minorHAnsi"/>
                <w:color w:val="000000" w:themeColor="text1"/>
                <w:sz w:val="20"/>
                <w:szCs w:val="20"/>
                <w:lang w:val="en-US"/>
              </w:rPr>
            </w:pPr>
          </w:p>
        </w:tc>
        <w:tc>
          <w:tcPr>
            <w:tcW w:w="7142" w:type="dxa"/>
            <w:shd w:val="clear" w:color="auto" w:fill="auto"/>
          </w:tcPr>
          <w:p w14:paraId="364F72D8" w14:textId="7B915070" w:rsidR="00EA6C07" w:rsidRPr="001047A8" w:rsidRDefault="00EA6C07" w:rsidP="00EA6C07">
            <w:pPr>
              <w:pStyle w:val="af1"/>
              <w:rPr>
                <w:rFonts w:asciiTheme="minorHAnsi" w:hAnsiTheme="minorHAnsi" w:cstheme="minorHAnsi"/>
                <w:color w:val="000000" w:themeColor="text1"/>
                <w:sz w:val="20"/>
                <w:szCs w:val="20"/>
              </w:rPr>
            </w:pPr>
          </w:p>
        </w:tc>
      </w:tr>
      <w:tr w:rsidR="0092505F" w:rsidRPr="001047A8" w14:paraId="663C72ED" w14:textId="77777777" w:rsidTr="00A1306E">
        <w:tc>
          <w:tcPr>
            <w:tcW w:w="2208" w:type="dxa"/>
            <w:shd w:val="clear" w:color="auto" w:fill="auto"/>
          </w:tcPr>
          <w:p w14:paraId="10C7ACD0" w14:textId="1182ECDC" w:rsidR="0092505F" w:rsidRPr="001047A8" w:rsidRDefault="0092505F" w:rsidP="00F87DC9">
            <w:pPr>
              <w:pStyle w:val="af1"/>
              <w:rPr>
                <w:rFonts w:asciiTheme="minorHAnsi" w:hAnsiTheme="minorHAnsi" w:cstheme="minorHAnsi"/>
                <w:color w:val="000000" w:themeColor="text1"/>
                <w:sz w:val="20"/>
                <w:szCs w:val="20"/>
                <w:lang w:val="en-US"/>
              </w:rPr>
            </w:pPr>
          </w:p>
        </w:tc>
        <w:tc>
          <w:tcPr>
            <w:tcW w:w="7142" w:type="dxa"/>
            <w:shd w:val="clear" w:color="auto" w:fill="auto"/>
          </w:tcPr>
          <w:p w14:paraId="573D503F" w14:textId="5B0CB4DA" w:rsidR="0092505F" w:rsidRPr="001047A8" w:rsidRDefault="0092505F" w:rsidP="00EA6C07">
            <w:pPr>
              <w:pStyle w:val="af1"/>
              <w:rPr>
                <w:rFonts w:asciiTheme="minorHAnsi" w:hAnsiTheme="minorHAnsi" w:cstheme="minorHAnsi"/>
                <w:color w:val="000000" w:themeColor="text1"/>
                <w:sz w:val="20"/>
                <w:szCs w:val="20"/>
              </w:rPr>
            </w:pPr>
          </w:p>
        </w:tc>
      </w:tr>
      <w:tr w:rsidR="003713A8" w:rsidRPr="001047A8" w14:paraId="795CBA6D" w14:textId="77777777" w:rsidTr="00A1306E">
        <w:tc>
          <w:tcPr>
            <w:tcW w:w="2208" w:type="dxa"/>
            <w:shd w:val="clear" w:color="auto" w:fill="auto"/>
          </w:tcPr>
          <w:p w14:paraId="6A9D90FC" w14:textId="3E67425D" w:rsidR="003713A8" w:rsidRPr="001047A8" w:rsidRDefault="003713A8" w:rsidP="00F87DC9">
            <w:pPr>
              <w:pStyle w:val="af1"/>
              <w:rPr>
                <w:rFonts w:asciiTheme="minorHAnsi" w:hAnsiTheme="minorHAnsi" w:cstheme="minorHAnsi"/>
                <w:color w:val="0070C0"/>
                <w:sz w:val="20"/>
                <w:szCs w:val="20"/>
              </w:rPr>
            </w:pPr>
          </w:p>
        </w:tc>
        <w:tc>
          <w:tcPr>
            <w:tcW w:w="7142" w:type="dxa"/>
            <w:shd w:val="clear" w:color="auto" w:fill="auto"/>
          </w:tcPr>
          <w:p w14:paraId="39CFF0FC" w14:textId="66C56958" w:rsidR="003713A8" w:rsidRPr="001047A8" w:rsidRDefault="003713A8" w:rsidP="00EA6C07">
            <w:pPr>
              <w:pStyle w:val="af1"/>
              <w:rPr>
                <w:rFonts w:asciiTheme="minorHAnsi" w:hAnsiTheme="minorHAnsi" w:cstheme="minorHAnsi"/>
                <w:color w:val="0070C0"/>
                <w:sz w:val="20"/>
                <w:szCs w:val="20"/>
              </w:rPr>
            </w:pPr>
          </w:p>
        </w:tc>
      </w:tr>
      <w:tr w:rsidR="00D11D08" w:rsidRPr="001047A8" w14:paraId="7144F834" w14:textId="77777777" w:rsidTr="00A1306E">
        <w:tc>
          <w:tcPr>
            <w:tcW w:w="2208" w:type="dxa"/>
            <w:shd w:val="clear" w:color="auto" w:fill="auto"/>
          </w:tcPr>
          <w:p w14:paraId="5E618FA8" w14:textId="67A215DD" w:rsidR="00D11D08" w:rsidRPr="001047A8" w:rsidRDefault="00D11D08" w:rsidP="00F87DC9">
            <w:pPr>
              <w:pStyle w:val="af1"/>
              <w:rPr>
                <w:rFonts w:asciiTheme="minorHAnsi" w:hAnsiTheme="minorHAnsi" w:cstheme="minorHAnsi"/>
                <w:color w:val="0070C0"/>
                <w:sz w:val="20"/>
                <w:szCs w:val="20"/>
              </w:rPr>
            </w:pPr>
          </w:p>
        </w:tc>
        <w:tc>
          <w:tcPr>
            <w:tcW w:w="7142" w:type="dxa"/>
            <w:shd w:val="clear" w:color="auto" w:fill="auto"/>
          </w:tcPr>
          <w:p w14:paraId="5FD108A1" w14:textId="1A69CB1F" w:rsidR="00D11D08" w:rsidRPr="001047A8" w:rsidRDefault="00D11D08" w:rsidP="00D11D08">
            <w:pPr>
              <w:pStyle w:val="af1"/>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3D470538" w:rsidR="00E32DF5" w:rsidRPr="001047A8" w:rsidRDefault="00E32DF5" w:rsidP="00E32DF5">
      <w:pPr>
        <w:pStyle w:val="1"/>
        <w:rPr>
          <w:rFonts w:asciiTheme="minorHAnsi" w:hAnsiTheme="minorHAnsi" w:cstheme="minorHAnsi"/>
          <w:lang w:val="en-CA"/>
        </w:rPr>
      </w:pPr>
      <w:r w:rsidRPr="001047A8">
        <w:rPr>
          <w:rFonts w:asciiTheme="minorHAnsi" w:hAnsiTheme="minorHAnsi" w:cstheme="minorHAnsi"/>
          <w:lang w:val="en-CA"/>
        </w:rPr>
        <w:t xml:space="preserve">Issue </w:t>
      </w:r>
      <w:r w:rsidRPr="00E32DF5">
        <w:rPr>
          <w:rFonts w:asciiTheme="minorHAnsi" w:hAnsiTheme="minorHAnsi" w:cstheme="minorHAnsi"/>
          <w:lang w:val="en-CA"/>
        </w:rPr>
        <w:t>Repetition Adjustment</w:t>
      </w:r>
    </w:p>
    <w:p w14:paraId="46B110DC" w14:textId="6A4086E7" w:rsidR="00E32DF5" w:rsidRDefault="00E32DF5" w:rsidP="00E32DF5">
      <w:pPr>
        <w:pStyle w:val="20"/>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r w:rsidRPr="00AC342E">
        <w:rPr>
          <w:rFonts w:asciiTheme="minorHAnsi" w:hAnsiTheme="minorHAnsi" w:cstheme="minorHAnsi"/>
        </w:rPr>
        <w:t>an LS response was sent to RAN2 including the following answer:</w:t>
      </w:r>
    </w:p>
    <w:tbl>
      <w:tblPr>
        <w:tblStyle w:val="a8"/>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a8"/>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41" w:name="_Hlk44333394"/>
            <w:r w:rsidRPr="00AC342E">
              <w:rPr>
                <w:rFonts w:asciiTheme="minorHAnsi" w:hAnsiTheme="minorHAnsi" w:cstheme="minorHAnsi"/>
              </w:rPr>
              <w:lastRenderedPageBreak/>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41"/>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a8"/>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lang w:val="en-CA"/>
        </w:rPr>
      </w:pPr>
      <w:r w:rsidRPr="006B234C">
        <w:rPr>
          <w:b/>
          <w:bCs/>
          <w:sz w:val="24"/>
          <w:szCs w:val="24"/>
          <w:lang w:val="en-CA"/>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r w:rsidRPr="008C4CD4">
        <w:rPr>
          <w:b/>
          <w:bCs/>
          <w:lang w:val="en-GB" w:eastAsia="ja-JP"/>
        </w:rPr>
        <w:t>ce-pdsch-puschEnhancement-config support</w:t>
      </w:r>
      <w:r>
        <w:rPr>
          <w:rFonts w:asciiTheme="minorHAnsi" w:hAnsiTheme="minorHAnsi" w:cstheme="minorHAnsi"/>
        </w:rPr>
        <w:t xml:space="preserve">: If </w:t>
      </w:r>
      <w:r w:rsidRPr="00044CE8">
        <w:rPr>
          <w:lang w:val="en-GB" w:eastAsia="ja-JP"/>
        </w:rPr>
        <w:t>ce-pdsch-puschEnhancement-config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Early PUSCH termination</w:t>
      </w:r>
    </w:p>
    <w:p w14:paraId="31508200" w14:textId="29B7BD6A" w:rsidR="006B234C" w:rsidRDefault="006B234C" w:rsidP="006B234C">
      <w:pPr>
        <w:pStyle w:val="a0"/>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a0"/>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20"/>
        <w:rPr>
          <w:rFonts w:asciiTheme="minorHAnsi" w:hAnsiTheme="minorHAnsi" w:cstheme="minorHAnsi"/>
        </w:rPr>
      </w:pPr>
      <w:r w:rsidRPr="001047A8">
        <w:rPr>
          <w:rFonts w:asciiTheme="minorHAnsi" w:hAnsiTheme="minorHAnsi" w:cstheme="minorHAnsi"/>
        </w:rPr>
        <w:lastRenderedPageBreak/>
        <w:t>Text proposal</w:t>
      </w:r>
    </w:p>
    <w:p w14:paraId="5DB22E5B" w14:textId="69DDF6F2" w:rsidR="00772D45" w:rsidRPr="006B234C" w:rsidRDefault="00772D45" w:rsidP="00772D45">
      <w:pPr>
        <w:spacing w:after="180"/>
        <w:jc w:val="left"/>
        <w:rPr>
          <w:rFonts w:ascii="Times New Roman" w:eastAsia="Times New Roman" w:hAnsi="Times New Roman"/>
          <w:b/>
          <w:bCs/>
          <w:lang w:val="en-GB"/>
        </w:rPr>
      </w:pPr>
      <w:bookmarkStart w:id="42"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42"/>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del w:id="43" w:author="AR" w:date="2020-08-03T16:28:00Z">
        <w:r w:rsidDel="00BD0F8A">
          <w:rPr>
            <w:rFonts w:eastAsia="SimSun"/>
            <w:lang w:eastAsia="zh-CN"/>
          </w:rPr>
          <w:delText xml:space="preserve">determined by the repetition adjustment </w:delText>
        </w:r>
        <w:r w:rsidRPr="001A7C01" w:rsidDel="00BD0F8A">
          <w:rPr>
            <w:rFonts w:eastAsia="SimSun"/>
            <w:lang w:eastAsia="zh-CN"/>
          </w:rPr>
          <w:delText>field</w:delText>
        </w:r>
        <w:r w:rsidDel="00BD0F8A">
          <w:rPr>
            <w:rFonts w:eastAsia="SimSun"/>
            <w:lang w:eastAsia="zh-CN"/>
          </w:rPr>
          <w:delText xml:space="preserve"> a</w:delText>
        </w:r>
        <w:r w:rsidRPr="001A7C01" w:rsidDel="00BD0F8A">
          <w:rPr>
            <w:rFonts w:eastAsia="SimSun"/>
            <w:lang w:eastAsia="zh-CN"/>
          </w:rPr>
          <w:delText>ccor</w:delText>
        </w:r>
        <w:r w:rsidRPr="00805EA0" w:rsidDel="00BD0F8A">
          <w:rPr>
            <w:rFonts w:eastAsia="SimSun"/>
            <w:lang w:eastAsia="zh-CN"/>
          </w:rPr>
          <w:delText xml:space="preserve">ding to </w:delText>
        </w:r>
        <w:r w:rsidRPr="00805EA0" w:rsidDel="00BD0F8A">
          <w:delText xml:space="preserve">Table 8-2b </w:delText>
        </w:r>
        <w:r w:rsidRPr="00805EA0" w:rsidDel="00BD0F8A">
          <w:rPr>
            <w:rFonts w:eastAsia="SimSun"/>
            <w:lang w:eastAsia="zh-CN"/>
          </w:rPr>
          <w:delText>and T</w:delText>
        </w:r>
        <w:r w:rsidRPr="00805EA0" w:rsidDel="00BD0F8A">
          <w:delText>able 8-2c</w:delText>
        </w:r>
        <w:r w:rsidRPr="00805EA0" w:rsidDel="00BD0F8A">
          <w:rPr>
            <w:rFonts w:eastAsia="SimSun"/>
            <w:lang w:eastAsia="zh-CN"/>
          </w:rPr>
          <w:delText xml:space="preserve"> fro</w:delText>
        </w:r>
        <w:r w:rsidDel="00BD0F8A">
          <w:rPr>
            <w:rFonts w:eastAsia="SimSun"/>
            <w:lang w:eastAsia="zh-CN"/>
          </w:rPr>
          <w:delText>m the most recent MPDCCH DCI format 6-0A/6-0B</w:delText>
        </w:r>
        <w:r w:rsidRPr="00FF4AF6" w:rsidDel="00BD0F8A">
          <w:rPr>
            <w:rFonts w:eastAsia="SimSun"/>
            <w:lang w:eastAsia="zh-CN"/>
          </w:rPr>
          <w:delText xml:space="preserve"> with CRC scrambled by PUR</w:delText>
        </w:r>
        <w:r w:rsidDel="00BD0F8A">
          <w:rPr>
            <w:rFonts w:eastAsia="SimSun"/>
            <w:lang w:eastAsia="zh-CN"/>
          </w:rPr>
          <w:delText xml:space="preserve"> C</w:delText>
        </w:r>
        <w:r w:rsidRPr="00FF4AF6" w:rsidDel="00BD0F8A">
          <w:rPr>
            <w:rFonts w:eastAsia="SimSun"/>
            <w:lang w:eastAsia="zh-CN"/>
          </w:rPr>
          <w:delText xml:space="preserve">-RNTI </w:delText>
        </w:r>
        <w:r w:rsidDel="00BD0F8A">
          <w:delText xml:space="preserve">for PUR ACK/fallback indication </w:delText>
        </w:r>
        <w:r w:rsidDel="00BD0F8A">
          <w:rPr>
            <w:rFonts w:eastAsia="SimSun"/>
          </w:rPr>
          <w:delText>(as defined in [4</w:delText>
        </w:r>
        <w:r w:rsidRPr="004855BB" w:rsidDel="00BD0F8A">
          <w:rPr>
            <w:rFonts w:eastAsia="SimSun"/>
          </w:rPr>
          <w:delText>])</w:delText>
        </w:r>
        <w:r w:rsidDel="00BD0F8A">
          <w:rPr>
            <w:rFonts w:eastAsia="SimSun"/>
            <w:lang w:eastAsia="zh-CN"/>
          </w:rPr>
          <w:delText xml:space="preserve"> if detected</w:delText>
        </w:r>
        <w:r w:rsidRPr="00FF4AF6" w:rsidDel="00BD0F8A">
          <w:rPr>
            <w:rFonts w:eastAsia="SimSun"/>
            <w:lang w:eastAsia="zh-CN"/>
          </w:rPr>
          <w:delText xml:space="preserve">, </w:delText>
        </w:r>
      </w:del>
      <w:r>
        <w:rPr>
          <w:rFonts w:eastAsia="SimSun"/>
          <w:lang w:eastAsia="zh-CN"/>
        </w:rPr>
        <w:t>configured by higher layers</w:t>
      </w:r>
      <w:del w:id="44" w:author="AR" w:date="2020-08-03T16:28:00Z">
        <w:r w:rsidDel="00BD0F8A">
          <w:rPr>
            <w:rFonts w:eastAsia="SimSun"/>
            <w:lang w:eastAsia="zh-CN"/>
          </w:rPr>
          <w:delText xml:space="preserve"> otherwise</w:delText>
        </w:r>
      </w:del>
      <w:r>
        <w:rPr>
          <w:rFonts w:eastAsia="SimSun"/>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77777777" w:rsidR="006B234C" w:rsidRDefault="006B234C" w:rsidP="006B234C">
      <w:pPr>
        <w:overflowPunct w:val="0"/>
        <w:autoSpaceDE w:val="0"/>
        <w:autoSpaceDN w:val="0"/>
        <w:adjustRightInd w:val="0"/>
        <w:textAlignment w:val="baseline"/>
        <w:rPr>
          <w:ins w:id="45"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SimSun"/>
          <w:lang w:eastAsia="en-GB"/>
        </w:rPr>
        <w:t>(as defined in [4])</w:t>
      </w:r>
      <w:r w:rsidRPr="00E64FFE">
        <w:rPr>
          <w:lang w:eastAsia="en-GB"/>
        </w:rPr>
        <w:t xml:space="preserve">, </w:t>
      </w:r>
      <w:del w:id="46" w:author="AR" w:date="2020-08-03T16:34:00Z">
        <w:r w:rsidRPr="00E64FFE" w:rsidDel="00520E7B">
          <w:rPr>
            <w:lang w:eastAsia="en-GB"/>
          </w:rPr>
          <w:delText>the UE shall</w:delText>
        </w:r>
      </w:del>
      <w:ins w:id="47" w:author="AR" w:date="2020-08-03T16:29:00Z">
        <w:r>
          <w:rPr>
            <w:lang w:eastAsia="en-GB"/>
          </w:rPr>
          <w:t>:</w:t>
        </w:r>
      </w:ins>
    </w:p>
    <w:p w14:paraId="5DE0BFB0" w14:textId="77777777" w:rsidR="006B234C" w:rsidRDefault="006B234C">
      <w:pPr>
        <w:overflowPunct w:val="0"/>
        <w:autoSpaceDE w:val="0"/>
        <w:autoSpaceDN w:val="0"/>
        <w:adjustRightInd w:val="0"/>
        <w:ind w:left="1440" w:hanging="720"/>
        <w:textAlignment w:val="baseline"/>
        <w:rPr>
          <w:ins w:id="48" w:author="AR" w:date="2020-08-03T16:30:00Z"/>
          <w:lang w:eastAsia="ja-JP"/>
        </w:rPr>
        <w:pPrChange w:id="49" w:author="AR" w:date="2020-08-03T16:40:00Z">
          <w:pPr>
            <w:overflowPunct w:val="0"/>
            <w:autoSpaceDE w:val="0"/>
            <w:autoSpaceDN w:val="0"/>
            <w:adjustRightInd w:val="0"/>
            <w:ind w:firstLine="720"/>
            <w:textAlignment w:val="baseline"/>
          </w:pPr>
        </w:pPrChange>
      </w:pPr>
      <w:ins w:id="50" w:author="AR" w:date="2020-08-03T16:29:00Z">
        <w:r>
          <w:rPr>
            <w:lang w:eastAsia="en-GB"/>
          </w:rPr>
          <w:t>-</w:t>
        </w:r>
        <w:r>
          <w:rPr>
            <w:lang w:eastAsia="en-GB"/>
          </w:rPr>
          <w:tab/>
        </w:r>
      </w:ins>
      <w:del w:id="51" w:author="AR" w:date="2020-08-03T16:40:00Z">
        <w:r w:rsidRPr="00E64FFE" w:rsidDel="00D10724">
          <w:rPr>
            <w:lang w:eastAsia="en-GB"/>
          </w:rPr>
          <w:delText xml:space="preserve"> </w:delText>
        </w:r>
      </w:del>
      <w:ins w:id="52" w:author="AR" w:date="2020-08-03T16:34:00Z">
        <w:r>
          <w:rPr>
            <w:lang w:eastAsia="en-GB"/>
          </w:rPr>
          <w:t xml:space="preserve">the UE shall </w:t>
        </w:r>
      </w:ins>
      <w:r w:rsidRPr="00E64FFE">
        <w:rPr>
          <w:lang w:eastAsia="en-GB"/>
        </w:rPr>
        <w:t>deliver the PUR ACK/fallback indication, as signalled on the MPDCCH, to the higher layers</w:t>
      </w:r>
      <w:ins w:id="53" w:author="AR" w:date="2020-08-03T16:29:00Z">
        <w:r>
          <w:rPr>
            <w:lang w:eastAsia="ja-JP"/>
          </w:rPr>
          <w:t xml:space="preserve">, </w:t>
        </w:r>
      </w:ins>
      <w:ins w:id="54" w:author="AR" w:date="2020-08-03T16:30:00Z">
        <w:r>
          <w:rPr>
            <w:lang w:eastAsia="ja-JP"/>
          </w:rPr>
          <w:t>and</w:t>
        </w:r>
      </w:ins>
    </w:p>
    <w:p w14:paraId="1226B222" w14:textId="77777777" w:rsidR="006B234C" w:rsidRPr="00E64FFE" w:rsidRDefault="006B234C">
      <w:pPr>
        <w:overflowPunct w:val="0"/>
        <w:autoSpaceDE w:val="0"/>
        <w:autoSpaceDN w:val="0"/>
        <w:adjustRightInd w:val="0"/>
        <w:ind w:left="1440" w:hanging="720"/>
        <w:textAlignment w:val="baseline"/>
        <w:rPr>
          <w:lang w:eastAsia="ja-JP"/>
        </w:rPr>
        <w:pPrChange w:id="55" w:author="AR" w:date="2020-08-03T16:40:00Z">
          <w:pPr>
            <w:overflowPunct w:val="0"/>
            <w:autoSpaceDE w:val="0"/>
            <w:autoSpaceDN w:val="0"/>
            <w:adjustRightInd w:val="0"/>
            <w:textAlignment w:val="baseline"/>
          </w:pPr>
        </w:pPrChange>
      </w:pPr>
      <w:ins w:id="56" w:author="AR" w:date="2020-08-03T16:30:00Z">
        <w:r>
          <w:rPr>
            <w:lang w:eastAsia="ja-JP"/>
          </w:rPr>
          <w:t>-</w:t>
        </w:r>
        <w:r>
          <w:rPr>
            <w:lang w:eastAsia="ja-JP"/>
          </w:rPr>
          <w:tab/>
        </w:r>
      </w:ins>
      <w:ins w:id="57" w:author="AR" w:date="2020-08-03T16:33:00Z">
        <w:r>
          <w:rPr>
            <w:lang w:eastAsia="ja-JP"/>
          </w:rPr>
          <w:t>the UE</w:t>
        </w:r>
      </w:ins>
      <w:ins w:id="58" w:author="AR" w:date="2020-08-03T16:34:00Z">
        <w:r>
          <w:rPr>
            <w:lang w:eastAsia="ja-JP"/>
          </w:rPr>
          <w:t xml:space="preserve"> shall deliver to higher layers</w:t>
        </w:r>
      </w:ins>
      <w:ins w:id="59" w:author="AR" w:date="2020-08-03T16:36:00Z">
        <w:r>
          <w:rPr>
            <w:lang w:eastAsia="ja-JP"/>
          </w:rPr>
          <w:t xml:space="preserve"> a 3-bit PUSCH repetition adjustment as signalled on the </w:t>
        </w:r>
      </w:ins>
      <w:ins w:id="60" w:author="AR" w:date="2020-08-03T16:37:00Z">
        <w:r>
          <w:rPr>
            <w:lang w:eastAsia="ja-JP"/>
          </w:rPr>
          <w:t xml:space="preserve">MPDCCH, where </w:t>
        </w:r>
      </w:ins>
      <w:ins w:id="61" w:author="AR" w:date="2020-08-03T16:38:00Z">
        <w:r>
          <w:rPr>
            <w:lang w:eastAsia="ja-JP"/>
          </w:rPr>
          <w:t xml:space="preserve">a bit with a value of 0 shall be prepended to the </w:t>
        </w:r>
      </w:ins>
      <w:ins w:id="62" w:author="AR" w:date="2020-08-03T16:39:00Z">
        <w:r>
          <w:rPr>
            <w:lang w:eastAsia="ja-JP"/>
          </w:rPr>
          <w:t xml:space="preserve">DCI field if the DCI field has a size of </w:t>
        </w:r>
      </w:ins>
      <w:ins w:id="63" w:author="AR" w:date="2020-08-03T16:44:00Z">
        <w:r>
          <w:rPr>
            <w:lang w:eastAsia="ja-JP"/>
          </w:rPr>
          <w:t>2</w:t>
        </w:r>
      </w:ins>
      <w:ins w:id="64" w:author="AR" w:date="2020-08-03T16:39:00Z">
        <w:r>
          <w:rPr>
            <w:lang w:eastAsia="ja-JP"/>
          </w:rPr>
          <w:t xml:space="preserve"> bits.</w:t>
        </w:r>
      </w:ins>
      <w:ins w:id="65" w:author="AR" w:date="2020-08-03T16:30:00Z">
        <w:r>
          <w:rPr>
            <w:lang w:eastAsia="ja-JP"/>
          </w:rPr>
          <w:t xml:space="preserve"> </w:t>
        </w:r>
      </w:ins>
      <w:del w:id="66" w:author="AR" w:date="2020-08-03T16:29:00Z">
        <w:r w:rsidRPr="00E64FFE" w:rsidDel="00BD0F8A">
          <w:rPr>
            <w:lang w:eastAsia="ja-JP"/>
          </w:rPr>
          <w:delText>.</w:delText>
        </w:r>
      </w:del>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jc w:val="left"/>
        <w:rPr>
          <w:rFonts w:ascii="Times New Roman" w:eastAsia="Times New Roman" w:hAnsi="Times New Roman"/>
          <w:b/>
          <w:bCs/>
          <w:highlight w:val="yellow"/>
          <w:lang w:val="en-GB"/>
        </w:rPr>
      </w:pPr>
    </w:p>
    <w:p w14:paraId="529D19F6" w14:textId="137923C3" w:rsidR="00772D45" w:rsidRPr="006B234C" w:rsidRDefault="00772D45" w:rsidP="00772D45">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a0"/>
        <w:numPr>
          <w:ilvl w:val="0"/>
          <w:numId w:val="0"/>
        </w:numPr>
        <w:ind w:left="900" w:hanging="900"/>
      </w:pPr>
    </w:p>
    <w:p w14:paraId="728145BB" w14:textId="77777777" w:rsidR="00E32DF5" w:rsidRPr="001047A8" w:rsidRDefault="00E32DF5" w:rsidP="00E32DF5">
      <w:pPr>
        <w:pStyle w:val="20"/>
        <w:rPr>
          <w:rFonts w:asciiTheme="minorHAnsi" w:hAnsiTheme="minorHAnsi" w:cstheme="minorHAnsi"/>
        </w:rPr>
      </w:pPr>
      <w:r w:rsidRPr="001047A8">
        <w:rPr>
          <w:rFonts w:asciiTheme="minorHAnsi" w:hAnsiTheme="minorHAnsi" w:cstheme="minorHAnsi"/>
        </w:rPr>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120"/>
      </w:tblGrid>
      <w:tr w:rsidR="00E32DF5" w:rsidRPr="001047A8" w14:paraId="5DDCD28B" w14:textId="77777777" w:rsidTr="00A1306E">
        <w:tc>
          <w:tcPr>
            <w:tcW w:w="2230" w:type="dxa"/>
            <w:shd w:val="clear" w:color="auto" w:fill="BFBFBF"/>
          </w:tcPr>
          <w:p w14:paraId="5E7EF73A" w14:textId="77777777" w:rsidR="00E32DF5" w:rsidRPr="001047A8" w:rsidRDefault="00E32DF5" w:rsidP="00571DBF">
            <w:pPr>
              <w:pStyle w:val="af1"/>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20" w:type="dxa"/>
            <w:shd w:val="clear" w:color="auto" w:fill="BFBFBF"/>
          </w:tcPr>
          <w:p w14:paraId="47DF556B" w14:textId="77777777" w:rsidR="00E32DF5" w:rsidRPr="001047A8" w:rsidRDefault="00E32DF5" w:rsidP="00571DBF">
            <w:pPr>
              <w:pStyle w:val="af1"/>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A1306E">
        <w:tc>
          <w:tcPr>
            <w:tcW w:w="2230" w:type="dxa"/>
            <w:shd w:val="clear" w:color="auto" w:fill="auto"/>
          </w:tcPr>
          <w:p w14:paraId="7B86152E" w14:textId="27052FD8" w:rsidR="00E32DF5" w:rsidRPr="001047A8" w:rsidRDefault="00033439" w:rsidP="00571DBF">
            <w:pPr>
              <w:pStyle w:val="af1"/>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120" w:type="dxa"/>
            <w:shd w:val="clear" w:color="auto" w:fill="auto"/>
          </w:tcPr>
          <w:p w14:paraId="61E77B1F" w14:textId="06643FED" w:rsidR="00E32DF5"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p>
        </w:tc>
      </w:tr>
      <w:tr w:rsidR="00E32DF5" w:rsidRPr="001047A8" w14:paraId="204CF3CE" w14:textId="77777777" w:rsidTr="00A1306E">
        <w:tc>
          <w:tcPr>
            <w:tcW w:w="2230" w:type="dxa"/>
            <w:shd w:val="clear" w:color="auto" w:fill="auto"/>
          </w:tcPr>
          <w:p w14:paraId="1677C338" w14:textId="02ACA599" w:rsidR="00E32DF5" w:rsidRPr="001047A8" w:rsidRDefault="00517122" w:rsidP="00571DBF">
            <w:pPr>
              <w:pStyle w:val="af1"/>
              <w:rPr>
                <w:rFonts w:asciiTheme="minorHAnsi" w:hAnsiTheme="minorHAnsi" w:cstheme="minorHAnsi"/>
                <w:sz w:val="20"/>
                <w:szCs w:val="20"/>
              </w:rPr>
            </w:pPr>
            <w:r w:rsidRPr="00517122">
              <w:rPr>
                <w:rFonts w:asciiTheme="minorHAnsi" w:hAnsiTheme="minorHAnsi" w:cstheme="minorHAnsi"/>
                <w:color w:val="5B9BD5" w:themeColor="accent5"/>
                <w:sz w:val="20"/>
                <w:szCs w:val="20"/>
              </w:rPr>
              <w:t>Ericsson</w:t>
            </w:r>
          </w:p>
        </w:tc>
        <w:tc>
          <w:tcPr>
            <w:tcW w:w="7120" w:type="dxa"/>
            <w:shd w:val="clear" w:color="auto" w:fill="auto"/>
          </w:tcPr>
          <w:p w14:paraId="437C92E6" w14:textId="1C9489A3" w:rsidR="00F00C08" w:rsidRDefault="00F00C08" w:rsidP="00571DBF">
            <w:pPr>
              <w:pStyle w:val="af1"/>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The first change is in li</w:t>
            </w:r>
            <w:r w:rsidRPr="00F00C08">
              <w:rPr>
                <w:rFonts w:asciiTheme="minorHAnsi" w:hAnsiTheme="minorHAnsi" w:cstheme="minorHAnsi"/>
                <w:color w:val="5B9BD5" w:themeColor="accent5"/>
                <w:sz w:val="20"/>
                <w:szCs w:val="20"/>
              </w:rPr>
              <w:t>n</w:t>
            </w:r>
            <w:r>
              <w:rPr>
                <w:rFonts w:asciiTheme="minorHAnsi" w:hAnsiTheme="minorHAnsi" w:cstheme="minorHAnsi"/>
                <w:color w:val="5B9BD5" w:themeColor="accent5"/>
                <w:sz w:val="20"/>
                <w:szCs w:val="20"/>
              </w:rPr>
              <w:t>e with the conclusion from</w:t>
            </w:r>
            <w:r w:rsidRPr="00F00C08">
              <w:rPr>
                <w:rFonts w:asciiTheme="minorHAnsi" w:hAnsiTheme="minorHAnsi" w:cstheme="minorHAnsi"/>
                <w:color w:val="5B9BD5" w:themeColor="accent5"/>
                <w:sz w:val="20"/>
                <w:szCs w:val="20"/>
              </w:rPr>
              <w:t xml:space="preserve"> RAN1 #101-e</w:t>
            </w:r>
            <w:r>
              <w:rPr>
                <w:rFonts w:asciiTheme="minorHAnsi" w:hAnsiTheme="minorHAnsi" w:cstheme="minorHAnsi"/>
                <w:color w:val="5B9BD5" w:themeColor="accent5"/>
                <w:sz w:val="20"/>
                <w:szCs w:val="20"/>
              </w:rPr>
              <w:t>, so we are fine with it.</w:t>
            </w:r>
          </w:p>
          <w:p w14:paraId="3D2A77CF" w14:textId="7E5E80D5" w:rsidR="00F00C08" w:rsidRDefault="00F00C08" w:rsidP="00571DBF">
            <w:pPr>
              <w:pStyle w:val="af1"/>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For the second change, given the background provided by the FL on “</w:t>
            </w:r>
            <w:r w:rsidRPr="00EE4808">
              <w:rPr>
                <w:rFonts w:asciiTheme="minorHAnsi" w:hAnsiTheme="minorHAnsi" w:cstheme="minorHAnsi"/>
                <w:i/>
                <w:iCs/>
                <w:color w:val="5B9BD5" w:themeColor="accent5"/>
                <w:sz w:val="20"/>
                <w:szCs w:val="20"/>
              </w:rPr>
              <w:t>ce-pdsch-puschEnhancement-config</w:t>
            </w:r>
            <w:r>
              <w:rPr>
                <w:rFonts w:asciiTheme="minorHAnsi" w:hAnsiTheme="minorHAnsi" w:cstheme="minorHAnsi"/>
                <w:color w:val="5B9BD5" w:themeColor="accent5"/>
                <w:sz w:val="20"/>
                <w:szCs w:val="20"/>
              </w:rPr>
              <w:t>,” we are ok with what has been proposed by the FL.</w:t>
            </w:r>
          </w:p>
          <w:p w14:paraId="0A815E9F" w14:textId="77777777" w:rsidR="00EE4808" w:rsidRDefault="00EE4808" w:rsidP="00571DBF">
            <w:pPr>
              <w:pStyle w:val="af1"/>
              <w:rPr>
                <w:rFonts w:asciiTheme="minorHAnsi" w:hAnsiTheme="minorHAnsi" w:cstheme="minorHAnsi"/>
                <w:color w:val="5B9BD5" w:themeColor="accent5"/>
                <w:sz w:val="20"/>
                <w:szCs w:val="20"/>
              </w:rPr>
            </w:pPr>
          </w:p>
          <w:p w14:paraId="0B88F5DE" w14:textId="2017BB54" w:rsidR="00F00C08" w:rsidRPr="00F00C08" w:rsidRDefault="00EE4808" w:rsidP="00571DBF">
            <w:pPr>
              <w:pStyle w:val="af1"/>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W</w:t>
            </w:r>
            <w:r w:rsidR="00F00C08">
              <w:rPr>
                <w:rFonts w:asciiTheme="minorHAnsi" w:hAnsiTheme="minorHAnsi" w:cstheme="minorHAnsi"/>
                <w:color w:val="5B9BD5" w:themeColor="accent5"/>
                <w:sz w:val="20"/>
                <w:szCs w:val="20"/>
              </w:rPr>
              <w:t>e are ok with the TP in section 3.2 of this Feature Lead Summary</w:t>
            </w:r>
            <w:r>
              <w:rPr>
                <w:rFonts w:asciiTheme="minorHAnsi" w:hAnsiTheme="minorHAnsi" w:cstheme="minorHAnsi"/>
                <w:color w:val="5B9BD5" w:themeColor="accent5"/>
                <w:sz w:val="20"/>
                <w:szCs w:val="20"/>
              </w:rPr>
              <w:t>, as a minor comment the “</w:t>
            </w:r>
            <w:r w:rsidRPr="00EE4808">
              <w:rPr>
                <w:rFonts w:asciiTheme="minorHAnsi" w:hAnsiTheme="minorHAnsi" w:cstheme="minorHAnsi"/>
                <w:color w:val="5B9BD5" w:themeColor="accent5"/>
                <w:sz w:val="20"/>
                <w:szCs w:val="20"/>
                <w:highlight w:val="yellow"/>
              </w:rPr>
              <w:t>comma sign</w:t>
            </w:r>
            <w:r>
              <w:rPr>
                <w:rFonts w:asciiTheme="minorHAnsi" w:hAnsiTheme="minorHAnsi" w:cstheme="minorHAnsi"/>
                <w:color w:val="5B9BD5" w:themeColor="accent5"/>
                <w:sz w:val="20"/>
                <w:szCs w:val="20"/>
              </w:rPr>
              <w:t>” after “(as defined in [4])</w:t>
            </w:r>
            <w:r w:rsidRPr="00EE4808">
              <w:rPr>
                <w:rFonts w:asciiTheme="minorHAnsi" w:hAnsiTheme="minorHAnsi" w:cstheme="minorHAnsi"/>
                <w:color w:val="5B9BD5" w:themeColor="accent5"/>
                <w:sz w:val="20"/>
                <w:szCs w:val="20"/>
                <w:highlight w:val="yellow"/>
              </w:rPr>
              <w:t>,</w:t>
            </w:r>
            <w:r>
              <w:rPr>
                <w:rFonts w:asciiTheme="minorHAnsi" w:hAnsiTheme="minorHAnsi" w:cstheme="minorHAnsi"/>
                <w:color w:val="5B9BD5" w:themeColor="accent5"/>
                <w:sz w:val="20"/>
                <w:szCs w:val="20"/>
              </w:rPr>
              <w:t>“ should be removed.</w:t>
            </w:r>
          </w:p>
        </w:tc>
      </w:tr>
      <w:tr w:rsidR="00E32DF5" w:rsidRPr="001047A8" w14:paraId="0584DAD5" w14:textId="77777777" w:rsidTr="00A1306E">
        <w:tc>
          <w:tcPr>
            <w:tcW w:w="2230" w:type="dxa"/>
            <w:shd w:val="clear" w:color="auto" w:fill="auto"/>
          </w:tcPr>
          <w:p w14:paraId="4331FB7B" w14:textId="1054DC14" w:rsidR="00E32DF5" w:rsidRPr="001047A8" w:rsidRDefault="00501FDA" w:rsidP="00571DBF">
            <w:pPr>
              <w:pStyle w:val="af1"/>
              <w:rPr>
                <w:rFonts w:asciiTheme="minorHAnsi" w:hAnsiTheme="minorHAnsi" w:cstheme="minorHAnsi"/>
                <w:sz w:val="20"/>
                <w:szCs w:val="20"/>
              </w:rPr>
            </w:pPr>
            <w:r>
              <w:rPr>
                <w:rFonts w:asciiTheme="minorHAnsi" w:hAnsiTheme="minorHAnsi" w:cstheme="minorHAnsi"/>
                <w:sz w:val="20"/>
                <w:szCs w:val="20"/>
              </w:rPr>
              <w:t>Qualcomm</w:t>
            </w:r>
          </w:p>
        </w:tc>
        <w:tc>
          <w:tcPr>
            <w:tcW w:w="7120" w:type="dxa"/>
            <w:shd w:val="clear" w:color="auto" w:fill="auto"/>
          </w:tcPr>
          <w:p w14:paraId="6F8968C2" w14:textId="3B765C19" w:rsidR="00E32DF5" w:rsidRPr="001047A8" w:rsidRDefault="00501FDA" w:rsidP="00571DBF">
            <w:pPr>
              <w:pStyle w:val="af1"/>
              <w:rPr>
                <w:rFonts w:asciiTheme="minorHAnsi" w:hAnsiTheme="minorHAnsi" w:cstheme="minorHAnsi"/>
                <w:sz w:val="20"/>
                <w:szCs w:val="20"/>
              </w:rPr>
            </w:pPr>
            <w:r>
              <w:rPr>
                <w:rFonts w:asciiTheme="minorHAnsi" w:hAnsiTheme="minorHAnsi" w:cstheme="minorHAnsi"/>
                <w:sz w:val="20"/>
                <w:szCs w:val="20"/>
              </w:rPr>
              <w:t>We are OK with Ericsson’s proposed editorial change.</w:t>
            </w:r>
          </w:p>
        </w:tc>
      </w:tr>
      <w:tr w:rsidR="00E32DF5" w:rsidRPr="001047A8" w14:paraId="16E67B4C" w14:textId="77777777" w:rsidTr="00A1306E">
        <w:tc>
          <w:tcPr>
            <w:tcW w:w="2230" w:type="dxa"/>
            <w:shd w:val="clear" w:color="auto" w:fill="auto"/>
          </w:tcPr>
          <w:p w14:paraId="54CBD6B3" w14:textId="010891D8" w:rsidR="00E32DF5" w:rsidRPr="004453B2" w:rsidRDefault="004453B2" w:rsidP="00571DBF">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Lenovo &amp;MotoM</w:t>
            </w:r>
          </w:p>
        </w:tc>
        <w:tc>
          <w:tcPr>
            <w:tcW w:w="7120" w:type="dxa"/>
            <w:shd w:val="clear" w:color="auto" w:fill="auto"/>
          </w:tcPr>
          <w:p w14:paraId="08C27AFD" w14:textId="44868913" w:rsidR="004453B2" w:rsidRDefault="004453B2" w:rsidP="00571DBF">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I</w:t>
            </w:r>
            <w:r>
              <w:rPr>
                <w:rFonts w:asciiTheme="minorHAnsi" w:eastAsiaTheme="minorEastAsia" w:hAnsiTheme="minorHAnsi" w:cstheme="minorHAnsi"/>
                <w:sz w:val="20"/>
                <w:szCs w:val="20"/>
                <w:lang w:eastAsia="zh-CN"/>
              </w:rPr>
              <w:t xml:space="preserve"> am fine with the TP.  Some minor update</w:t>
            </w:r>
            <w:r w:rsidR="001E7248">
              <w:rPr>
                <w:rFonts w:asciiTheme="minorHAnsi" w:eastAsiaTheme="minorEastAsia" w:hAnsiTheme="minorHAnsi" w:cstheme="minorHAnsi"/>
                <w:sz w:val="20"/>
                <w:szCs w:val="20"/>
                <w:lang w:eastAsia="zh-CN"/>
              </w:rPr>
              <w:t>s</w:t>
            </w:r>
            <w:r>
              <w:rPr>
                <w:rFonts w:asciiTheme="minorHAnsi" w:eastAsiaTheme="minorEastAsia" w:hAnsiTheme="minorHAnsi" w:cstheme="minorHAnsi"/>
                <w:sz w:val="20"/>
                <w:szCs w:val="20"/>
                <w:lang w:eastAsia="zh-CN"/>
              </w:rPr>
              <w:t xml:space="preserve"> if FL think it is necessary (1 bit of value 0 is prepended to the higher layer signalling </w:t>
            </w:r>
            <w:r w:rsidRPr="00B91EB7">
              <w:rPr>
                <w:rFonts w:asciiTheme="minorHAnsi" w:eastAsiaTheme="minorEastAsia" w:hAnsiTheme="minorHAnsi" w:cstheme="minorHAnsi"/>
                <w:i/>
                <w:sz w:val="20"/>
                <w:szCs w:val="20"/>
                <w:lang w:eastAsia="zh-CN"/>
              </w:rPr>
              <w:t xml:space="preserve">PUSCH repetition adjustment </w:t>
            </w:r>
            <w:r w:rsidRPr="001E7248">
              <w:rPr>
                <w:rFonts w:asciiTheme="minorHAnsi" w:eastAsiaTheme="minorEastAsia" w:hAnsiTheme="minorHAnsi" w:cstheme="minorHAnsi"/>
                <w:sz w:val="20"/>
                <w:szCs w:val="20"/>
                <w:lang w:eastAsia="zh-CN"/>
              </w:rPr>
              <w:t xml:space="preserve">not in </w:t>
            </w:r>
            <w:r w:rsidR="001E7248">
              <w:rPr>
                <w:rFonts w:asciiTheme="minorHAnsi" w:eastAsiaTheme="minorEastAsia" w:hAnsiTheme="minorHAnsi" w:cstheme="minorHAnsi"/>
                <w:sz w:val="20"/>
                <w:szCs w:val="20"/>
                <w:lang w:eastAsia="zh-CN"/>
              </w:rPr>
              <w:t xml:space="preserve">the </w:t>
            </w:r>
            <w:r w:rsidRPr="001E7248">
              <w:rPr>
                <w:rFonts w:asciiTheme="minorHAnsi" w:eastAsiaTheme="minorEastAsia" w:hAnsiTheme="minorHAnsi" w:cstheme="minorHAnsi"/>
                <w:sz w:val="20"/>
                <w:szCs w:val="20"/>
                <w:lang w:eastAsia="zh-CN"/>
              </w:rPr>
              <w:t>DCI field</w:t>
            </w:r>
            <w:r>
              <w:rPr>
                <w:rFonts w:asciiTheme="minorHAnsi" w:eastAsiaTheme="minorEastAsia" w:hAnsiTheme="minorHAnsi" w:cstheme="minorHAnsi"/>
                <w:sz w:val="20"/>
                <w:szCs w:val="20"/>
                <w:lang w:eastAsia="zh-CN"/>
              </w:rPr>
              <w:t>)</w:t>
            </w:r>
          </w:p>
          <w:p w14:paraId="2AF86925" w14:textId="23055C26" w:rsidR="004453B2" w:rsidRPr="004453B2" w:rsidRDefault="004453B2" w:rsidP="00571DBF">
            <w:pPr>
              <w:pStyle w:val="af1"/>
              <w:rPr>
                <w:rFonts w:asciiTheme="minorHAnsi" w:eastAsiaTheme="minorEastAsia" w:hAnsiTheme="minorHAnsi" w:cstheme="minorHAnsi"/>
                <w:sz w:val="20"/>
                <w:szCs w:val="20"/>
                <w:lang w:eastAsia="zh-CN"/>
              </w:rPr>
            </w:pPr>
            <w:ins w:id="67" w:author="AR" w:date="2020-08-03T16:33:00Z">
              <w:r w:rsidRPr="00FB2964">
                <w:rPr>
                  <w:sz w:val="20"/>
                  <w:lang w:eastAsia="ja-JP"/>
                </w:rPr>
                <w:lastRenderedPageBreak/>
                <w:t>the UE</w:t>
              </w:r>
            </w:ins>
            <w:ins w:id="68" w:author="AR" w:date="2020-08-03T16:34:00Z">
              <w:r w:rsidRPr="00FB2964">
                <w:rPr>
                  <w:sz w:val="20"/>
                  <w:lang w:eastAsia="ja-JP"/>
                </w:rPr>
                <w:t xml:space="preserve"> shall deliver to higher layers</w:t>
              </w:r>
            </w:ins>
            <w:ins w:id="69" w:author="AR" w:date="2020-08-03T16:36:00Z">
              <w:r w:rsidRPr="00FB2964">
                <w:rPr>
                  <w:sz w:val="20"/>
                  <w:lang w:eastAsia="ja-JP"/>
                </w:rPr>
                <w:t xml:space="preserve"> a 3-bit PUSCH repetition adjustment as signalled on the </w:t>
              </w:r>
            </w:ins>
            <w:ins w:id="70" w:author="AR" w:date="2020-08-03T16:37:00Z">
              <w:r w:rsidRPr="00FB2964">
                <w:rPr>
                  <w:sz w:val="20"/>
                  <w:lang w:eastAsia="ja-JP"/>
                </w:rPr>
                <w:t xml:space="preserve">MPDCCH, where </w:t>
              </w:r>
            </w:ins>
            <w:ins w:id="71" w:author="AR" w:date="2020-08-03T16:38:00Z">
              <w:r w:rsidRPr="00FB2964">
                <w:rPr>
                  <w:sz w:val="20"/>
                  <w:lang w:eastAsia="ja-JP"/>
                </w:rPr>
                <w:t xml:space="preserve">a bit with a value of 0 shall be prepended </w:t>
              </w:r>
              <w:r w:rsidRPr="00FB2964">
                <w:rPr>
                  <w:strike/>
                  <w:sz w:val="20"/>
                  <w:lang w:eastAsia="ja-JP"/>
                </w:rPr>
                <w:t xml:space="preserve">to the </w:t>
              </w:r>
            </w:ins>
            <w:ins w:id="72" w:author="AR" w:date="2020-08-03T16:39:00Z">
              <w:r w:rsidRPr="00FB2964">
                <w:rPr>
                  <w:strike/>
                  <w:sz w:val="20"/>
                  <w:lang w:eastAsia="ja-JP"/>
                </w:rPr>
                <w:t xml:space="preserve">DCI field </w:t>
              </w:r>
              <w:r w:rsidRPr="00FB2964">
                <w:rPr>
                  <w:sz w:val="20"/>
                  <w:lang w:eastAsia="ja-JP"/>
                </w:rPr>
                <w:t xml:space="preserve">if the DCI field has a size of </w:t>
              </w:r>
            </w:ins>
            <w:ins w:id="73" w:author="AR" w:date="2020-08-03T16:44:00Z">
              <w:r w:rsidRPr="00FB2964">
                <w:rPr>
                  <w:sz w:val="20"/>
                  <w:lang w:eastAsia="ja-JP"/>
                </w:rPr>
                <w:t>2</w:t>
              </w:r>
            </w:ins>
            <w:ins w:id="74" w:author="AR" w:date="2020-08-03T16:39:00Z">
              <w:r w:rsidRPr="00FB2964">
                <w:rPr>
                  <w:sz w:val="20"/>
                  <w:lang w:eastAsia="ja-JP"/>
                </w:rPr>
                <w:t xml:space="preserve"> bits.</w:t>
              </w:r>
            </w:ins>
            <w:ins w:id="75" w:author="AR" w:date="2020-08-03T16:30:00Z">
              <w:r w:rsidRPr="00FB2964">
                <w:rPr>
                  <w:sz w:val="20"/>
                  <w:lang w:eastAsia="ja-JP"/>
                </w:rPr>
                <w:t xml:space="preserve"> </w:t>
              </w:r>
            </w:ins>
            <w:del w:id="76" w:author="AR" w:date="2020-08-03T16:29:00Z">
              <w:r w:rsidRPr="00FB2964" w:rsidDel="00BD0F8A">
                <w:rPr>
                  <w:sz w:val="20"/>
                  <w:lang w:eastAsia="ja-JP"/>
                </w:rPr>
                <w:delText>.</w:delText>
              </w:r>
            </w:del>
          </w:p>
        </w:tc>
      </w:tr>
      <w:tr w:rsidR="00E32DF5" w:rsidRPr="001047A8" w14:paraId="2A6F8674" w14:textId="77777777" w:rsidTr="00A1306E">
        <w:tc>
          <w:tcPr>
            <w:tcW w:w="2230" w:type="dxa"/>
            <w:shd w:val="clear" w:color="auto" w:fill="auto"/>
          </w:tcPr>
          <w:p w14:paraId="2314D7B2" w14:textId="3D4F151B" w:rsidR="00E32DF5" w:rsidRPr="001047A8" w:rsidRDefault="007876A0" w:rsidP="00571DBF">
            <w:pPr>
              <w:pStyle w:val="af1"/>
              <w:rPr>
                <w:rFonts w:asciiTheme="minorHAnsi" w:hAnsiTheme="minorHAnsi" w:cstheme="minorHAnsi"/>
                <w:sz w:val="20"/>
                <w:szCs w:val="20"/>
              </w:rPr>
            </w:pPr>
            <w:r>
              <w:rPr>
                <w:rFonts w:asciiTheme="minorHAnsi" w:hAnsiTheme="minorHAnsi" w:cstheme="minorHAnsi"/>
                <w:sz w:val="20"/>
                <w:szCs w:val="20"/>
              </w:rPr>
              <w:lastRenderedPageBreak/>
              <w:t>ZTE,Sanechips</w:t>
            </w:r>
          </w:p>
        </w:tc>
        <w:tc>
          <w:tcPr>
            <w:tcW w:w="7120" w:type="dxa"/>
            <w:shd w:val="clear" w:color="auto" w:fill="auto"/>
          </w:tcPr>
          <w:p w14:paraId="00FE4E1F" w14:textId="062247FF" w:rsidR="00E32DF5" w:rsidRDefault="007876A0" w:rsidP="00571DBF">
            <w:pPr>
              <w:pStyle w:val="af1"/>
              <w:rPr>
                <w:rFonts w:asciiTheme="minorHAnsi" w:hAnsiTheme="minorHAnsi" w:cstheme="minorHAnsi"/>
                <w:sz w:val="20"/>
                <w:szCs w:val="20"/>
              </w:rPr>
            </w:pPr>
            <w:r>
              <w:rPr>
                <w:rFonts w:asciiTheme="minorHAnsi" w:hAnsiTheme="minorHAnsi" w:cstheme="minorHAnsi"/>
                <w:sz w:val="20"/>
                <w:szCs w:val="20"/>
              </w:rPr>
              <w:t xml:space="preserve">For Sony’s question, our understanding is before each PUR transmission, the UE will get repetition number from higher layer. The UE will not store the repetition number after updating the higher layer (as specified in this TP).  </w:t>
            </w:r>
          </w:p>
          <w:p w14:paraId="3707ABD1" w14:textId="77777777" w:rsidR="007876A0" w:rsidRDefault="007876A0" w:rsidP="00571DBF">
            <w:pPr>
              <w:pStyle w:val="af1"/>
              <w:rPr>
                <w:rFonts w:asciiTheme="minorHAnsi" w:hAnsiTheme="minorHAnsi" w:cstheme="minorHAnsi"/>
                <w:sz w:val="20"/>
                <w:szCs w:val="20"/>
              </w:rPr>
            </w:pPr>
          </w:p>
          <w:p w14:paraId="71A38D45" w14:textId="03A6D97B" w:rsidR="007876A0" w:rsidRPr="001047A8" w:rsidRDefault="007876A0" w:rsidP="00571DBF">
            <w:pPr>
              <w:pStyle w:val="af1"/>
              <w:rPr>
                <w:rFonts w:asciiTheme="minorHAnsi" w:hAnsiTheme="minorHAnsi" w:cstheme="minorHAnsi"/>
                <w:sz w:val="20"/>
                <w:szCs w:val="20"/>
              </w:rPr>
            </w:pPr>
            <w:r>
              <w:rPr>
                <w:rFonts w:asciiTheme="minorHAnsi" w:hAnsiTheme="minorHAnsi" w:cstheme="minorHAnsi"/>
                <w:sz w:val="20"/>
                <w:szCs w:val="20"/>
              </w:rPr>
              <w:t>For the TP itself, we prefer the FL version ( remove the comma sign as QC suggested)</w:t>
            </w:r>
          </w:p>
        </w:tc>
      </w:tr>
      <w:tr w:rsidR="00E32DF5" w:rsidRPr="001047A8" w14:paraId="47E2EA63" w14:textId="77777777" w:rsidTr="00A1306E">
        <w:tc>
          <w:tcPr>
            <w:tcW w:w="2230" w:type="dxa"/>
            <w:shd w:val="clear" w:color="auto" w:fill="auto"/>
          </w:tcPr>
          <w:p w14:paraId="1385E9AF" w14:textId="04C572A7" w:rsidR="00E32DF5" w:rsidRPr="001047A8" w:rsidRDefault="007C79AC" w:rsidP="00571DBF">
            <w:pPr>
              <w:pStyle w:val="af1"/>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20" w:type="dxa"/>
            <w:shd w:val="clear" w:color="auto" w:fill="auto"/>
          </w:tcPr>
          <w:p w14:paraId="13629460" w14:textId="35A15837" w:rsidR="00E32DF5" w:rsidRPr="007C79AC" w:rsidRDefault="007C79AC" w:rsidP="00671C35">
            <w:pPr>
              <w:pStyle w:val="af1"/>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Ok with the TP </w:t>
            </w:r>
            <w:r w:rsidR="00671C35">
              <w:rPr>
                <w:rFonts w:asciiTheme="minorHAnsi" w:eastAsiaTheme="minorEastAsia" w:hAnsiTheme="minorHAnsi" w:cstheme="minorHAnsi"/>
                <w:sz w:val="20"/>
                <w:szCs w:val="20"/>
                <w:lang w:eastAsia="zh-CN"/>
              </w:rPr>
              <w:t>plus Ericsson’s editorial change.</w:t>
            </w:r>
          </w:p>
        </w:tc>
      </w:tr>
      <w:tr w:rsidR="00E32DF5" w:rsidRPr="001047A8" w14:paraId="6A2ADABF" w14:textId="77777777" w:rsidTr="00A1306E">
        <w:tc>
          <w:tcPr>
            <w:tcW w:w="2230" w:type="dxa"/>
            <w:shd w:val="clear" w:color="auto" w:fill="auto"/>
          </w:tcPr>
          <w:p w14:paraId="6746A4B0" w14:textId="1DB0B9FD" w:rsidR="00E32DF5" w:rsidRPr="001047A8" w:rsidRDefault="00086187" w:rsidP="00571DBF">
            <w:pPr>
              <w:pStyle w:val="af1"/>
              <w:rPr>
                <w:rFonts w:asciiTheme="minorHAnsi" w:hAnsiTheme="minorHAnsi" w:cstheme="minorHAnsi"/>
                <w:sz w:val="20"/>
                <w:szCs w:val="20"/>
              </w:rPr>
            </w:pPr>
            <w:r>
              <w:rPr>
                <w:rFonts w:asciiTheme="minorHAnsi" w:hAnsiTheme="minorHAnsi" w:cstheme="minorHAnsi"/>
                <w:sz w:val="20"/>
                <w:szCs w:val="20"/>
              </w:rPr>
              <w:t>Nokia</w:t>
            </w:r>
          </w:p>
        </w:tc>
        <w:tc>
          <w:tcPr>
            <w:tcW w:w="7120" w:type="dxa"/>
            <w:shd w:val="clear" w:color="auto" w:fill="auto"/>
          </w:tcPr>
          <w:p w14:paraId="1C28F424" w14:textId="3F4AFA3D" w:rsidR="00086187" w:rsidRPr="001047A8" w:rsidRDefault="006246B2" w:rsidP="00571DBF">
            <w:pPr>
              <w:pStyle w:val="af1"/>
              <w:rPr>
                <w:rFonts w:asciiTheme="minorHAnsi" w:hAnsiTheme="minorHAnsi" w:cstheme="minorHAnsi"/>
                <w:sz w:val="20"/>
                <w:szCs w:val="20"/>
              </w:rPr>
            </w:pPr>
            <w:r>
              <w:rPr>
                <w:rFonts w:asciiTheme="minorHAnsi" w:hAnsiTheme="minorHAnsi" w:cstheme="minorHAnsi"/>
                <w:sz w:val="20"/>
                <w:szCs w:val="20"/>
              </w:rPr>
              <w:t>Ok with the FL TP with the comma sign removed.</w:t>
            </w:r>
          </w:p>
        </w:tc>
      </w:tr>
      <w:tr w:rsidR="00A1306E" w:rsidRPr="001047A8" w14:paraId="0E7E1C17" w14:textId="77777777" w:rsidTr="00A1306E">
        <w:tc>
          <w:tcPr>
            <w:tcW w:w="2230" w:type="dxa"/>
            <w:shd w:val="clear" w:color="auto" w:fill="auto"/>
          </w:tcPr>
          <w:p w14:paraId="0916D125" w14:textId="3DAA3640" w:rsidR="00A1306E" w:rsidRPr="001047A8" w:rsidRDefault="00A1306E" w:rsidP="00A1306E">
            <w:pPr>
              <w:pStyle w:val="af1"/>
              <w:rPr>
                <w:rFonts w:asciiTheme="minorHAnsi" w:hAnsiTheme="minorHAnsi" w:cstheme="minorHAnsi"/>
                <w:sz w:val="20"/>
                <w:szCs w:val="20"/>
              </w:rPr>
            </w:pPr>
            <w:r>
              <w:rPr>
                <w:rFonts w:asciiTheme="minorHAnsi" w:eastAsia="맑은 고딕" w:hAnsiTheme="minorHAnsi" w:cstheme="minorHAnsi"/>
                <w:sz w:val="20"/>
                <w:szCs w:val="20"/>
                <w:lang w:eastAsia="ko-KR"/>
              </w:rPr>
              <w:t>LG</w:t>
            </w:r>
          </w:p>
        </w:tc>
        <w:tc>
          <w:tcPr>
            <w:tcW w:w="7120" w:type="dxa"/>
            <w:shd w:val="clear" w:color="auto" w:fill="auto"/>
          </w:tcPr>
          <w:p w14:paraId="4B62204E" w14:textId="45F0068C" w:rsidR="00A1306E" w:rsidRPr="001047A8" w:rsidRDefault="00A1306E" w:rsidP="00A1306E">
            <w:pPr>
              <w:pStyle w:val="af1"/>
              <w:rPr>
                <w:rFonts w:asciiTheme="minorHAnsi" w:hAnsiTheme="minorHAnsi" w:cstheme="minorHAnsi"/>
                <w:sz w:val="20"/>
                <w:szCs w:val="20"/>
              </w:rPr>
            </w:pPr>
            <w:r>
              <w:rPr>
                <w:rFonts w:asciiTheme="minorHAnsi" w:eastAsia="맑은 고딕" w:hAnsiTheme="minorHAnsi" w:cstheme="minorHAnsi"/>
                <w:sz w:val="20"/>
                <w:szCs w:val="20"/>
                <w:lang w:eastAsia="ko-KR"/>
              </w:rPr>
              <w:t>We are okay with either the proposed TP with Ericsson’s editorial change or the proposed TP with the removal of the “:” instead of the “,” after “as defined in [4]”.</w:t>
            </w:r>
          </w:p>
        </w:tc>
      </w:tr>
      <w:tr w:rsidR="00E32DF5" w:rsidRPr="001047A8" w14:paraId="22A3505C" w14:textId="77777777" w:rsidTr="00A1306E">
        <w:tc>
          <w:tcPr>
            <w:tcW w:w="2230" w:type="dxa"/>
            <w:shd w:val="clear" w:color="auto" w:fill="auto"/>
          </w:tcPr>
          <w:p w14:paraId="17086A56" w14:textId="77777777" w:rsidR="00E32DF5" w:rsidRPr="001047A8" w:rsidRDefault="00E32DF5" w:rsidP="00571DBF">
            <w:pPr>
              <w:pStyle w:val="af1"/>
              <w:rPr>
                <w:rFonts w:asciiTheme="minorHAnsi" w:eastAsiaTheme="minorEastAsia" w:hAnsiTheme="minorHAnsi" w:cstheme="minorHAnsi"/>
                <w:sz w:val="20"/>
                <w:szCs w:val="20"/>
                <w:lang w:eastAsia="zh-CN"/>
              </w:rPr>
            </w:pPr>
          </w:p>
        </w:tc>
        <w:tc>
          <w:tcPr>
            <w:tcW w:w="7120" w:type="dxa"/>
            <w:shd w:val="clear" w:color="auto" w:fill="auto"/>
          </w:tcPr>
          <w:p w14:paraId="38E41FC3" w14:textId="77777777" w:rsidR="00E32DF5" w:rsidRPr="001047A8" w:rsidRDefault="00E32DF5" w:rsidP="00571DBF">
            <w:pPr>
              <w:pStyle w:val="af1"/>
              <w:rPr>
                <w:rFonts w:asciiTheme="minorHAnsi" w:eastAsia="SimSun" w:hAnsiTheme="minorHAnsi" w:cstheme="minorHAnsi"/>
                <w:lang w:eastAsia="zh-CN"/>
              </w:rPr>
            </w:pPr>
            <w:bookmarkStart w:id="77" w:name="_GoBack"/>
            <w:bookmarkEnd w:id="77"/>
          </w:p>
        </w:tc>
      </w:tr>
      <w:tr w:rsidR="00E32DF5" w:rsidRPr="001047A8" w14:paraId="7A8D99C0" w14:textId="77777777" w:rsidTr="00A1306E">
        <w:tc>
          <w:tcPr>
            <w:tcW w:w="2230" w:type="dxa"/>
            <w:shd w:val="clear" w:color="auto" w:fill="auto"/>
          </w:tcPr>
          <w:p w14:paraId="6E4EAF10" w14:textId="77777777" w:rsidR="00E32DF5" w:rsidRPr="001047A8" w:rsidRDefault="00E32DF5" w:rsidP="00571DBF">
            <w:pPr>
              <w:pStyle w:val="af1"/>
              <w:rPr>
                <w:rFonts w:asciiTheme="minorHAnsi" w:hAnsiTheme="minorHAnsi" w:cstheme="minorHAnsi"/>
                <w:color w:val="0070C0"/>
                <w:sz w:val="20"/>
                <w:szCs w:val="20"/>
              </w:rPr>
            </w:pPr>
          </w:p>
        </w:tc>
        <w:tc>
          <w:tcPr>
            <w:tcW w:w="7120" w:type="dxa"/>
            <w:shd w:val="clear" w:color="auto" w:fill="auto"/>
          </w:tcPr>
          <w:p w14:paraId="5B9EEA41" w14:textId="77777777" w:rsidR="00E32DF5" w:rsidRPr="001047A8" w:rsidRDefault="00E32DF5" w:rsidP="00571DBF">
            <w:pPr>
              <w:pStyle w:val="af1"/>
              <w:rPr>
                <w:rFonts w:asciiTheme="minorHAnsi" w:hAnsiTheme="minorHAnsi" w:cstheme="minorHAnsi"/>
                <w:color w:val="0070C0"/>
                <w:sz w:val="20"/>
                <w:szCs w:val="20"/>
              </w:rPr>
            </w:pPr>
          </w:p>
        </w:tc>
      </w:tr>
      <w:tr w:rsidR="00E32DF5" w:rsidRPr="001047A8" w14:paraId="52A6DB6B" w14:textId="77777777" w:rsidTr="00A1306E">
        <w:tc>
          <w:tcPr>
            <w:tcW w:w="2230" w:type="dxa"/>
            <w:shd w:val="clear" w:color="auto" w:fill="auto"/>
          </w:tcPr>
          <w:p w14:paraId="2550484C" w14:textId="77777777" w:rsidR="00E32DF5" w:rsidRPr="001047A8" w:rsidRDefault="00E32DF5" w:rsidP="00571DBF">
            <w:pPr>
              <w:pStyle w:val="af1"/>
              <w:rPr>
                <w:rFonts w:asciiTheme="minorHAnsi" w:hAnsiTheme="minorHAnsi" w:cstheme="minorHAnsi"/>
                <w:color w:val="0070C0"/>
                <w:sz w:val="20"/>
                <w:szCs w:val="20"/>
              </w:rPr>
            </w:pPr>
          </w:p>
        </w:tc>
        <w:tc>
          <w:tcPr>
            <w:tcW w:w="7120" w:type="dxa"/>
            <w:shd w:val="clear" w:color="auto" w:fill="auto"/>
          </w:tcPr>
          <w:p w14:paraId="13F254AB" w14:textId="77777777" w:rsidR="00E32DF5" w:rsidRPr="001047A8" w:rsidRDefault="00E32DF5" w:rsidP="00571DBF">
            <w:pPr>
              <w:pStyle w:val="af1"/>
              <w:rPr>
                <w:rFonts w:asciiTheme="minorHAnsi" w:hAnsiTheme="minorHAnsi" w:cstheme="minorHAnsi"/>
                <w:color w:val="0070C0"/>
                <w:sz w:val="20"/>
                <w:szCs w:val="20"/>
              </w:rPr>
            </w:pPr>
          </w:p>
        </w:tc>
      </w:tr>
      <w:tr w:rsidR="00E32DF5" w:rsidRPr="001047A8" w14:paraId="532DF3EE" w14:textId="77777777" w:rsidTr="00A1306E">
        <w:tc>
          <w:tcPr>
            <w:tcW w:w="2230" w:type="dxa"/>
            <w:shd w:val="clear" w:color="auto" w:fill="auto"/>
          </w:tcPr>
          <w:p w14:paraId="663C73A8" w14:textId="77777777" w:rsidR="00E32DF5" w:rsidRPr="001047A8" w:rsidRDefault="00E32DF5" w:rsidP="00571DBF">
            <w:pPr>
              <w:pStyle w:val="af1"/>
              <w:rPr>
                <w:rFonts w:asciiTheme="minorHAnsi" w:hAnsiTheme="minorHAnsi" w:cstheme="minorHAnsi"/>
                <w:color w:val="000000" w:themeColor="text1"/>
                <w:sz w:val="20"/>
                <w:szCs w:val="20"/>
                <w:lang w:val="en-US"/>
              </w:rPr>
            </w:pPr>
          </w:p>
        </w:tc>
        <w:tc>
          <w:tcPr>
            <w:tcW w:w="7120" w:type="dxa"/>
            <w:shd w:val="clear" w:color="auto" w:fill="auto"/>
          </w:tcPr>
          <w:p w14:paraId="382DE16D" w14:textId="77777777" w:rsidR="00E32DF5" w:rsidRPr="001047A8" w:rsidRDefault="00E32DF5" w:rsidP="00571DBF">
            <w:pPr>
              <w:pStyle w:val="af1"/>
              <w:rPr>
                <w:rFonts w:asciiTheme="minorHAnsi" w:hAnsiTheme="minorHAnsi" w:cstheme="minorHAnsi"/>
                <w:color w:val="000000" w:themeColor="text1"/>
                <w:sz w:val="20"/>
                <w:szCs w:val="20"/>
              </w:rPr>
            </w:pPr>
          </w:p>
        </w:tc>
      </w:tr>
      <w:tr w:rsidR="00E32DF5" w:rsidRPr="001047A8" w14:paraId="40E9AE11" w14:textId="77777777" w:rsidTr="00A1306E">
        <w:tc>
          <w:tcPr>
            <w:tcW w:w="2230" w:type="dxa"/>
            <w:shd w:val="clear" w:color="auto" w:fill="auto"/>
          </w:tcPr>
          <w:p w14:paraId="24F3C96E" w14:textId="77777777" w:rsidR="00E32DF5" w:rsidRPr="001047A8" w:rsidRDefault="00E32DF5" w:rsidP="00571DBF">
            <w:pPr>
              <w:pStyle w:val="af1"/>
              <w:rPr>
                <w:rFonts w:asciiTheme="minorHAnsi" w:hAnsiTheme="minorHAnsi" w:cstheme="minorHAnsi"/>
                <w:color w:val="000000" w:themeColor="text1"/>
                <w:sz w:val="20"/>
                <w:szCs w:val="20"/>
                <w:lang w:val="en-US"/>
              </w:rPr>
            </w:pPr>
          </w:p>
        </w:tc>
        <w:tc>
          <w:tcPr>
            <w:tcW w:w="7120" w:type="dxa"/>
            <w:shd w:val="clear" w:color="auto" w:fill="auto"/>
          </w:tcPr>
          <w:p w14:paraId="37833DE1" w14:textId="77777777" w:rsidR="00E32DF5" w:rsidRPr="001047A8" w:rsidRDefault="00E32DF5" w:rsidP="00571DBF">
            <w:pPr>
              <w:pStyle w:val="af1"/>
              <w:rPr>
                <w:rFonts w:asciiTheme="minorHAnsi" w:hAnsiTheme="minorHAnsi" w:cstheme="minorHAnsi"/>
                <w:color w:val="000000" w:themeColor="text1"/>
                <w:sz w:val="20"/>
                <w:szCs w:val="20"/>
              </w:rPr>
            </w:pPr>
          </w:p>
        </w:tc>
      </w:tr>
      <w:tr w:rsidR="00E32DF5" w:rsidRPr="001047A8" w14:paraId="45B52EA1" w14:textId="77777777" w:rsidTr="00A1306E">
        <w:tc>
          <w:tcPr>
            <w:tcW w:w="2230" w:type="dxa"/>
            <w:shd w:val="clear" w:color="auto" w:fill="auto"/>
          </w:tcPr>
          <w:p w14:paraId="5FC78709" w14:textId="77777777" w:rsidR="00E32DF5" w:rsidRPr="001047A8" w:rsidRDefault="00E32DF5" w:rsidP="00571DBF">
            <w:pPr>
              <w:pStyle w:val="af1"/>
              <w:rPr>
                <w:rFonts w:asciiTheme="minorHAnsi" w:hAnsiTheme="minorHAnsi" w:cstheme="minorHAnsi"/>
                <w:color w:val="0070C0"/>
                <w:sz w:val="20"/>
                <w:szCs w:val="20"/>
              </w:rPr>
            </w:pPr>
          </w:p>
        </w:tc>
        <w:tc>
          <w:tcPr>
            <w:tcW w:w="7120" w:type="dxa"/>
            <w:shd w:val="clear" w:color="auto" w:fill="auto"/>
          </w:tcPr>
          <w:p w14:paraId="04943B57" w14:textId="77777777" w:rsidR="00E32DF5" w:rsidRPr="001047A8" w:rsidRDefault="00E32DF5" w:rsidP="00571DBF">
            <w:pPr>
              <w:pStyle w:val="af1"/>
              <w:rPr>
                <w:rFonts w:asciiTheme="minorHAnsi" w:hAnsiTheme="minorHAnsi" w:cstheme="minorHAnsi"/>
                <w:color w:val="0070C0"/>
                <w:sz w:val="20"/>
                <w:szCs w:val="20"/>
              </w:rPr>
            </w:pPr>
          </w:p>
        </w:tc>
      </w:tr>
      <w:tr w:rsidR="00E32DF5" w:rsidRPr="001047A8" w14:paraId="7E9926E7" w14:textId="77777777" w:rsidTr="00A1306E">
        <w:tc>
          <w:tcPr>
            <w:tcW w:w="2230" w:type="dxa"/>
            <w:shd w:val="clear" w:color="auto" w:fill="auto"/>
          </w:tcPr>
          <w:p w14:paraId="52CAAEE7" w14:textId="77777777" w:rsidR="00E32DF5" w:rsidRPr="001047A8" w:rsidRDefault="00E32DF5" w:rsidP="00571DBF">
            <w:pPr>
              <w:pStyle w:val="af1"/>
              <w:rPr>
                <w:rFonts w:asciiTheme="minorHAnsi" w:hAnsiTheme="minorHAnsi" w:cstheme="minorHAnsi"/>
                <w:color w:val="0070C0"/>
                <w:sz w:val="20"/>
                <w:szCs w:val="20"/>
              </w:rPr>
            </w:pPr>
          </w:p>
        </w:tc>
        <w:tc>
          <w:tcPr>
            <w:tcW w:w="7120" w:type="dxa"/>
            <w:shd w:val="clear" w:color="auto" w:fill="auto"/>
          </w:tcPr>
          <w:p w14:paraId="44A4BAA5" w14:textId="77777777" w:rsidR="00E32DF5" w:rsidRPr="001047A8" w:rsidRDefault="00E32DF5" w:rsidP="00571DBF">
            <w:pPr>
              <w:pStyle w:val="af1"/>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5B501357" w14:textId="77777777" w:rsidR="00E32DF5" w:rsidRPr="001047A8" w:rsidRDefault="00E32DF5" w:rsidP="00E32DF5">
      <w:pPr>
        <w:rPr>
          <w:rFonts w:asciiTheme="minorHAnsi" w:hAnsiTheme="minorHAnsi" w:cstheme="minorHAnsi"/>
        </w:rPr>
      </w:pPr>
    </w:p>
    <w:p w14:paraId="40560653" w14:textId="77777777" w:rsidR="00DE1147" w:rsidRPr="001047A8" w:rsidRDefault="00DE1147" w:rsidP="007D4992">
      <w:pPr>
        <w:rPr>
          <w:rFonts w:asciiTheme="minorHAnsi" w:hAnsiTheme="minorHAnsi" w:cstheme="minorHAnsi"/>
        </w:rPr>
      </w:pPr>
    </w:p>
    <w:p w14:paraId="2A3C2E7D" w14:textId="61D04315" w:rsidR="007D4992" w:rsidRPr="001047A8" w:rsidRDefault="007D4992" w:rsidP="007D4992">
      <w:pPr>
        <w:rPr>
          <w:rFonts w:asciiTheme="minorHAnsi" w:hAnsiTheme="minorHAnsi" w:cstheme="minorHAnsi"/>
        </w:rPr>
      </w:pPr>
    </w:p>
    <w:p w14:paraId="0DAA5606" w14:textId="3DB4EB79" w:rsidR="007D4992" w:rsidRPr="001047A8" w:rsidRDefault="007D4992" w:rsidP="007D4992">
      <w:pPr>
        <w:pStyle w:val="1"/>
        <w:rPr>
          <w:rFonts w:asciiTheme="minorHAnsi" w:hAnsiTheme="minorHAnsi" w:cstheme="minorHAnsi"/>
        </w:rPr>
      </w:pPr>
      <w:r w:rsidRPr="001047A8">
        <w:rPr>
          <w:rFonts w:asciiTheme="minorHAnsi" w:hAnsiTheme="minorHAnsi" w:cstheme="minorHAnsi"/>
        </w:rPr>
        <w:t>Summary</w:t>
      </w:r>
    </w:p>
    <w:p w14:paraId="4E6AD772" w14:textId="009C92C4" w:rsidR="0020354D" w:rsidRPr="001047A8" w:rsidRDefault="005768DC" w:rsidP="0056120C">
      <w:pPr>
        <w:ind w:left="720"/>
        <w:rPr>
          <w:rFonts w:asciiTheme="minorHAnsi" w:hAnsiTheme="minorHAnsi" w:cstheme="minorHAnsi"/>
        </w:rPr>
      </w:pPr>
      <w:r w:rsidRPr="001047A8">
        <w:rPr>
          <w:rFonts w:asciiTheme="minorHAnsi" w:hAnsiTheme="minorHAnsi" w:cstheme="minorHAnsi"/>
        </w:rPr>
        <w:t>{TBD}</w:t>
      </w:r>
    </w:p>
    <w:p w14:paraId="0FF42280" w14:textId="77777777" w:rsidR="00DE1147" w:rsidRPr="001047A8" w:rsidRDefault="00DE1147" w:rsidP="00DE1147">
      <w:pPr>
        <w:rPr>
          <w:rFonts w:asciiTheme="minorHAnsi" w:hAnsiTheme="minorHAnsi" w:cstheme="minorHAnsi"/>
        </w:rPr>
      </w:pPr>
    </w:p>
    <w:bookmarkEnd w:id="4"/>
    <w:p w14:paraId="77196B2B" w14:textId="37586624" w:rsidR="00BC1CC3" w:rsidRPr="001047A8" w:rsidRDefault="00BC1CC3" w:rsidP="00BC1CC3">
      <w:pPr>
        <w:pStyle w:val="1"/>
        <w:rPr>
          <w:rFonts w:asciiTheme="minorHAnsi" w:hAnsiTheme="minorHAnsi" w:cstheme="minorHAnsi"/>
        </w:rPr>
      </w:pPr>
      <w:r w:rsidRPr="001047A8">
        <w:rPr>
          <w:rFonts w:asciiTheme="minorHAnsi" w:hAnsiTheme="minorHAnsi" w:cstheme="minorHAnsi"/>
        </w:rPr>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3FA66" w14:textId="77777777" w:rsidR="00C6683B" w:rsidRDefault="00C6683B" w:rsidP="00527CE3">
      <w:r>
        <w:separator/>
      </w:r>
    </w:p>
  </w:endnote>
  <w:endnote w:type="continuationSeparator" w:id="0">
    <w:p w14:paraId="5A69FFD2" w14:textId="77777777" w:rsidR="00C6683B" w:rsidRDefault="00C6683B"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E820E" w14:textId="77777777" w:rsidR="00C6683B" w:rsidRDefault="00C6683B" w:rsidP="00527CE3">
      <w:r>
        <w:separator/>
      </w:r>
    </w:p>
  </w:footnote>
  <w:footnote w:type="continuationSeparator" w:id="0">
    <w:p w14:paraId="7BA74CC8" w14:textId="77777777" w:rsidR="00C6683B" w:rsidRDefault="00C6683B" w:rsidP="00527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D0C597C"/>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맑은 고딕" w:hAnsi="Calibri" w:cs="Times New Roman" w:hint="default"/>
      </w:rPr>
    </w:lvl>
    <w:lvl w:ilvl="1" w:tplc="38626082">
      <w:start w:val="2"/>
      <w:numFmt w:val="bullet"/>
      <w:lvlText w:val="-"/>
      <w:lvlJc w:val="left"/>
      <w:pPr>
        <w:tabs>
          <w:tab w:val="num" w:pos="1719"/>
        </w:tabs>
        <w:ind w:left="1719" w:hanging="360"/>
      </w:pPr>
      <w:rPr>
        <w:rFonts w:ascii="Calibri" w:eastAsia="맑은 고딕"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1"/>
      <w:lvlText w:val="%1."/>
      <w:lvlJc w:val="left"/>
      <w:pPr>
        <w:tabs>
          <w:tab w:val="num" w:pos="4662"/>
        </w:tabs>
        <w:ind w:left="466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187"/>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AD2"/>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8AE"/>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248"/>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339"/>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3B2"/>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B85"/>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5D6"/>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58E8"/>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1FDA"/>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122"/>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46B2"/>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1C35"/>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6F00"/>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31B"/>
    <w:rsid w:val="00786FD2"/>
    <w:rsid w:val="00787330"/>
    <w:rsid w:val="007873E1"/>
    <w:rsid w:val="007876A0"/>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9AC"/>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612"/>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175"/>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02E"/>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43AA"/>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21"/>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8B7"/>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06E"/>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0A0"/>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1EB7"/>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9F"/>
    <w:rsid w:val="00BC2783"/>
    <w:rsid w:val="00BC3614"/>
    <w:rsid w:val="00BC3CB2"/>
    <w:rsid w:val="00BC3E2A"/>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B"/>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B9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808"/>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08"/>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2964"/>
    <w:rsid w:val="00FB312F"/>
    <w:rsid w:val="00FB36FD"/>
    <w:rsid w:val="00FB38DE"/>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43BA"/>
    <w:pPr>
      <w:jc w:val="both"/>
    </w:pPr>
    <w:rPr>
      <w:rFonts w:eastAsia="MS Mincho"/>
      <w:lang w:val="en-US" w:eastAsia="en-US"/>
    </w:rPr>
  </w:style>
  <w:style w:type="paragraph" w:styleId="1">
    <w:name w:val="heading 1"/>
    <w:aliases w:val="H1,h1,app heading 1,l1,Memo Heading 1,h11,h12,h13,h14,h15,h16,Heading 1_a,heading 1,h17,h111,h121,h131,h141,h151,h161,h18,h112,h122,h132,h142,h152,h162,h19,h113,h123,h133,h143,h153,h163,NMP Heading 1"/>
    <w:next w:val="a1"/>
    <w:link w:val="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20">
    <w:name w:val="heading 2"/>
    <w:aliases w:val="Head2A,2,H2,UNDERRUBRIK 1-2,DO NOT USE_h2,h2,h21,H2 Char,h2 Char"/>
    <w:basedOn w:val="1"/>
    <w:next w:val="a1"/>
    <w:link w:val="2Char"/>
    <w:qFormat/>
    <w:rsid w:val="00496C0E"/>
    <w:pPr>
      <w:numPr>
        <w:ilvl w:val="1"/>
      </w:num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link w:val="3Char"/>
    <w:qFormat/>
    <w:rsid w:val="00496C0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0"/>
    <w:next w:val="a1"/>
    <w:link w:val="4Char"/>
    <w:qFormat/>
    <w:rsid w:val="00496C0E"/>
    <w:pPr>
      <w:numPr>
        <w:ilvl w:val="3"/>
      </w:numPr>
      <w:outlineLvl w:val="3"/>
    </w:pPr>
    <w:rPr>
      <w:sz w:val="24"/>
    </w:rPr>
  </w:style>
  <w:style w:type="paragraph" w:styleId="5">
    <w:name w:val="heading 5"/>
    <w:aliases w:val="h5,Heading5"/>
    <w:basedOn w:val="4"/>
    <w:next w:val="a1"/>
    <w:link w:val="5Char"/>
    <w:qFormat/>
    <w:rsid w:val="00496C0E"/>
    <w:pPr>
      <w:numPr>
        <w:ilvl w:val="5"/>
      </w:numPr>
      <w:outlineLvl w:val="4"/>
    </w:pPr>
    <w:rPr>
      <w:sz w:val="22"/>
    </w:rPr>
  </w:style>
  <w:style w:type="paragraph" w:styleId="7">
    <w:name w:val="heading 7"/>
    <w:basedOn w:val="a1"/>
    <w:next w:val="a1"/>
    <w:link w:val="7Char"/>
    <w:qFormat/>
    <w:rsid w:val="00496C0E"/>
    <w:pPr>
      <w:keepNext/>
      <w:keepLines/>
      <w:numPr>
        <w:ilvl w:val="6"/>
        <w:numId w:val="1"/>
      </w:numPr>
      <w:spacing w:before="120"/>
      <w:outlineLvl w:val="6"/>
    </w:pPr>
    <w:rPr>
      <w:rFonts w:ascii="Arial" w:hAnsi="Arial"/>
    </w:rPr>
  </w:style>
  <w:style w:type="paragraph" w:styleId="8">
    <w:name w:val="heading 8"/>
    <w:basedOn w:val="1"/>
    <w:next w:val="a1"/>
    <w:link w:val="8Char"/>
    <w:qFormat/>
    <w:rsid w:val="00496C0E"/>
    <w:pPr>
      <w:numPr>
        <w:ilvl w:val="7"/>
      </w:numPr>
      <w:outlineLvl w:val="7"/>
    </w:pPr>
  </w:style>
  <w:style w:type="paragraph" w:styleId="9">
    <w:name w:val="heading 9"/>
    <w:basedOn w:val="8"/>
    <w:next w:val="a1"/>
    <w:link w:val="9Char"/>
    <w:qFormat/>
    <w:rsid w:val="00496C0E"/>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rsid w:val="0044554B"/>
    <w:rPr>
      <w:rFonts w:eastAsia="MS Mincho"/>
      <w:sz w:val="36"/>
      <w:lang w:val="en-US" w:eastAsia="en-US"/>
    </w:rPr>
  </w:style>
  <w:style w:type="character" w:customStyle="1" w:styleId="2Char">
    <w:name w:val="제목 2 Char"/>
    <w:aliases w:val="Head2A Char,2 Char,H2 Char1,UNDERRUBRIK 1-2 Char,DO NOT USE_h2 Char,h2 Char1,h21 Char,H2 Char Char,h2 Char Char"/>
    <w:link w:val="20"/>
    <w:rsid w:val="00496C0E"/>
    <w:rPr>
      <w:rFonts w:eastAsia="MS Mincho"/>
      <w:sz w:val="32"/>
      <w:lang w:val="en-US"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0"/>
    <w:rsid w:val="00496C0E"/>
    <w:rPr>
      <w:rFonts w:eastAsia="MS Mincho"/>
      <w:sz w:val="28"/>
      <w:lang w:val="en-US"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sid w:val="00496C0E"/>
    <w:rPr>
      <w:rFonts w:eastAsia="MS Mincho"/>
      <w:sz w:val="24"/>
      <w:lang w:val="en-US" w:eastAsia="en-US"/>
    </w:rPr>
  </w:style>
  <w:style w:type="character" w:customStyle="1" w:styleId="5Char">
    <w:name w:val="제목 5 Char"/>
    <w:aliases w:val="h5 Char,Heading5 Char"/>
    <w:link w:val="5"/>
    <w:rsid w:val="00496C0E"/>
    <w:rPr>
      <w:rFonts w:eastAsia="MS Mincho"/>
      <w:sz w:val="22"/>
      <w:lang w:val="en-US" w:eastAsia="en-US"/>
    </w:rPr>
  </w:style>
  <w:style w:type="character" w:customStyle="1" w:styleId="7Char">
    <w:name w:val="제목 7 Char"/>
    <w:link w:val="7"/>
    <w:rsid w:val="00496C0E"/>
    <w:rPr>
      <w:rFonts w:ascii="Arial" w:eastAsia="MS Mincho" w:hAnsi="Arial"/>
      <w:lang w:val="en-US" w:eastAsia="en-US"/>
    </w:rPr>
  </w:style>
  <w:style w:type="character" w:customStyle="1" w:styleId="8Char">
    <w:name w:val="제목 8 Char"/>
    <w:link w:val="8"/>
    <w:rsid w:val="00496C0E"/>
    <w:rPr>
      <w:rFonts w:eastAsia="MS Mincho"/>
      <w:sz w:val="36"/>
      <w:lang w:val="en-US" w:eastAsia="en-US"/>
    </w:rPr>
  </w:style>
  <w:style w:type="character" w:customStyle="1" w:styleId="9Char">
    <w:name w:val="제목 9 Char"/>
    <w:link w:val="9"/>
    <w:rsid w:val="00496C0E"/>
    <w:rPr>
      <w:rFonts w:eastAsia="MS Mincho"/>
      <w:sz w:val="36"/>
      <w:lang w:val="en-US"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496C0E"/>
    <w:pPr>
      <w:widowControl w:val="0"/>
    </w:pPr>
    <w:rPr>
      <w:rFonts w:ascii="Arial" w:eastAsia="MS Mincho" w:hAnsi="Arial"/>
      <w:b/>
      <w:noProof/>
      <w:sz w:val="18"/>
      <w:lang w:val="en-US"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link w:val="a5"/>
    <w:rsid w:val="00496C0E"/>
    <w:rPr>
      <w:rFonts w:ascii="Arial" w:eastAsia="MS Mincho" w:hAnsi="Arial" w:cs="Times New Roman"/>
      <w:b/>
      <w:noProof/>
      <w:sz w:val="18"/>
      <w:szCs w:val="20"/>
      <w:lang w:val="en-US"/>
    </w:rPr>
  </w:style>
  <w:style w:type="paragraph" w:styleId="a6">
    <w:name w:val="footer"/>
    <w:basedOn w:val="a5"/>
    <w:link w:val="Char0"/>
    <w:rsid w:val="00496C0E"/>
    <w:pPr>
      <w:jc w:val="center"/>
    </w:pPr>
    <w:rPr>
      <w:i/>
    </w:rPr>
  </w:style>
  <w:style w:type="character" w:customStyle="1" w:styleId="Char0">
    <w:name w:val="바닥글 Char"/>
    <w:link w:val="a6"/>
    <w:rsid w:val="00496C0E"/>
    <w:rPr>
      <w:rFonts w:ascii="Arial" w:eastAsia="MS Mincho" w:hAnsi="Arial" w:cs="Times New Roman"/>
      <w:b/>
      <w:i/>
      <w:noProof/>
      <w:sz w:val="18"/>
      <w:szCs w:val="20"/>
      <w:lang w:val="en-US"/>
    </w:rPr>
  </w:style>
  <w:style w:type="paragraph" w:styleId="a7">
    <w:name w:val="caption"/>
    <w:aliases w:val="cap,cap Char,Caption Char,Caption Char1 Char,cap Char Char1,Caption Char Char1 Char,cap Char2 Char,Ca"/>
    <w:basedOn w:val="a1"/>
    <w:next w:val="a1"/>
    <w:link w:val="Char1"/>
    <w:rsid w:val="00496C0E"/>
    <w:pPr>
      <w:spacing w:before="120" w:after="120"/>
    </w:pPr>
    <w:rPr>
      <w:b/>
    </w:rPr>
  </w:style>
  <w:style w:type="character" w:customStyle="1" w:styleId="Char1">
    <w:name w:val="캡션 Char"/>
    <w:aliases w:val="cap Char1,cap Char Char,Caption Char Char,Caption Char1 Char Char,cap Char Char1 Char,Caption Char Char1 Char Char,cap Char2 Char Char,Ca Char"/>
    <w:link w:val="a7"/>
    <w:rsid w:val="00496C0E"/>
    <w:rPr>
      <w:rFonts w:ascii="Times New Roman" w:eastAsia="MS Mincho" w:hAnsi="Times New Roman" w:cs="Times New Roman"/>
      <w:b/>
      <w:sz w:val="20"/>
      <w:szCs w:val="20"/>
      <w:lang w:val="en-GB"/>
    </w:rPr>
  </w:style>
  <w:style w:type="table" w:styleId="a8">
    <w:name w:val="Table Grid"/>
    <w:basedOn w:val="a3"/>
    <w:uiPriority w:val="5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a9">
    <w:name w:val="Balloon Text"/>
    <w:basedOn w:val="a1"/>
    <w:link w:val="Char2"/>
    <w:uiPriority w:val="99"/>
    <w:semiHidden/>
    <w:unhideWhenUsed/>
    <w:rsid w:val="00DD0321"/>
    <w:rPr>
      <w:rFonts w:ascii="Tahoma" w:hAnsi="Tahoma" w:cs="Tahoma"/>
      <w:sz w:val="16"/>
      <w:szCs w:val="16"/>
    </w:rPr>
  </w:style>
  <w:style w:type="character" w:customStyle="1" w:styleId="Char2">
    <w:name w:val="풍선 도움말 텍스트 Char"/>
    <w:link w:val="a9"/>
    <w:uiPriority w:val="99"/>
    <w:semiHidden/>
    <w:rsid w:val="00DD0321"/>
    <w:rPr>
      <w:rFonts w:ascii="Tahoma" w:eastAsia="MS Mincho" w:hAnsi="Tahoma" w:cs="Tahoma"/>
      <w:sz w:val="16"/>
      <w:szCs w:val="16"/>
      <w:lang w:val="en-GB"/>
    </w:rPr>
  </w:style>
  <w:style w:type="character" w:styleId="aa">
    <w:name w:val="annotation reference"/>
    <w:uiPriority w:val="99"/>
    <w:unhideWhenUsed/>
    <w:qFormat/>
    <w:rsid w:val="00DD0321"/>
    <w:rPr>
      <w:sz w:val="16"/>
      <w:szCs w:val="16"/>
    </w:rPr>
  </w:style>
  <w:style w:type="paragraph" w:styleId="ab">
    <w:name w:val="annotation text"/>
    <w:basedOn w:val="a1"/>
    <w:link w:val="Char3"/>
    <w:uiPriority w:val="99"/>
    <w:unhideWhenUsed/>
    <w:qFormat/>
    <w:rsid w:val="00DD0321"/>
  </w:style>
  <w:style w:type="character" w:customStyle="1" w:styleId="Char3">
    <w:name w:val="메모 텍스트 Char"/>
    <w:link w:val="ab"/>
    <w:uiPriority w:val="99"/>
    <w:qFormat/>
    <w:rsid w:val="00DD0321"/>
    <w:rPr>
      <w:rFonts w:ascii="Times New Roman" w:eastAsia="MS Mincho" w:hAnsi="Times New Roman" w:cs="Times New Roman"/>
      <w:sz w:val="20"/>
      <w:szCs w:val="20"/>
      <w:lang w:val="en-GB"/>
    </w:rPr>
  </w:style>
  <w:style w:type="paragraph" w:styleId="ac">
    <w:name w:val="annotation subject"/>
    <w:basedOn w:val="ab"/>
    <w:next w:val="ab"/>
    <w:link w:val="Char4"/>
    <w:uiPriority w:val="99"/>
    <w:semiHidden/>
    <w:unhideWhenUsed/>
    <w:rsid w:val="00DD0321"/>
    <w:rPr>
      <w:b/>
      <w:bCs/>
    </w:rPr>
  </w:style>
  <w:style w:type="character" w:customStyle="1" w:styleId="Char4">
    <w:name w:val="메모 주제 Char"/>
    <w:link w:val="ac"/>
    <w:uiPriority w:val="99"/>
    <w:semiHidden/>
    <w:rsid w:val="00DD0321"/>
    <w:rPr>
      <w:rFonts w:ascii="Times New Roman" w:eastAsia="MS Mincho" w:hAnsi="Times New Roman" w:cs="Times New Roman"/>
      <w:b/>
      <w:bCs/>
      <w:sz w:val="20"/>
      <w:szCs w:val="20"/>
      <w:lang w:val="en-GB"/>
    </w:rPr>
  </w:style>
  <w:style w:type="character" w:styleId="ad">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a1"/>
    <w:uiPriority w:val="34"/>
    <w:rsid w:val="0003485E"/>
    <w:pPr>
      <w:ind w:left="720"/>
      <w:contextualSpacing/>
    </w:pPr>
  </w:style>
  <w:style w:type="paragraph" w:styleId="a0">
    <w:name w:val="List Bullet"/>
    <w:basedOn w:val="a1"/>
    <w:unhideWhenUsed/>
    <w:qFormat/>
    <w:rsid w:val="00FE2ED3"/>
    <w:pPr>
      <w:numPr>
        <w:numId w:val="3"/>
      </w:numPr>
      <w:contextualSpacing/>
    </w:pPr>
  </w:style>
  <w:style w:type="paragraph" w:styleId="ae">
    <w:name w:val="Plain Text"/>
    <w:basedOn w:val="a1"/>
    <w:link w:val="Char5"/>
    <w:uiPriority w:val="99"/>
    <w:unhideWhenUsed/>
    <w:rsid w:val="009E7AE9"/>
    <w:rPr>
      <w:rFonts w:ascii="Arial" w:eastAsia="MS Gothic" w:hAnsi="Arial"/>
      <w:color w:val="000000"/>
      <w:lang w:val="x-none"/>
    </w:rPr>
  </w:style>
  <w:style w:type="character" w:customStyle="1" w:styleId="Char5">
    <w:name w:val="글자만 Char"/>
    <w:link w:val="ae"/>
    <w:uiPriority w:val="99"/>
    <w:rsid w:val="009E7AE9"/>
    <w:rPr>
      <w:rFonts w:ascii="Arial" w:eastAsia="MS Gothic" w:hAnsi="Arial" w:cs="Times New Roman"/>
      <w:color w:val="000000"/>
      <w:sz w:val="20"/>
      <w:szCs w:val="20"/>
      <w:lang w:val="x-none"/>
    </w:rPr>
  </w:style>
  <w:style w:type="character" w:styleId="af">
    <w:name w:val="FollowedHyperlink"/>
    <w:uiPriority w:val="99"/>
    <w:semiHidden/>
    <w:unhideWhenUsed/>
    <w:rsid w:val="009E7AE9"/>
    <w:rPr>
      <w:color w:val="800080"/>
      <w:u w:val="single"/>
    </w:rPr>
  </w:style>
  <w:style w:type="paragraph" w:styleId="af0">
    <w:name w:val="Normal (Web)"/>
    <w:basedOn w:val="a1"/>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af1">
    <w:name w:val="Body Text"/>
    <w:basedOn w:val="a1"/>
    <w:link w:val="Char6"/>
    <w:unhideWhenUsed/>
    <w:rsid w:val="005B2125"/>
    <w:pPr>
      <w:spacing w:after="120"/>
      <w:jc w:val="left"/>
    </w:pPr>
    <w:rPr>
      <w:rFonts w:eastAsia="Calibri"/>
      <w:sz w:val="22"/>
      <w:szCs w:val="22"/>
      <w:lang w:val="en-GB"/>
    </w:rPr>
  </w:style>
  <w:style w:type="character" w:customStyle="1" w:styleId="Char6">
    <w:name w:val="본문 Char"/>
    <w:link w:val="af1"/>
    <w:rsid w:val="005B2125"/>
    <w:rPr>
      <w:sz w:val="22"/>
      <w:szCs w:val="22"/>
      <w:lang w:val="en-GB"/>
    </w:rPr>
  </w:style>
  <w:style w:type="table" w:customStyle="1" w:styleId="TableGrid2">
    <w:name w:val="Table Grid2"/>
    <w:basedOn w:val="a3"/>
    <w:next w:val="a8"/>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1"/>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a1"/>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af2">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af3">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a1"/>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af1"/>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a1"/>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Char7">
    <w:name w:val="목록 단락 Char"/>
    <w:aliases w:val="- Bullets Char,リスト段落 Char,Lista1 Char,?? ?? Char,????? Char,???? Char,列出段落1 Char,中等深浅网格 1 - 着色 21 Char,列表段落 Char,¥ê¥¹¥È¶ÎÂä Char,¥¡¡¡¡ì¬º¥¹¥È¶ÎÂä Char,ÁÐ³ö¶ÎÂä Char,列表段落1 Char,—ño’i—Ž Char,1st level - Bullet List Paragraph Char,목록단락 Char"/>
    <w:link w:val="af3"/>
    <w:uiPriority w:val="34"/>
    <w:qFormat/>
    <w:rsid w:val="002C724F"/>
    <w:rPr>
      <w:sz w:val="22"/>
      <w:szCs w:val="22"/>
      <w:lang w:val="en-US" w:eastAsia="en-US"/>
    </w:rPr>
  </w:style>
  <w:style w:type="paragraph" w:customStyle="1" w:styleId="PropObs">
    <w:name w:val="PropObs"/>
    <w:basedOn w:val="a1"/>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af4"/>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af4">
    <w:name w:val="List"/>
    <w:basedOn w:val="a1"/>
    <w:uiPriority w:val="99"/>
    <w:semiHidden/>
    <w:unhideWhenUsed/>
    <w:rsid w:val="00905C6C"/>
    <w:pPr>
      <w:ind w:left="360" w:hanging="360"/>
      <w:contextualSpacing/>
    </w:pPr>
  </w:style>
  <w:style w:type="paragraph" w:customStyle="1" w:styleId="textintend1">
    <w:name w:val="text intend 1"/>
    <w:basedOn w:val="a1"/>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a1"/>
    <w:next w:val="a1"/>
    <w:qFormat/>
    <w:rsid w:val="002E09E4"/>
    <w:pPr>
      <w:numPr>
        <w:numId w:val="10"/>
      </w:numPr>
      <w:spacing w:before="60"/>
      <w:jc w:val="left"/>
    </w:pPr>
    <w:rPr>
      <w:rFonts w:ascii="Arial" w:hAnsi="Arial"/>
      <w:b/>
      <w:szCs w:val="24"/>
      <w:lang w:val="en-GB" w:eastAsia="en-GB"/>
    </w:rPr>
  </w:style>
  <w:style w:type="paragraph" w:customStyle="1" w:styleId="B3">
    <w:name w:val="B3"/>
    <w:basedOn w:val="31"/>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40"/>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50"/>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31">
    <w:name w:val="List 3"/>
    <w:basedOn w:val="a1"/>
    <w:uiPriority w:val="99"/>
    <w:semiHidden/>
    <w:unhideWhenUsed/>
    <w:rsid w:val="003F0ABB"/>
    <w:pPr>
      <w:ind w:left="1080" w:hanging="360"/>
      <w:contextualSpacing/>
    </w:pPr>
  </w:style>
  <w:style w:type="paragraph" w:styleId="40">
    <w:name w:val="List 4"/>
    <w:basedOn w:val="a1"/>
    <w:uiPriority w:val="99"/>
    <w:semiHidden/>
    <w:unhideWhenUsed/>
    <w:rsid w:val="003F0ABB"/>
    <w:pPr>
      <w:ind w:left="1440" w:hanging="360"/>
      <w:contextualSpacing/>
    </w:pPr>
  </w:style>
  <w:style w:type="paragraph" w:styleId="50">
    <w:name w:val="List 5"/>
    <w:basedOn w:val="a1"/>
    <w:uiPriority w:val="99"/>
    <w:semiHidden/>
    <w:unhideWhenUsed/>
    <w:rsid w:val="003F0ABB"/>
    <w:pPr>
      <w:ind w:left="1800" w:hanging="360"/>
      <w:contextualSpacing/>
    </w:pPr>
  </w:style>
  <w:style w:type="paragraph" w:customStyle="1" w:styleId="B2">
    <w:name w:val="B2"/>
    <w:basedOn w:val="21"/>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21">
    <w:name w:val="List 2"/>
    <w:basedOn w:val="a1"/>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2">
    <w:name w:val="List Bullet 2"/>
    <w:basedOn w:val="a0"/>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a">
    <w:name w:val="List Number"/>
    <w:basedOn w:val="a1"/>
    <w:uiPriority w:val="99"/>
    <w:semiHidden/>
    <w:unhideWhenUsed/>
    <w:rsid w:val="00B84CB7"/>
    <w:pPr>
      <w:numPr>
        <w:numId w:val="12"/>
      </w:numPr>
      <w:contextualSpacing/>
    </w:pPr>
  </w:style>
  <w:style w:type="paragraph" w:customStyle="1" w:styleId="TAL">
    <w:name w:val="TAL"/>
    <w:basedOn w:val="a1"/>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a1"/>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3">
    <w:name w:val="List Bullet 3"/>
    <w:basedOn w:val="2"/>
    <w:rsid w:val="004D11B4"/>
    <w:pPr>
      <w:numPr>
        <w:numId w:val="14"/>
      </w:numPr>
    </w:pPr>
  </w:style>
  <w:style w:type="paragraph" w:customStyle="1" w:styleId="References">
    <w:name w:val="References"/>
    <w:basedOn w:val="a1"/>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af5">
    <w:name w:val="footnote text"/>
    <w:basedOn w:val="a1"/>
    <w:link w:val="Char8"/>
    <w:uiPriority w:val="99"/>
    <w:semiHidden/>
    <w:unhideWhenUsed/>
    <w:rsid w:val="00527CE3"/>
  </w:style>
  <w:style w:type="character" w:customStyle="1" w:styleId="Char8">
    <w:name w:val="각주 텍스트 Char"/>
    <w:link w:val="af5"/>
    <w:uiPriority w:val="99"/>
    <w:semiHidden/>
    <w:rsid w:val="00527CE3"/>
    <w:rPr>
      <w:rFonts w:eastAsia="MS Mincho"/>
      <w:lang w:val="en-US" w:eastAsia="en-US"/>
    </w:rPr>
  </w:style>
  <w:style w:type="character" w:styleId="af6">
    <w:name w:val="footnote reference"/>
    <w:uiPriority w:val="99"/>
    <w:semiHidden/>
    <w:unhideWhenUsed/>
    <w:rsid w:val="00527CE3"/>
    <w:rPr>
      <w:vertAlign w:val="superscript"/>
    </w:rPr>
  </w:style>
  <w:style w:type="character" w:styleId="af7">
    <w:name w:val="Emphasis"/>
    <w:uiPriority w:val="20"/>
    <w:qFormat/>
    <w:rsid w:val="001B4749"/>
    <w:rPr>
      <w:i/>
    </w:rPr>
  </w:style>
  <w:style w:type="character" w:styleId="af8">
    <w:name w:val="Strong"/>
    <w:uiPriority w:val="22"/>
    <w:qFormat/>
    <w:rsid w:val="00CF5E76"/>
    <w:rPr>
      <w:b/>
      <w:bCs/>
    </w:rPr>
  </w:style>
  <w:style w:type="paragraph" w:customStyle="1" w:styleId="xmsonormal">
    <w:name w:val="xmsonormal"/>
    <w:basedOn w:val="a1"/>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a1"/>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24821158">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B54C-9DD6-4331-8F3C-05173960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LG Electronics</cp:lastModifiedBy>
  <cp:revision>4</cp:revision>
  <cp:lastPrinted>2018-07-24T22:53:00Z</cp:lastPrinted>
  <dcterms:created xsi:type="dcterms:W3CDTF">2020-08-19T15:43:00Z</dcterms:created>
  <dcterms:modified xsi:type="dcterms:W3CDTF">2020-08-19T16:34:00Z</dcterms:modified>
</cp:coreProperties>
</file>