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ad"/>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ad"/>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ad"/>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ad"/>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ad"/>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ad"/>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ad"/>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20"/>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a8"/>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af3"/>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a0"/>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20"/>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20"/>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144"/>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2E0AFDD8" w:rsidR="00DE1147" w:rsidRPr="001047A8" w:rsidRDefault="00033439" w:rsidP="00F87DC9">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DE1147">
        <w:tc>
          <w:tcPr>
            <w:tcW w:w="2254" w:type="dxa"/>
            <w:shd w:val="clear" w:color="auto" w:fill="auto"/>
          </w:tcPr>
          <w:p w14:paraId="1577BA9F" w14:textId="776BADB5" w:rsidR="00DE1147" w:rsidRPr="009E78B7" w:rsidRDefault="009E78B7" w:rsidP="00F87DC9">
            <w:pPr>
              <w:pStyle w:val="af1"/>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1C56E395" w14:textId="41B9EDC4" w:rsidR="00A70F04" w:rsidRPr="00517122" w:rsidRDefault="009E78B7" w:rsidP="00A70F04">
            <w:pPr>
              <w:pStyle w:val="af1"/>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af1"/>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18"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19" w:author="AR" w:date="2020-08-03T16:01:00Z">
              <w:r w:rsidRPr="006B234C">
                <w:rPr>
                  <w:rFonts w:ascii="Times New Roman" w:eastAsia="Times New Roman" w:hAnsi="Times New Roman" w:cs="Calibri"/>
                  <w:lang w:val="en-GB"/>
                </w:rPr>
                <w:t xml:space="preserve"> or </w:t>
              </w:r>
            </w:ins>
            <w:ins w:id="20" w:author="Ericsson" w:date="2020-08-18T20:41:00Z">
              <w:r w:rsidR="006C6F00" w:rsidRPr="006C6F00">
                <w:rPr>
                  <w:rFonts w:ascii="Times New Roman" w:eastAsia="Times New Roman" w:hAnsi="Times New Roman" w:cs="Calibri"/>
                  <w:lang w:val="en-GB"/>
                </w:rPr>
                <w:t>in case of half-duplex FDD operation M</w:t>
              </w:r>
            </w:ins>
            <w:ins w:id="21"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22" w:author="AR" w:date="2020-08-03T16:01:00Z">
              <w:r w:rsidRPr="006B234C">
                <w:rPr>
                  <w:rFonts w:ascii="Times New Roman" w:eastAsia="Times New Roman" w:hAnsi="Times New Roman" w:cs="Calibri"/>
                  <w:lang w:val="en-GB" w:eastAsia="ja-JP"/>
                </w:rPr>
                <w:t xml:space="preserve">or </w:t>
              </w:r>
            </w:ins>
            <w:ins w:id="23" w:author="Ericsson" w:date="2020-08-18T20:43:00Z">
              <w:r w:rsidR="006C6F00" w:rsidRPr="006C6F00">
                <w:rPr>
                  <w:rFonts w:ascii="Times New Roman" w:eastAsia="Times New Roman" w:hAnsi="Times New Roman" w:cs="Calibri"/>
                  <w:lang w:val="en-GB" w:eastAsia="ja-JP"/>
                </w:rPr>
                <w:t>the set of subframes where M</w:t>
              </w:r>
            </w:ins>
            <w:ins w:id="24" w:author="AR" w:date="2020-08-03T16:01:00Z">
              <w:r w:rsidRPr="006B234C">
                <w:rPr>
                  <w:rFonts w:ascii="Times New Roman" w:eastAsia="Times New Roman" w:hAnsi="Times New Roman" w:cs="Calibri"/>
                  <w:lang w:val="en-GB" w:eastAsia="ja-JP"/>
                </w:rPr>
                <w:t xml:space="preserve">WUS </w:t>
              </w:r>
            </w:ins>
            <w:ins w:id="25"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26" w:author="AR" w:date="2020-08-03T16:05:00Z"/>
                <w:rFonts w:ascii="Times New Roman" w:eastAsia="Times New Roman" w:hAnsi="Times New Roman"/>
                <w:lang w:val="en-GB"/>
              </w:rPr>
            </w:pPr>
            <w:ins w:id="27" w:author="AR" w:date="2020-08-03T16:06:00Z">
              <w:r w:rsidRPr="006B234C">
                <w:rPr>
                  <w:rFonts w:ascii="Times New Roman" w:eastAsia="Times New Roman" w:hAnsi="Times New Roman"/>
                  <w:lang w:val="en-GB"/>
                </w:rPr>
                <w:lastRenderedPageBreak/>
                <w:t>A</w:t>
              </w:r>
            </w:ins>
            <w:ins w:id="28"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29" w:author="AR" w:date="2020-08-03T16:17:00Z">
              <w:r w:rsidRPr="006B234C">
                <w:rPr>
                  <w:rFonts w:ascii="Times New Roman" w:eastAsia="Times New Roman" w:hAnsi="Times New Roman"/>
                </w:rPr>
                <w:t xml:space="preserve"> or </w:t>
              </w:r>
            </w:ins>
            <w:ins w:id="30" w:author="Ericsson" w:date="2020-08-18T20:44:00Z">
              <w:r w:rsidR="006C6F00">
                <w:rPr>
                  <w:rFonts w:ascii="Times New Roman" w:eastAsia="Times New Roman" w:hAnsi="Times New Roman"/>
                </w:rPr>
                <w:t>M</w:t>
              </w:r>
            </w:ins>
            <w:ins w:id="31" w:author="AR" w:date="2020-08-03T16:17:00Z">
              <w:r w:rsidRPr="006B234C">
                <w:rPr>
                  <w:rFonts w:ascii="Times New Roman" w:eastAsia="Times New Roman" w:hAnsi="Times New Roman"/>
                </w:rPr>
                <w:t>WUS</w:t>
              </w:r>
            </w:ins>
            <w:ins w:id="32" w:author="AR" w:date="2020-08-03T16:05:00Z">
              <w:r w:rsidRPr="006B234C">
                <w:rPr>
                  <w:rFonts w:ascii="Times New Roman" w:eastAsia="Times New Roman" w:hAnsi="Times New Roman"/>
                </w:rPr>
                <w:t xml:space="preserve"> </w:t>
              </w:r>
            </w:ins>
            <w:ins w:id="33" w:author="Ericsson" w:date="2020-08-18T21:12:00Z">
              <w:r w:rsidR="00247339">
                <w:rPr>
                  <w:rFonts w:ascii="Times New Roman" w:eastAsia="Times New Roman" w:hAnsi="Times New Roman"/>
                </w:rPr>
                <w:t xml:space="preserve">in </w:t>
              </w:r>
            </w:ins>
            <w:ins w:id="34" w:author="AR" w:date="2020-08-03T16:05:00Z">
              <w:r w:rsidRPr="006B234C">
                <w:rPr>
                  <w:rFonts w:ascii="Times New Roman" w:eastAsia="Times New Roman" w:hAnsi="Times New Roman"/>
                  <w:lang w:val="en-GB"/>
                </w:rPr>
                <w:t xml:space="preserve">subframes in which </w:t>
              </w:r>
            </w:ins>
            <w:ins w:id="35" w:author="Ericsson" w:date="2020-08-18T21:12:00Z">
              <w:r w:rsidR="00247339">
                <w:rPr>
                  <w:rFonts w:ascii="Times New Roman" w:eastAsia="Times New Roman" w:hAnsi="Times New Roman"/>
                  <w:lang w:val="en-GB"/>
                </w:rPr>
                <w:t xml:space="preserve">the UE </w:t>
              </w:r>
            </w:ins>
            <w:ins w:id="36" w:author="AR" w:date="2020-08-03T16:05:00Z">
              <w:r w:rsidRPr="006B234C">
                <w:rPr>
                  <w:rFonts w:ascii="Times New Roman" w:eastAsia="Times New Roman" w:hAnsi="Times New Roman"/>
                  <w:lang w:val="en-GB"/>
                </w:rPr>
                <w:t xml:space="preserve">monitors </w:t>
              </w:r>
            </w:ins>
            <w:ins w:id="37" w:author="Ericsson" w:date="2020-08-18T21:12:00Z">
              <w:r w:rsidR="00247339">
                <w:rPr>
                  <w:rFonts w:ascii="Times New Roman" w:eastAsia="Times New Roman" w:hAnsi="Times New Roman"/>
                  <w:lang w:val="en-GB"/>
                </w:rPr>
                <w:t xml:space="preserve">a UE-specific </w:t>
              </w:r>
            </w:ins>
            <w:ins w:id="38" w:author="AR" w:date="2020-08-03T16:05:00Z">
              <w:r w:rsidRPr="006B234C">
                <w:rPr>
                  <w:rFonts w:ascii="Times New Roman" w:eastAsia="Times New Roman" w:hAnsi="Times New Roman"/>
                  <w:lang w:val="en-GB"/>
                </w:rPr>
                <w:t xml:space="preserve">MPDCCH </w:t>
              </w:r>
            </w:ins>
            <w:ins w:id="39" w:author="Ericsson" w:date="2020-08-18T21:13:00Z">
              <w:r w:rsidR="00247339">
                <w:rPr>
                  <w:rFonts w:ascii="Times New Roman" w:eastAsia="Times New Roman" w:hAnsi="Times New Roman"/>
                  <w:lang w:val="en-GB"/>
                </w:rPr>
                <w:t xml:space="preserve">search space </w:t>
              </w:r>
            </w:ins>
            <w:ins w:id="40"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DE1147">
        <w:tc>
          <w:tcPr>
            <w:tcW w:w="2254" w:type="dxa"/>
            <w:shd w:val="clear" w:color="auto" w:fill="auto"/>
          </w:tcPr>
          <w:p w14:paraId="616176FF" w14:textId="778B02AF" w:rsidR="00DE1147"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322" w:type="dxa"/>
            <w:shd w:val="clear" w:color="auto" w:fill="auto"/>
          </w:tcPr>
          <w:p w14:paraId="731EF55E" w14:textId="565B3525" w:rsidR="00AF29A9"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DE1147">
        <w:tc>
          <w:tcPr>
            <w:tcW w:w="2254" w:type="dxa"/>
            <w:shd w:val="clear" w:color="auto" w:fill="auto"/>
          </w:tcPr>
          <w:p w14:paraId="7F81EAC0" w14:textId="5E4C3EC9" w:rsidR="00DE1147" w:rsidRPr="001047A8" w:rsidRDefault="004D58E8" w:rsidP="00F87DC9">
            <w:pPr>
              <w:pStyle w:val="af1"/>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322" w:type="dxa"/>
            <w:shd w:val="clear" w:color="auto" w:fill="auto"/>
          </w:tcPr>
          <w:p w14:paraId="3617C661" w14:textId="1BF8825C" w:rsidR="00DE1147" w:rsidRPr="004D58E8" w:rsidRDefault="004D58E8"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DE1147">
        <w:tc>
          <w:tcPr>
            <w:tcW w:w="2254" w:type="dxa"/>
            <w:shd w:val="clear" w:color="auto" w:fill="auto"/>
          </w:tcPr>
          <w:p w14:paraId="446ABF7D" w14:textId="13538E07" w:rsidR="00DE1147" w:rsidRPr="001047A8" w:rsidRDefault="007876A0" w:rsidP="00F87DC9">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322" w:type="dxa"/>
            <w:shd w:val="clear" w:color="auto" w:fill="auto"/>
          </w:tcPr>
          <w:p w14:paraId="4E4102E3" w14:textId="53ECCBA2" w:rsidR="00DE1147" w:rsidRPr="001047A8" w:rsidRDefault="007876A0" w:rsidP="007876A0">
            <w:pPr>
              <w:pStyle w:val="af1"/>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DE1147">
        <w:tc>
          <w:tcPr>
            <w:tcW w:w="2254" w:type="dxa"/>
            <w:shd w:val="clear" w:color="auto" w:fill="auto"/>
          </w:tcPr>
          <w:p w14:paraId="60ED7399" w14:textId="36F44BF5" w:rsidR="00DE1147" w:rsidRPr="001047A8" w:rsidRDefault="00DE1147" w:rsidP="00F87DC9">
            <w:pPr>
              <w:pStyle w:val="af1"/>
              <w:rPr>
                <w:rFonts w:asciiTheme="minorHAnsi" w:hAnsiTheme="minorHAnsi" w:cstheme="minorHAnsi"/>
                <w:sz w:val="20"/>
                <w:szCs w:val="20"/>
              </w:rPr>
            </w:pPr>
          </w:p>
        </w:tc>
        <w:tc>
          <w:tcPr>
            <w:tcW w:w="7322" w:type="dxa"/>
            <w:shd w:val="clear" w:color="auto" w:fill="auto"/>
          </w:tcPr>
          <w:p w14:paraId="107891A5" w14:textId="384B2C6E" w:rsidR="004D07F4" w:rsidRPr="001047A8" w:rsidRDefault="004D07F4" w:rsidP="00F87DC9">
            <w:pPr>
              <w:pStyle w:val="af1"/>
              <w:rPr>
                <w:rFonts w:asciiTheme="minorHAnsi" w:hAnsiTheme="minorHAnsi" w:cstheme="minorHAnsi"/>
                <w:sz w:val="20"/>
                <w:szCs w:val="20"/>
              </w:rPr>
            </w:pPr>
          </w:p>
        </w:tc>
      </w:tr>
      <w:tr w:rsidR="00DE1147" w:rsidRPr="001047A8" w14:paraId="549235BC" w14:textId="77777777" w:rsidTr="00DE1147">
        <w:tc>
          <w:tcPr>
            <w:tcW w:w="2254" w:type="dxa"/>
            <w:shd w:val="clear" w:color="auto" w:fill="auto"/>
          </w:tcPr>
          <w:p w14:paraId="2A09E4F9" w14:textId="4B8BDC5C" w:rsidR="00DE1147" w:rsidRPr="001047A8" w:rsidRDefault="00DE1147" w:rsidP="00F87DC9">
            <w:pPr>
              <w:pStyle w:val="af1"/>
              <w:rPr>
                <w:rFonts w:asciiTheme="minorHAnsi" w:hAnsiTheme="minorHAnsi" w:cstheme="minorHAnsi"/>
                <w:sz w:val="20"/>
                <w:szCs w:val="20"/>
              </w:rPr>
            </w:pPr>
          </w:p>
        </w:tc>
        <w:tc>
          <w:tcPr>
            <w:tcW w:w="7322" w:type="dxa"/>
            <w:shd w:val="clear" w:color="auto" w:fill="auto"/>
          </w:tcPr>
          <w:p w14:paraId="58A1DC6D" w14:textId="5512C13B" w:rsidR="002E5445" w:rsidRPr="001047A8" w:rsidRDefault="002E5445" w:rsidP="00F87DC9">
            <w:pPr>
              <w:pStyle w:val="af1"/>
              <w:rPr>
                <w:rFonts w:asciiTheme="minorHAnsi" w:hAnsiTheme="minorHAnsi" w:cstheme="minorHAnsi"/>
                <w:sz w:val="20"/>
                <w:szCs w:val="20"/>
              </w:rPr>
            </w:pPr>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af1"/>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af1"/>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af1"/>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af1"/>
              <w:rPr>
                <w:rFonts w:asciiTheme="minorHAnsi" w:eastAsia="宋体"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af1"/>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af1"/>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af1"/>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af1"/>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af1"/>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af1"/>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af1"/>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af1"/>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af1"/>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af1"/>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af1"/>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af1"/>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20"/>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a8"/>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a8"/>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41"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4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a8"/>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a0"/>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a0"/>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20"/>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4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4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宋体"/>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del w:id="43" w:author="AR" w:date="2020-08-03T16:28:00Z">
        <w:r w:rsidDel="00BD0F8A">
          <w:rPr>
            <w:rFonts w:eastAsia="宋体"/>
            <w:lang w:eastAsia="zh-CN"/>
          </w:rPr>
          <w:delText xml:space="preserve">determined by the repetition adjustment </w:delText>
        </w:r>
        <w:r w:rsidRPr="001A7C01" w:rsidDel="00BD0F8A">
          <w:rPr>
            <w:rFonts w:eastAsia="宋体"/>
            <w:lang w:eastAsia="zh-CN"/>
          </w:rPr>
          <w:delText>field</w:delText>
        </w:r>
        <w:r w:rsidDel="00BD0F8A">
          <w:rPr>
            <w:rFonts w:eastAsia="宋体"/>
            <w:lang w:eastAsia="zh-CN"/>
          </w:rPr>
          <w:delText xml:space="preserve"> a</w:delText>
        </w:r>
        <w:r w:rsidRPr="001A7C01" w:rsidDel="00BD0F8A">
          <w:rPr>
            <w:rFonts w:eastAsia="宋体"/>
            <w:lang w:eastAsia="zh-CN"/>
          </w:rPr>
          <w:delText>ccor</w:delText>
        </w:r>
        <w:r w:rsidRPr="00805EA0" w:rsidDel="00BD0F8A">
          <w:rPr>
            <w:rFonts w:eastAsia="宋体"/>
            <w:lang w:eastAsia="zh-CN"/>
          </w:rPr>
          <w:delText xml:space="preserve">ding to </w:delText>
        </w:r>
        <w:r w:rsidRPr="00805EA0" w:rsidDel="00BD0F8A">
          <w:delText xml:space="preserve">Table 8-2b </w:delText>
        </w:r>
        <w:r w:rsidRPr="00805EA0" w:rsidDel="00BD0F8A">
          <w:rPr>
            <w:rFonts w:eastAsia="宋体"/>
            <w:lang w:eastAsia="zh-CN"/>
          </w:rPr>
          <w:delText>and T</w:delText>
        </w:r>
        <w:r w:rsidRPr="00805EA0" w:rsidDel="00BD0F8A">
          <w:delText>able 8-2c</w:delText>
        </w:r>
        <w:r w:rsidRPr="00805EA0" w:rsidDel="00BD0F8A">
          <w:rPr>
            <w:rFonts w:eastAsia="宋体"/>
            <w:lang w:eastAsia="zh-CN"/>
          </w:rPr>
          <w:delText xml:space="preserve"> fro</w:delText>
        </w:r>
        <w:r w:rsidDel="00BD0F8A">
          <w:rPr>
            <w:rFonts w:eastAsia="宋体"/>
            <w:lang w:eastAsia="zh-CN"/>
          </w:rPr>
          <w:delText>m the most recent MPDCCH DCI format 6-0A/6-0B</w:delText>
        </w:r>
        <w:r w:rsidRPr="00FF4AF6" w:rsidDel="00BD0F8A">
          <w:rPr>
            <w:rFonts w:eastAsia="宋体"/>
            <w:lang w:eastAsia="zh-CN"/>
          </w:rPr>
          <w:delText xml:space="preserve"> with CRC scrambled by PUR</w:delText>
        </w:r>
        <w:r w:rsidDel="00BD0F8A">
          <w:rPr>
            <w:rFonts w:eastAsia="宋体"/>
            <w:lang w:eastAsia="zh-CN"/>
          </w:rPr>
          <w:delText xml:space="preserve"> C</w:delText>
        </w:r>
        <w:r w:rsidRPr="00FF4AF6" w:rsidDel="00BD0F8A">
          <w:rPr>
            <w:rFonts w:eastAsia="宋体"/>
            <w:lang w:eastAsia="zh-CN"/>
          </w:rPr>
          <w:delText xml:space="preserve">-RNTI </w:delText>
        </w:r>
        <w:r w:rsidDel="00BD0F8A">
          <w:delText xml:space="preserve">for PUR ACK/fallback indication </w:delText>
        </w:r>
        <w:r w:rsidDel="00BD0F8A">
          <w:rPr>
            <w:rFonts w:eastAsia="宋体"/>
          </w:rPr>
          <w:delText>(as defined in [4</w:delText>
        </w:r>
        <w:r w:rsidRPr="004855BB" w:rsidDel="00BD0F8A">
          <w:rPr>
            <w:rFonts w:eastAsia="宋体"/>
          </w:rPr>
          <w:delText>])</w:delText>
        </w:r>
        <w:r w:rsidDel="00BD0F8A">
          <w:rPr>
            <w:rFonts w:eastAsia="宋体"/>
            <w:lang w:eastAsia="zh-CN"/>
          </w:rPr>
          <w:delText xml:space="preserve"> if detected</w:delText>
        </w:r>
        <w:r w:rsidRPr="00FF4AF6" w:rsidDel="00BD0F8A">
          <w:rPr>
            <w:rFonts w:eastAsia="宋体"/>
            <w:lang w:eastAsia="zh-CN"/>
          </w:rPr>
          <w:delText xml:space="preserve">, </w:delText>
        </w:r>
      </w:del>
      <w:r>
        <w:rPr>
          <w:rFonts w:eastAsia="宋体"/>
          <w:lang w:eastAsia="zh-CN"/>
        </w:rPr>
        <w:t>configured by higher layers</w:t>
      </w:r>
      <w:del w:id="44" w:author="AR" w:date="2020-08-03T16:28:00Z">
        <w:r w:rsidDel="00BD0F8A">
          <w:rPr>
            <w:rFonts w:eastAsia="宋体"/>
            <w:lang w:eastAsia="zh-CN"/>
          </w:rPr>
          <w:delText xml:space="preserve"> otherwise</w:delText>
        </w:r>
      </w:del>
      <w:r>
        <w:rPr>
          <w:rFonts w:eastAsia="宋体"/>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4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宋体"/>
          <w:lang w:eastAsia="en-GB"/>
        </w:rPr>
        <w:t>(as defined in [4])</w:t>
      </w:r>
      <w:r w:rsidRPr="00E64FFE">
        <w:rPr>
          <w:lang w:eastAsia="en-GB"/>
        </w:rPr>
        <w:t xml:space="preserve">, </w:t>
      </w:r>
      <w:del w:id="46" w:author="AR" w:date="2020-08-03T16:34:00Z">
        <w:r w:rsidRPr="00E64FFE" w:rsidDel="00520E7B">
          <w:rPr>
            <w:lang w:eastAsia="en-GB"/>
          </w:rPr>
          <w:delText>the UE shall</w:delText>
        </w:r>
      </w:del>
      <w:ins w:id="4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48" w:author="AR" w:date="2020-08-03T16:30:00Z"/>
          <w:lang w:eastAsia="ja-JP"/>
        </w:rPr>
        <w:pPrChange w:id="49" w:author="AR" w:date="2020-08-03T16:40:00Z">
          <w:pPr>
            <w:overflowPunct w:val="0"/>
            <w:autoSpaceDE w:val="0"/>
            <w:autoSpaceDN w:val="0"/>
            <w:adjustRightInd w:val="0"/>
            <w:ind w:firstLine="720"/>
            <w:textAlignment w:val="baseline"/>
          </w:pPr>
        </w:pPrChange>
      </w:pPr>
      <w:ins w:id="50" w:author="AR" w:date="2020-08-03T16:29:00Z">
        <w:r>
          <w:rPr>
            <w:lang w:eastAsia="en-GB"/>
          </w:rPr>
          <w:t>-</w:t>
        </w:r>
        <w:r>
          <w:rPr>
            <w:lang w:eastAsia="en-GB"/>
          </w:rPr>
          <w:tab/>
        </w:r>
      </w:ins>
      <w:del w:id="51" w:author="AR" w:date="2020-08-03T16:40:00Z">
        <w:r w:rsidRPr="00E64FFE" w:rsidDel="00D10724">
          <w:rPr>
            <w:lang w:eastAsia="en-GB"/>
          </w:rPr>
          <w:delText xml:space="preserve"> </w:delText>
        </w:r>
      </w:del>
      <w:ins w:id="52" w:author="AR" w:date="2020-08-03T16:34:00Z">
        <w:r>
          <w:rPr>
            <w:lang w:eastAsia="en-GB"/>
          </w:rPr>
          <w:t xml:space="preserve">the UE shall </w:t>
        </w:r>
      </w:ins>
      <w:r w:rsidRPr="00E64FFE">
        <w:rPr>
          <w:lang w:eastAsia="en-GB"/>
        </w:rPr>
        <w:t>deliver the PUR ACK/fallback indication, as signalled on the MPDCCH, to the higher layers</w:t>
      </w:r>
      <w:ins w:id="53" w:author="AR" w:date="2020-08-03T16:29:00Z">
        <w:r>
          <w:rPr>
            <w:lang w:eastAsia="ja-JP"/>
          </w:rPr>
          <w:t xml:space="preserve">, </w:t>
        </w:r>
      </w:ins>
      <w:ins w:id="5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55" w:author="AR" w:date="2020-08-03T16:40:00Z">
          <w:pPr>
            <w:overflowPunct w:val="0"/>
            <w:autoSpaceDE w:val="0"/>
            <w:autoSpaceDN w:val="0"/>
            <w:adjustRightInd w:val="0"/>
            <w:textAlignment w:val="baseline"/>
          </w:pPr>
        </w:pPrChange>
      </w:pPr>
      <w:ins w:id="56" w:author="AR" w:date="2020-08-03T16:30:00Z">
        <w:r>
          <w:rPr>
            <w:lang w:eastAsia="ja-JP"/>
          </w:rPr>
          <w:t>-</w:t>
        </w:r>
        <w:r>
          <w:rPr>
            <w:lang w:eastAsia="ja-JP"/>
          </w:rPr>
          <w:tab/>
        </w:r>
      </w:ins>
      <w:ins w:id="57" w:author="AR" w:date="2020-08-03T16:33:00Z">
        <w:r>
          <w:rPr>
            <w:lang w:eastAsia="ja-JP"/>
          </w:rPr>
          <w:t>the UE</w:t>
        </w:r>
      </w:ins>
      <w:ins w:id="58" w:author="AR" w:date="2020-08-03T16:34:00Z">
        <w:r>
          <w:rPr>
            <w:lang w:eastAsia="ja-JP"/>
          </w:rPr>
          <w:t xml:space="preserve"> shall deliver to higher layers</w:t>
        </w:r>
      </w:ins>
      <w:ins w:id="59" w:author="AR" w:date="2020-08-03T16:36:00Z">
        <w:r>
          <w:rPr>
            <w:lang w:eastAsia="ja-JP"/>
          </w:rPr>
          <w:t xml:space="preserve"> a 3-bit PUSCH repetition adjustment as signalled on the </w:t>
        </w:r>
      </w:ins>
      <w:ins w:id="60" w:author="AR" w:date="2020-08-03T16:37:00Z">
        <w:r>
          <w:rPr>
            <w:lang w:eastAsia="ja-JP"/>
          </w:rPr>
          <w:t xml:space="preserve">MPDCCH, where </w:t>
        </w:r>
      </w:ins>
      <w:ins w:id="61" w:author="AR" w:date="2020-08-03T16:38:00Z">
        <w:r>
          <w:rPr>
            <w:lang w:eastAsia="ja-JP"/>
          </w:rPr>
          <w:t xml:space="preserve">a bit with a value of 0 shall be prepended to the </w:t>
        </w:r>
      </w:ins>
      <w:ins w:id="62" w:author="AR" w:date="2020-08-03T16:39:00Z">
        <w:r>
          <w:rPr>
            <w:lang w:eastAsia="ja-JP"/>
          </w:rPr>
          <w:t xml:space="preserve">DCI field if the DCI field has a size of </w:t>
        </w:r>
      </w:ins>
      <w:ins w:id="63" w:author="AR" w:date="2020-08-03T16:44:00Z">
        <w:r>
          <w:rPr>
            <w:lang w:eastAsia="ja-JP"/>
          </w:rPr>
          <w:t>2</w:t>
        </w:r>
      </w:ins>
      <w:ins w:id="64" w:author="AR" w:date="2020-08-03T16:39:00Z">
        <w:r>
          <w:rPr>
            <w:lang w:eastAsia="ja-JP"/>
          </w:rPr>
          <w:t xml:space="preserve"> bits.</w:t>
        </w:r>
      </w:ins>
      <w:ins w:id="65" w:author="AR" w:date="2020-08-03T16:30:00Z">
        <w:r>
          <w:rPr>
            <w:lang w:eastAsia="ja-JP"/>
          </w:rPr>
          <w:t xml:space="preserve"> </w:t>
        </w:r>
      </w:ins>
      <w:del w:id="6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a0"/>
        <w:numPr>
          <w:ilvl w:val="0"/>
          <w:numId w:val="0"/>
        </w:numPr>
        <w:ind w:left="900" w:hanging="900"/>
      </w:pPr>
    </w:p>
    <w:p w14:paraId="728145BB" w14:textId="77777777" w:rsidR="00E32DF5" w:rsidRPr="001047A8" w:rsidRDefault="00E32DF5" w:rsidP="00E32DF5">
      <w:pPr>
        <w:pStyle w:val="20"/>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128"/>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27052FD8" w:rsidR="00E32DF5" w:rsidRPr="001047A8" w:rsidRDefault="00033439" w:rsidP="00571DBF">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571DBF">
        <w:tc>
          <w:tcPr>
            <w:tcW w:w="2254" w:type="dxa"/>
            <w:shd w:val="clear" w:color="auto" w:fill="auto"/>
          </w:tcPr>
          <w:p w14:paraId="1677C338" w14:textId="02ACA599" w:rsidR="00E32DF5" w:rsidRPr="001047A8" w:rsidRDefault="00517122" w:rsidP="00571DBF">
            <w:pPr>
              <w:pStyle w:val="af1"/>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437C92E6" w14:textId="1C9489A3"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af1"/>
              <w:rPr>
                <w:rFonts w:asciiTheme="minorHAnsi" w:hAnsiTheme="minorHAnsi" w:cstheme="minorHAnsi"/>
                <w:color w:val="5B9BD5" w:themeColor="accent5"/>
                <w:sz w:val="20"/>
                <w:szCs w:val="20"/>
              </w:rPr>
            </w:pPr>
          </w:p>
          <w:p w14:paraId="0B88F5DE" w14:textId="2017BB54" w:rsidR="00F00C08" w:rsidRPr="00F00C08" w:rsidRDefault="00EE48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571DBF">
        <w:tc>
          <w:tcPr>
            <w:tcW w:w="2254" w:type="dxa"/>
            <w:shd w:val="clear" w:color="auto" w:fill="auto"/>
          </w:tcPr>
          <w:p w14:paraId="4331FB7B" w14:textId="1054DC14"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Qualcomm</w:t>
            </w:r>
          </w:p>
        </w:tc>
        <w:tc>
          <w:tcPr>
            <w:tcW w:w="7322" w:type="dxa"/>
            <w:shd w:val="clear" w:color="auto" w:fill="auto"/>
          </w:tcPr>
          <w:p w14:paraId="6F8968C2" w14:textId="3B765C19"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571DBF">
        <w:tc>
          <w:tcPr>
            <w:tcW w:w="2254" w:type="dxa"/>
            <w:shd w:val="clear" w:color="auto" w:fill="auto"/>
          </w:tcPr>
          <w:p w14:paraId="54CBD6B3" w14:textId="010891D8" w:rsidR="00E32DF5" w:rsidRP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322" w:type="dxa"/>
            <w:shd w:val="clear" w:color="auto" w:fill="auto"/>
          </w:tcPr>
          <w:p w14:paraId="08C27AFD" w14:textId="44868913" w:rsid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af1"/>
              <w:rPr>
                <w:rFonts w:asciiTheme="minorHAnsi" w:eastAsiaTheme="minorEastAsia" w:hAnsiTheme="minorHAnsi" w:cstheme="minorHAnsi"/>
                <w:sz w:val="20"/>
                <w:szCs w:val="20"/>
                <w:lang w:eastAsia="zh-CN"/>
              </w:rPr>
            </w:pPr>
            <w:ins w:id="67" w:author="AR" w:date="2020-08-03T16:33:00Z">
              <w:r w:rsidRPr="00FB2964">
                <w:rPr>
                  <w:sz w:val="20"/>
                  <w:lang w:eastAsia="ja-JP"/>
                </w:rPr>
                <w:t>the UE</w:t>
              </w:r>
            </w:ins>
            <w:ins w:id="68" w:author="AR" w:date="2020-08-03T16:34:00Z">
              <w:r w:rsidRPr="00FB2964">
                <w:rPr>
                  <w:sz w:val="20"/>
                  <w:lang w:eastAsia="ja-JP"/>
                </w:rPr>
                <w:t xml:space="preserve"> shall deliver to higher layers</w:t>
              </w:r>
            </w:ins>
            <w:ins w:id="69" w:author="AR" w:date="2020-08-03T16:36:00Z">
              <w:r w:rsidRPr="00FB2964">
                <w:rPr>
                  <w:sz w:val="20"/>
                  <w:lang w:eastAsia="ja-JP"/>
                </w:rPr>
                <w:t xml:space="preserve"> a 3-bit PUSCH repetition adjustment as signalled on the </w:t>
              </w:r>
            </w:ins>
            <w:ins w:id="70" w:author="AR" w:date="2020-08-03T16:37:00Z">
              <w:r w:rsidRPr="00FB2964">
                <w:rPr>
                  <w:sz w:val="20"/>
                  <w:lang w:eastAsia="ja-JP"/>
                </w:rPr>
                <w:t xml:space="preserve">MPDCCH, where </w:t>
              </w:r>
            </w:ins>
            <w:ins w:id="71" w:author="AR" w:date="2020-08-03T16:38:00Z">
              <w:r w:rsidRPr="00FB2964">
                <w:rPr>
                  <w:sz w:val="20"/>
                  <w:lang w:eastAsia="ja-JP"/>
                </w:rPr>
                <w:t xml:space="preserve">a bit with a value of 0 shall be prepended </w:t>
              </w:r>
              <w:r w:rsidRPr="00FB2964">
                <w:rPr>
                  <w:strike/>
                  <w:sz w:val="20"/>
                  <w:lang w:eastAsia="ja-JP"/>
                </w:rPr>
                <w:t xml:space="preserve">to the </w:t>
              </w:r>
            </w:ins>
            <w:ins w:id="72" w:author="AR" w:date="2020-08-03T16:39:00Z">
              <w:r w:rsidRPr="00FB2964">
                <w:rPr>
                  <w:strike/>
                  <w:sz w:val="20"/>
                  <w:lang w:eastAsia="ja-JP"/>
                </w:rPr>
                <w:t xml:space="preserve">DCI field </w:t>
              </w:r>
              <w:r w:rsidRPr="00FB2964">
                <w:rPr>
                  <w:sz w:val="20"/>
                  <w:lang w:eastAsia="ja-JP"/>
                </w:rPr>
                <w:t xml:space="preserve">if the DCI field has a size of </w:t>
              </w:r>
            </w:ins>
            <w:ins w:id="73" w:author="AR" w:date="2020-08-03T16:44:00Z">
              <w:r w:rsidRPr="00FB2964">
                <w:rPr>
                  <w:sz w:val="20"/>
                  <w:lang w:eastAsia="ja-JP"/>
                </w:rPr>
                <w:t>2</w:t>
              </w:r>
            </w:ins>
            <w:ins w:id="74" w:author="AR" w:date="2020-08-03T16:39:00Z">
              <w:r w:rsidRPr="00FB2964">
                <w:rPr>
                  <w:sz w:val="20"/>
                  <w:lang w:eastAsia="ja-JP"/>
                </w:rPr>
                <w:t xml:space="preserve"> bits.</w:t>
              </w:r>
            </w:ins>
            <w:ins w:id="75" w:author="AR" w:date="2020-08-03T16:30:00Z">
              <w:r w:rsidRPr="00FB2964">
                <w:rPr>
                  <w:sz w:val="20"/>
                  <w:lang w:eastAsia="ja-JP"/>
                </w:rPr>
                <w:t xml:space="preserve"> </w:t>
              </w:r>
            </w:ins>
            <w:del w:id="76" w:author="AR" w:date="2020-08-03T16:29:00Z">
              <w:r w:rsidRPr="00FB2964" w:rsidDel="00BD0F8A">
                <w:rPr>
                  <w:sz w:val="20"/>
                  <w:lang w:eastAsia="ja-JP"/>
                </w:rPr>
                <w:delText>.</w:delText>
              </w:r>
            </w:del>
          </w:p>
        </w:tc>
      </w:tr>
      <w:tr w:rsidR="00E32DF5" w:rsidRPr="001047A8" w14:paraId="2A6F8674" w14:textId="77777777" w:rsidTr="00571DBF">
        <w:tc>
          <w:tcPr>
            <w:tcW w:w="2254" w:type="dxa"/>
            <w:shd w:val="clear" w:color="auto" w:fill="auto"/>
          </w:tcPr>
          <w:p w14:paraId="2314D7B2" w14:textId="3D4F151B" w:rsidR="00E32DF5"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322" w:type="dxa"/>
            <w:shd w:val="clear" w:color="auto" w:fill="auto"/>
          </w:tcPr>
          <w:p w14:paraId="00FE4E1F" w14:textId="062247FF" w:rsidR="00E32DF5" w:rsidRDefault="007876A0" w:rsidP="00571DBF">
            <w:pPr>
              <w:pStyle w:val="af1"/>
              <w:rPr>
                <w:rFonts w:asciiTheme="minorHAnsi" w:hAnsiTheme="minorHAnsi" w:cstheme="minorHAnsi"/>
                <w:sz w:val="20"/>
                <w:szCs w:val="20"/>
              </w:rPr>
            </w:pPr>
            <w:r>
              <w:rPr>
                <w:rFonts w:asciiTheme="minorHAnsi" w:hAnsiTheme="minorHAnsi" w:cstheme="minorHAnsi"/>
                <w:sz w:val="20"/>
                <w:szCs w:val="20"/>
              </w:rPr>
              <w:t>For</w:t>
            </w:r>
            <w:bookmarkStart w:id="77" w:name="_GoBack"/>
            <w:bookmarkEnd w:id="77"/>
            <w:r>
              <w:rPr>
                <w:rFonts w:asciiTheme="minorHAnsi" w:hAnsiTheme="minorHAnsi" w:cstheme="minorHAnsi"/>
                <w:sz w:val="20"/>
                <w:szCs w:val="20"/>
              </w:rPr>
              <w:t xml:space="preserve">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af1"/>
              <w:rPr>
                <w:rFonts w:asciiTheme="minorHAnsi" w:hAnsiTheme="minorHAnsi" w:cstheme="minorHAnsi"/>
                <w:sz w:val="20"/>
                <w:szCs w:val="20"/>
              </w:rPr>
            </w:pPr>
          </w:p>
          <w:p w14:paraId="71A38D45" w14:textId="03A6D97B" w:rsidR="007876A0"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571DBF">
        <w:tc>
          <w:tcPr>
            <w:tcW w:w="2254" w:type="dxa"/>
            <w:shd w:val="clear" w:color="auto" w:fill="auto"/>
          </w:tcPr>
          <w:p w14:paraId="1385E9AF" w14:textId="77777777" w:rsidR="00E32DF5" w:rsidRPr="001047A8" w:rsidRDefault="00E32DF5" w:rsidP="00571DBF">
            <w:pPr>
              <w:pStyle w:val="af1"/>
              <w:rPr>
                <w:rFonts w:asciiTheme="minorHAnsi" w:hAnsiTheme="minorHAnsi" w:cstheme="minorHAnsi"/>
                <w:sz w:val="20"/>
                <w:szCs w:val="20"/>
              </w:rPr>
            </w:pPr>
          </w:p>
        </w:tc>
        <w:tc>
          <w:tcPr>
            <w:tcW w:w="7322" w:type="dxa"/>
            <w:shd w:val="clear" w:color="auto" w:fill="auto"/>
          </w:tcPr>
          <w:p w14:paraId="13629460" w14:textId="77777777" w:rsidR="00E32DF5" w:rsidRPr="001047A8" w:rsidRDefault="00E32DF5" w:rsidP="00571DBF">
            <w:pPr>
              <w:pStyle w:val="af1"/>
              <w:rPr>
                <w:rFonts w:asciiTheme="minorHAnsi" w:hAnsiTheme="minorHAnsi" w:cstheme="minorHAnsi"/>
                <w:sz w:val="20"/>
                <w:szCs w:val="20"/>
              </w:rPr>
            </w:pPr>
          </w:p>
        </w:tc>
      </w:tr>
      <w:tr w:rsidR="00E32DF5" w:rsidRPr="001047A8" w14:paraId="6A2ADABF" w14:textId="77777777" w:rsidTr="00571DBF">
        <w:tc>
          <w:tcPr>
            <w:tcW w:w="2254" w:type="dxa"/>
            <w:shd w:val="clear" w:color="auto" w:fill="auto"/>
          </w:tcPr>
          <w:p w14:paraId="6746A4B0" w14:textId="77777777" w:rsidR="00E32DF5" w:rsidRPr="001047A8" w:rsidRDefault="00E32DF5" w:rsidP="00571DBF">
            <w:pPr>
              <w:pStyle w:val="af1"/>
              <w:rPr>
                <w:rFonts w:asciiTheme="minorHAnsi" w:hAnsiTheme="minorHAnsi" w:cstheme="minorHAnsi"/>
                <w:sz w:val="20"/>
                <w:szCs w:val="20"/>
              </w:rPr>
            </w:pPr>
          </w:p>
        </w:tc>
        <w:tc>
          <w:tcPr>
            <w:tcW w:w="7322" w:type="dxa"/>
            <w:shd w:val="clear" w:color="auto" w:fill="auto"/>
          </w:tcPr>
          <w:p w14:paraId="1C28F424" w14:textId="77777777" w:rsidR="00E32DF5" w:rsidRPr="001047A8" w:rsidRDefault="00E32DF5" w:rsidP="00571DBF">
            <w:pPr>
              <w:pStyle w:val="af1"/>
              <w:rPr>
                <w:rFonts w:asciiTheme="minorHAnsi" w:hAnsiTheme="minorHAnsi" w:cstheme="minorHAnsi"/>
                <w:sz w:val="20"/>
                <w:szCs w:val="20"/>
              </w:rPr>
            </w:pP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af1"/>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af1"/>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af1"/>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af1"/>
              <w:rPr>
                <w:rFonts w:asciiTheme="minorHAnsi" w:eastAsia="宋体"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af1"/>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af1"/>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C5D19" w14:textId="77777777" w:rsidR="00FB38DE" w:rsidRDefault="00FB38DE" w:rsidP="00527CE3">
      <w:r>
        <w:separator/>
      </w:r>
    </w:p>
  </w:endnote>
  <w:endnote w:type="continuationSeparator" w:id="0">
    <w:p w14:paraId="3906801F" w14:textId="77777777" w:rsidR="00FB38DE" w:rsidRDefault="00FB38DE"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8D7EC" w14:textId="77777777" w:rsidR="00FB38DE" w:rsidRDefault="00FB38DE" w:rsidP="00527CE3">
      <w:r>
        <w:separator/>
      </w:r>
    </w:p>
  </w:footnote>
  <w:footnote w:type="continuationSeparator" w:id="0">
    <w:p w14:paraId="79281C67" w14:textId="77777777" w:rsidR="00FB38DE" w:rsidRDefault="00FB38DE"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D0C597C"/>
    <w:lvl w:ilvl="0">
      <w:start w:val="1"/>
      <w:numFmt w:val="decimal"/>
      <w:pStyle w:val="a"/>
      <w:lvlText w:val="%1."/>
      <w:lvlJc w:val="left"/>
      <w:pPr>
        <w:tabs>
          <w:tab w:val="num" w:pos="360"/>
        </w:tabs>
        <w:ind w:left="360" w:hanging="360"/>
      </w:pPr>
    </w:lvl>
  </w:abstractNum>
  <w:abstractNum w:abstractNumId="1">
    <w:nsid w:val="FFFFFF89"/>
    <w:multiLevelType w:val="singleLevel"/>
    <w:tmpl w:val="E79CCD0C"/>
    <w:lvl w:ilvl="0">
      <w:start w:val="1"/>
      <w:numFmt w:val="bullet"/>
      <w:pStyle w:val="a0"/>
      <w:lvlText w:val=""/>
      <w:lvlJc w:val="left"/>
      <w:pPr>
        <w:tabs>
          <w:tab w:val="num" w:pos="360"/>
        </w:tabs>
        <w:ind w:left="360" w:hanging="360"/>
      </w:pPr>
      <w:rPr>
        <w:rFonts w:ascii="Symbol" w:hAnsi="Symbol" w:hint="default"/>
      </w:rPr>
    </w:lvl>
  </w:abstractNum>
  <w:abstractNum w:abstractNumId="2">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Char"/>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Char"/>
    <w:qFormat/>
    <w:rsid w:val="00496C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link w:val="4Char"/>
    <w:qFormat/>
    <w:rsid w:val="00496C0E"/>
    <w:pPr>
      <w:numPr>
        <w:ilvl w:val="3"/>
      </w:numPr>
      <w:outlineLvl w:val="3"/>
    </w:pPr>
    <w:rPr>
      <w:sz w:val="24"/>
    </w:rPr>
  </w:style>
  <w:style w:type="paragraph" w:styleId="5">
    <w:name w:val="heading 5"/>
    <w:aliases w:val="h5,Heading5"/>
    <w:basedOn w:val="4"/>
    <w:next w:val="a1"/>
    <w:link w:val="5Char"/>
    <w:qFormat/>
    <w:rsid w:val="00496C0E"/>
    <w:pPr>
      <w:numPr>
        <w:ilvl w:val="5"/>
      </w:numPr>
      <w:outlineLvl w:val="4"/>
    </w:pPr>
    <w:rPr>
      <w:sz w:val="22"/>
    </w:rPr>
  </w:style>
  <w:style w:type="paragraph" w:styleId="7">
    <w:name w:val="heading 7"/>
    <w:basedOn w:val="a1"/>
    <w:next w:val="a1"/>
    <w:link w:val="7Char"/>
    <w:qFormat/>
    <w:rsid w:val="00496C0E"/>
    <w:pPr>
      <w:keepNext/>
      <w:keepLines/>
      <w:numPr>
        <w:ilvl w:val="6"/>
        <w:numId w:val="1"/>
      </w:numPr>
      <w:spacing w:before="120"/>
      <w:outlineLvl w:val="6"/>
    </w:pPr>
    <w:rPr>
      <w:rFonts w:ascii="Arial" w:hAnsi="Arial"/>
    </w:rPr>
  </w:style>
  <w:style w:type="paragraph" w:styleId="8">
    <w:name w:val="heading 8"/>
    <w:basedOn w:val="1"/>
    <w:next w:val="a1"/>
    <w:link w:val="8Char"/>
    <w:qFormat/>
    <w:rsid w:val="00496C0E"/>
    <w:pPr>
      <w:numPr>
        <w:ilvl w:val="7"/>
      </w:numPr>
      <w:outlineLvl w:val="7"/>
    </w:pPr>
  </w:style>
  <w:style w:type="paragraph" w:styleId="9">
    <w:name w:val="heading 9"/>
    <w:basedOn w:val="8"/>
    <w:next w:val="a1"/>
    <w:link w:val="9Char"/>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44554B"/>
    <w:rPr>
      <w:rFonts w:eastAsia="MS Mincho"/>
      <w:sz w:val="36"/>
      <w:lang w:val="en-US" w:eastAsia="en-US"/>
    </w:rPr>
  </w:style>
  <w:style w:type="character" w:customStyle="1" w:styleId="2Char">
    <w:name w:val="标题 2 Char"/>
    <w:aliases w:val="Head2A Char,2 Char,H2 Char1,UNDERRUBRIK 1-2 Char,DO NOT USE_h2 Char,h2 Char1,h21 Char,H2 Char Char,h2 Char Char"/>
    <w:link w:val="20"/>
    <w:rsid w:val="00496C0E"/>
    <w:rPr>
      <w:rFonts w:eastAsia="MS Mincho"/>
      <w:sz w:val="32"/>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rsid w:val="00496C0E"/>
    <w:rPr>
      <w:rFonts w:eastAsia="MS Mincho"/>
      <w:sz w:val="28"/>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496C0E"/>
    <w:rPr>
      <w:rFonts w:eastAsia="MS Mincho"/>
      <w:sz w:val="24"/>
      <w:lang w:val="en-US" w:eastAsia="en-US"/>
    </w:rPr>
  </w:style>
  <w:style w:type="character" w:customStyle="1" w:styleId="5Char">
    <w:name w:val="标题 5 Char"/>
    <w:aliases w:val="h5 Char,Heading5 Char"/>
    <w:link w:val="5"/>
    <w:rsid w:val="00496C0E"/>
    <w:rPr>
      <w:rFonts w:eastAsia="MS Mincho"/>
      <w:sz w:val="22"/>
      <w:lang w:val="en-US" w:eastAsia="en-US"/>
    </w:rPr>
  </w:style>
  <w:style w:type="character" w:customStyle="1" w:styleId="7Char">
    <w:name w:val="标题 7 Char"/>
    <w:link w:val="7"/>
    <w:rsid w:val="00496C0E"/>
    <w:rPr>
      <w:rFonts w:ascii="Arial" w:eastAsia="MS Mincho" w:hAnsi="Arial"/>
      <w:lang w:val="en-US" w:eastAsia="en-US"/>
    </w:rPr>
  </w:style>
  <w:style w:type="character" w:customStyle="1" w:styleId="8Char">
    <w:name w:val="标题 8 Char"/>
    <w:link w:val="8"/>
    <w:rsid w:val="00496C0E"/>
    <w:rPr>
      <w:rFonts w:eastAsia="MS Mincho"/>
      <w:sz w:val="36"/>
      <w:lang w:val="en-US" w:eastAsia="en-US"/>
    </w:rPr>
  </w:style>
  <w:style w:type="character" w:customStyle="1" w:styleId="9Char">
    <w:name w:val="标题 9 Char"/>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496C0E"/>
    <w:pPr>
      <w:widowControl w:val="0"/>
    </w:pPr>
    <w:rPr>
      <w:rFonts w:ascii="Arial" w:eastAsia="MS Mincho" w:hAnsi="Arial"/>
      <w:b/>
      <w:noProof/>
      <w:sz w:val="18"/>
      <w:lang w:val="en-US"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rsid w:val="00496C0E"/>
    <w:rPr>
      <w:rFonts w:ascii="Arial" w:eastAsia="MS Mincho" w:hAnsi="Arial" w:cs="Times New Roman"/>
      <w:b/>
      <w:noProof/>
      <w:sz w:val="18"/>
      <w:szCs w:val="20"/>
      <w:lang w:val="en-US"/>
    </w:rPr>
  </w:style>
  <w:style w:type="paragraph" w:styleId="a6">
    <w:name w:val="footer"/>
    <w:basedOn w:val="a5"/>
    <w:link w:val="Char0"/>
    <w:rsid w:val="00496C0E"/>
    <w:pPr>
      <w:jc w:val="center"/>
    </w:pPr>
    <w:rPr>
      <w:i/>
    </w:rPr>
  </w:style>
  <w:style w:type="character" w:customStyle="1" w:styleId="Char0">
    <w:name w:val="页脚 Char"/>
    <w:link w:val="a6"/>
    <w:rsid w:val="00496C0E"/>
    <w:rPr>
      <w:rFonts w:ascii="Arial" w:eastAsia="MS Mincho" w:hAnsi="Arial" w:cs="Times New Roman"/>
      <w:b/>
      <w:i/>
      <w:noProof/>
      <w:sz w:val="18"/>
      <w:szCs w:val="20"/>
      <w:lang w:val="en-US"/>
    </w:rPr>
  </w:style>
  <w:style w:type="paragraph" w:styleId="a7">
    <w:name w:val="caption"/>
    <w:aliases w:val="cap,cap Char,Caption Char,Caption Char1 Char,cap Char Char1,Caption Char Char1 Char,cap Char2 Char,Ca"/>
    <w:basedOn w:val="a1"/>
    <w:next w:val="a1"/>
    <w:link w:val="Char1"/>
    <w:rsid w:val="00496C0E"/>
    <w:pPr>
      <w:spacing w:before="120" w:after="120"/>
    </w:pPr>
    <w:rPr>
      <w:b/>
    </w:rPr>
  </w:style>
  <w:style w:type="character" w:customStyle="1" w:styleId="Char1">
    <w:name w:val="题注 Char"/>
    <w:aliases w:val="cap Char1,cap Char Char,Caption Char Char,Caption Char1 Char Char,cap Char Char1 Char,Caption Char Char1 Char Char,cap Char2 Char Char,Ca Char"/>
    <w:link w:val="a7"/>
    <w:rsid w:val="00496C0E"/>
    <w:rPr>
      <w:rFonts w:ascii="Times New Roman" w:eastAsia="MS Mincho" w:hAnsi="Times New Roman" w:cs="Times New Roman"/>
      <w:b/>
      <w:sz w:val="20"/>
      <w:szCs w:val="20"/>
      <w:lang w:val="en-GB"/>
    </w:rPr>
  </w:style>
  <w:style w:type="table" w:styleId="a8">
    <w:name w:val="Table Grid"/>
    <w:basedOn w:val="a3"/>
    <w:uiPriority w:val="59"/>
    <w:rsid w:val="004B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9">
    <w:name w:val="Balloon Text"/>
    <w:basedOn w:val="a1"/>
    <w:link w:val="Char2"/>
    <w:uiPriority w:val="99"/>
    <w:semiHidden/>
    <w:unhideWhenUsed/>
    <w:rsid w:val="00DD0321"/>
    <w:rPr>
      <w:rFonts w:ascii="Tahoma" w:hAnsi="Tahoma" w:cs="Tahoma"/>
      <w:sz w:val="16"/>
      <w:szCs w:val="16"/>
    </w:rPr>
  </w:style>
  <w:style w:type="character" w:customStyle="1" w:styleId="Char2">
    <w:name w:val="批注框文本 Char"/>
    <w:link w:val="a9"/>
    <w:uiPriority w:val="99"/>
    <w:semiHidden/>
    <w:rsid w:val="00DD0321"/>
    <w:rPr>
      <w:rFonts w:ascii="Tahoma" w:eastAsia="MS Mincho" w:hAnsi="Tahoma" w:cs="Tahoma"/>
      <w:sz w:val="16"/>
      <w:szCs w:val="16"/>
      <w:lang w:val="en-GB"/>
    </w:rPr>
  </w:style>
  <w:style w:type="character" w:styleId="aa">
    <w:name w:val="annotation reference"/>
    <w:uiPriority w:val="99"/>
    <w:unhideWhenUsed/>
    <w:qFormat/>
    <w:rsid w:val="00DD0321"/>
    <w:rPr>
      <w:sz w:val="16"/>
      <w:szCs w:val="16"/>
    </w:rPr>
  </w:style>
  <w:style w:type="paragraph" w:styleId="ab">
    <w:name w:val="annotation text"/>
    <w:basedOn w:val="a1"/>
    <w:link w:val="Char3"/>
    <w:uiPriority w:val="99"/>
    <w:unhideWhenUsed/>
    <w:qFormat/>
    <w:rsid w:val="00DD0321"/>
  </w:style>
  <w:style w:type="character" w:customStyle="1" w:styleId="Char3">
    <w:name w:val="批注文字 Char"/>
    <w:link w:val="ab"/>
    <w:uiPriority w:val="99"/>
    <w:qFormat/>
    <w:rsid w:val="00DD0321"/>
    <w:rPr>
      <w:rFonts w:ascii="Times New Roman" w:eastAsia="MS Mincho" w:hAnsi="Times New Roman" w:cs="Times New Roman"/>
      <w:sz w:val="20"/>
      <w:szCs w:val="20"/>
      <w:lang w:val="en-GB"/>
    </w:rPr>
  </w:style>
  <w:style w:type="paragraph" w:styleId="ac">
    <w:name w:val="annotation subject"/>
    <w:basedOn w:val="ab"/>
    <w:next w:val="ab"/>
    <w:link w:val="Char4"/>
    <w:uiPriority w:val="99"/>
    <w:semiHidden/>
    <w:unhideWhenUsed/>
    <w:rsid w:val="00DD0321"/>
    <w:rPr>
      <w:b/>
      <w:bCs/>
    </w:rPr>
  </w:style>
  <w:style w:type="character" w:customStyle="1" w:styleId="Char4">
    <w:name w:val="批注主题 Char"/>
    <w:link w:val="ac"/>
    <w:uiPriority w:val="99"/>
    <w:semiHidden/>
    <w:rsid w:val="00DD0321"/>
    <w:rPr>
      <w:rFonts w:ascii="Times New Roman" w:eastAsia="MS Mincho" w:hAnsi="Times New Roman" w:cs="Times New Roman"/>
      <w:b/>
      <w:bCs/>
      <w:sz w:val="20"/>
      <w:szCs w:val="20"/>
      <w:lang w:val="en-GB"/>
    </w:rPr>
  </w:style>
  <w:style w:type="character" w:styleId="ad">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e">
    <w:name w:val="Plain Text"/>
    <w:basedOn w:val="a1"/>
    <w:link w:val="Char5"/>
    <w:uiPriority w:val="99"/>
    <w:unhideWhenUsed/>
    <w:rsid w:val="009E7AE9"/>
    <w:rPr>
      <w:rFonts w:ascii="Arial" w:eastAsia="MS Gothic" w:hAnsi="Arial"/>
      <w:color w:val="000000"/>
      <w:lang w:val="x-none"/>
    </w:rPr>
  </w:style>
  <w:style w:type="character" w:customStyle="1" w:styleId="Char5">
    <w:name w:val="纯文本 Char"/>
    <w:link w:val="ae"/>
    <w:uiPriority w:val="99"/>
    <w:rsid w:val="009E7AE9"/>
    <w:rPr>
      <w:rFonts w:ascii="Arial" w:eastAsia="MS Gothic" w:hAnsi="Arial" w:cs="Times New Roman"/>
      <w:color w:val="000000"/>
      <w:sz w:val="20"/>
      <w:szCs w:val="20"/>
      <w:lang w:val="x-none"/>
    </w:rPr>
  </w:style>
  <w:style w:type="character" w:styleId="af">
    <w:name w:val="FollowedHyperlink"/>
    <w:uiPriority w:val="99"/>
    <w:semiHidden/>
    <w:unhideWhenUsed/>
    <w:rsid w:val="009E7AE9"/>
    <w:rPr>
      <w:color w:val="800080"/>
      <w:u w:val="single"/>
    </w:rPr>
  </w:style>
  <w:style w:type="paragraph" w:styleId="af0">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1">
    <w:name w:val="Body Text"/>
    <w:basedOn w:val="a1"/>
    <w:link w:val="Char6"/>
    <w:unhideWhenUsed/>
    <w:rsid w:val="005B2125"/>
    <w:pPr>
      <w:spacing w:after="120"/>
      <w:jc w:val="left"/>
    </w:pPr>
    <w:rPr>
      <w:rFonts w:eastAsia="Calibri"/>
      <w:sz w:val="22"/>
      <w:szCs w:val="22"/>
      <w:lang w:val="en-GB"/>
    </w:rPr>
  </w:style>
  <w:style w:type="character" w:customStyle="1" w:styleId="Char6">
    <w:name w:val="正文文本 Char"/>
    <w:link w:val="af1"/>
    <w:rsid w:val="005B2125"/>
    <w:rPr>
      <w:sz w:val="22"/>
      <w:szCs w:val="22"/>
      <w:lang w:val="en-GB"/>
    </w:rPr>
  </w:style>
  <w:style w:type="table" w:customStyle="1" w:styleId="TableGrid2">
    <w:name w:val="Table Grid2"/>
    <w:basedOn w:val="a3"/>
    <w:next w:val="a8"/>
    <w:uiPriority w:val="39"/>
    <w:rsid w:val="00C01F48"/>
    <w:rPr>
      <w:rFonts w:cs="Arial"/>
      <w:sz w:val="22"/>
      <w:szCs w:val="22"/>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2">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3">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1"/>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3"/>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4"/>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4">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1"/>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0"/>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0"/>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1">
    <w:name w:val="List 3"/>
    <w:basedOn w:val="a1"/>
    <w:uiPriority w:val="99"/>
    <w:semiHidden/>
    <w:unhideWhenUsed/>
    <w:rsid w:val="003F0ABB"/>
    <w:pPr>
      <w:ind w:left="1080" w:hanging="360"/>
      <w:contextualSpacing/>
    </w:pPr>
  </w:style>
  <w:style w:type="paragraph" w:styleId="40">
    <w:name w:val="List 4"/>
    <w:basedOn w:val="a1"/>
    <w:uiPriority w:val="99"/>
    <w:semiHidden/>
    <w:unhideWhenUsed/>
    <w:rsid w:val="003F0ABB"/>
    <w:pPr>
      <w:ind w:left="1440" w:hanging="360"/>
      <w:contextualSpacing/>
    </w:pPr>
  </w:style>
  <w:style w:type="paragraph" w:styleId="50">
    <w:name w:val="List 5"/>
    <w:basedOn w:val="a1"/>
    <w:uiPriority w:val="99"/>
    <w:semiHidden/>
    <w:unhideWhenUsed/>
    <w:rsid w:val="003F0ABB"/>
    <w:pPr>
      <w:ind w:left="1800" w:hanging="360"/>
      <w:contextualSpacing/>
    </w:pPr>
  </w:style>
  <w:style w:type="paragraph" w:customStyle="1" w:styleId="B2">
    <w:name w:val="B2"/>
    <w:basedOn w:val="21"/>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1">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af5">
    <w:name w:val="footnote text"/>
    <w:basedOn w:val="a1"/>
    <w:link w:val="Char8"/>
    <w:uiPriority w:val="99"/>
    <w:semiHidden/>
    <w:unhideWhenUsed/>
    <w:rsid w:val="00527CE3"/>
  </w:style>
  <w:style w:type="character" w:customStyle="1" w:styleId="Char8">
    <w:name w:val="脚注文本 Char"/>
    <w:link w:val="af5"/>
    <w:uiPriority w:val="99"/>
    <w:semiHidden/>
    <w:rsid w:val="00527CE3"/>
    <w:rPr>
      <w:rFonts w:eastAsia="MS Mincho"/>
      <w:lang w:val="en-US" w:eastAsia="en-US"/>
    </w:rPr>
  </w:style>
  <w:style w:type="character" w:styleId="af6">
    <w:name w:val="footnote reference"/>
    <w:uiPriority w:val="99"/>
    <w:semiHidden/>
    <w:unhideWhenUsed/>
    <w:rsid w:val="00527CE3"/>
    <w:rPr>
      <w:vertAlign w:val="superscript"/>
    </w:rPr>
  </w:style>
  <w:style w:type="character" w:styleId="af7">
    <w:name w:val="Emphasis"/>
    <w:uiPriority w:val="20"/>
    <w:qFormat/>
    <w:rsid w:val="001B4749"/>
    <w:rPr>
      <w:i/>
    </w:rPr>
  </w:style>
  <w:style w:type="character" w:styleId="af8">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44AC-660B-4460-B6E0-9028B6DA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Shupeng Li</cp:lastModifiedBy>
  <cp:revision>3</cp:revision>
  <cp:lastPrinted>2018-07-24T22:53:00Z</cp:lastPrinted>
  <dcterms:created xsi:type="dcterms:W3CDTF">2020-08-19T12:52:00Z</dcterms:created>
  <dcterms:modified xsi:type="dcterms:W3CDTF">2020-08-19T13:08:00Z</dcterms:modified>
</cp:coreProperties>
</file>