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Hyperlink"/>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173"/>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77777777" w:rsidR="009E78B7" w:rsidRPr="006B234C" w:rsidRDefault="009E78B7" w:rsidP="009E78B7">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jc w:val="left"/>
              <w:rPr>
                <w:ins w:id="18"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r>
              <w:rPr>
                <w:rFonts w:ascii="Times New Roman" w:eastAsia="Times New Roman" w:hAnsi="Times New Roman" w:cs="Calibri"/>
                <w:lang w:val="en-GB" w:eastAsia="ja-JP"/>
              </w:rPr>
              <w:t xml:space="preserve"> </w:t>
            </w:r>
            <w:r w:rsidRPr="006B234C">
              <w:rPr>
                <w:rFonts w:ascii="Times New Roman" w:eastAsia="Times New Roman" w:hAnsi="Times New Roman" w:cs="Calibri"/>
                <w:lang w:val="en-GB" w:eastAsia="ja-JP"/>
              </w:rPr>
              <w:t xml:space="preserve">is not required to monitor </w:t>
            </w:r>
            <w:r w:rsidRPr="006B234C">
              <w:rPr>
                <w:rFonts w:ascii="Times New Roman" w:eastAsia="Times New Roman" w:hAnsi="Times New Roman" w:cs="Calibri"/>
                <w:lang w:val="en-GB"/>
              </w:rPr>
              <w:t>Type1-MPDCCH common search space</w:t>
            </w:r>
            <w:ins w:id="19" w:author="AR" w:date="2020-08-03T16:01:00Z">
              <w:r w:rsidRPr="006B234C">
                <w:rPr>
                  <w:rFonts w:ascii="Times New Roman" w:eastAsia="Times New Roman" w:hAnsi="Times New Roman" w:cs="Calibri"/>
                  <w:lang w:val="en-GB"/>
                </w:rPr>
                <w:t xml:space="preserve"> or </w:t>
              </w:r>
            </w:ins>
            <w:ins w:id="20" w:author="Ericsson" w:date="2020-08-18T20:41:00Z">
              <w:r w:rsidR="006C6F00" w:rsidRPr="006C6F00">
                <w:rPr>
                  <w:rFonts w:ascii="Times New Roman" w:eastAsia="Times New Roman" w:hAnsi="Times New Roman" w:cs="Calibri"/>
                  <w:lang w:val="en-GB"/>
                </w:rPr>
                <w:t>in case of half-duplex FDD operation M</w:t>
              </w:r>
            </w:ins>
            <w:ins w:id="21" w:author="AR" w:date="2020-08-03T16:01:00Z">
              <w:r w:rsidRPr="006B234C">
                <w:rPr>
                  <w:rFonts w:ascii="Times New Roman" w:eastAsia="Times New Roman" w:hAnsi="Times New Roman" w:cs="Calibri"/>
                  <w:lang w:val="en-GB"/>
                </w:rPr>
                <w:t>WUS</w:t>
              </w:r>
            </w:ins>
            <w:r w:rsidRPr="006B234C">
              <w:rPr>
                <w:rFonts w:ascii="Times New Roman" w:eastAsia="Times New Roman" w:hAnsi="Times New Roman" w:cs="Calibri"/>
                <w:lang w:val="en-GB" w:eastAsia="ja-JP"/>
              </w:rPr>
              <w:t xml:space="preserve"> if the set of subframes comprising the search space </w:t>
            </w:r>
            <w:ins w:id="22" w:author="AR" w:date="2020-08-03T16:01:00Z">
              <w:r w:rsidRPr="006B234C">
                <w:rPr>
                  <w:rFonts w:ascii="Times New Roman" w:eastAsia="Times New Roman" w:hAnsi="Times New Roman" w:cs="Calibri"/>
                  <w:lang w:val="en-GB" w:eastAsia="ja-JP"/>
                </w:rPr>
                <w:t xml:space="preserve">or </w:t>
              </w:r>
            </w:ins>
            <w:ins w:id="23" w:author="Ericsson" w:date="2020-08-18T20:43:00Z">
              <w:r w:rsidR="006C6F00" w:rsidRPr="006C6F00">
                <w:rPr>
                  <w:rFonts w:ascii="Times New Roman" w:eastAsia="Times New Roman" w:hAnsi="Times New Roman" w:cs="Calibri"/>
                  <w:lang w:val="en-GB" w:eastAsia="ja-JP"/>
                </w:rPr>
                <w:t>the set of subframes where M</w:t>
              </w:r>
            </w:ins>
            <w:ins w:id="24" w:author="AR" w:date="2020-08-03T16:01:00Z">
              <w:r w:rsidRPr="006B234C">
                <w:rPr>
                  <w:rFonts w:ascii="Times New Roman" w:eastAsia="Times New Roman" w:hAnsi="Times New Roman" w:cs="Calibri"/>
                  <w:lang w:val="en-GB" w:eastAsia="ja-JP"/>
                </w:rPr>
                <w:t xml:space="preserve">WUS </w:t>
              </w:r>
            </w:ins>
            <w:ins w:id="25" w:author="Ericsson" w:date="2020-08-18T20:43:00Z">
              <w:r w:rsidR="006C6F00" w:rsidRPr="006C6F00">
                <w:rPr>
                  <w:rFonts w:ascii="Times New Roman" w:eastAsia="Times New Roman" w:hAnsi="Times New Roman" w:cs="Calibri"/>
                  <w:lang w:val="en-GB" w:eastAsia="ja-JP"/>
                </w:rPr>
                <w:t xml:space="preserve">may be received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jc w:val="left"/>
              <w:rPr>
                <w:ins w:id="26" w:author="AR" w:date="2020-08-03T16:05:00Z"/>
                <w:rFonts w:ascii="Times New Roman" w:eastAsia="Times New Roman" w:hAnsi="Times New Roman"/>
                <w:lang w:val="en-GB"/>
              </w:rPr>
            </w:pPr>
            <w:ins w:id="27" w:author="AR" w:date="2020-08-03T16:06:00Z">
              <w:r w:rsidRPr="006B234C">
                <w:rPr>
                  <w:rFonts w:ascii="Times New Roman" w:eastAsia="Times New Roman" w:hAnsi="Times New Roman"/>
                  <w:lang w:val="en-GB"/>
                </w:rPr>
                <w:lastRenderedPageBreak/>
                <w:t>A</w:t>
              </w:r>
            </w:ins>
            <w:ins w:id="28"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29" w:author="AR" w:date="2020-08-03T16:17:00Z">
              <w:r w:rsidRPr="006B234C">
                <w:rPr>
                  <w:rFonts w:ascii="Times New Roman" w:eastAsia="Times New Roman" w:hAnsi="Times New Roman"/>
                </w:rPr>
                <w:t xml:space="preserve"> or </w:t>
              </w:r>
            </w:ins>
            <w:ins w:id="30" w:author="Ericsson" w:date="2020-08-18T20:44:00Z">
              <w:r w:rsidR="006C6F00">
                <w:rPr>
                  <w:rFonts w:ascii="Times New Roman" w:eastAsia="Times New Roman" w:hAnsi="Times New Roman"/>
                </w:rPr>
                <w:t>M</w:t>
              </w:r>
            </w:ins>
            <w:ins w:id="31" w:author="AR" w:date="2020-08-03T16:17:00Z">
              <w:r w:rsidRPr="006B234C">
                <w:rPr>
                  <w:rFonts w:ascii="Times New Roman" w:eastAsia="Times New Roman" w:hAnsi="Times New Roman"/>
                </w:rPr>
                <w:t>WUS</w:t>
              </w:r>
            </w:ins>
            <w:ins w:id="32" w:author="AR" w:date="2020-08-03T16:05:00Z">
              <w:r w:rsidRPr="006B234C">
                <w:rPr>
                  <w:rFonts w:ascii="Times New Roman" w:eastAsia="Times New Roman" w:hAnsi="Times New Roman"/>
                </w:rPr>
                <w:t xml:space="preserve"> </w:t>
              </w:r>
            </w:ins>
            <w:ins w:id="33" w:author="Ericsson" w:date="2020-08-18T21:12:00Z">
              <w:r w:rsidR="00247339">
                <w:rPr>
                  <w:rFonts w:ascii="Times New Roman" w:eastAsia="Times New Roman" w:hAnsi="Times New Roman"/>
                </w:rPr>
                <w:t xml:space="preserve">in </w:t>
              </w:r>
            </w:ins>
            <w:ins w:id="34" w:author="AR" w:date="2020-08-03T16:05:00Z">
              <w:r w:rsidRPr="006B234C">
                <w:rPr>
                  <w:rFonts w:ascii="Times New Roman" w:eastAsia="Times New Roman" w:hAnsi="Times New Roman"/>
                  <w:lang w:val="en-GB"/>
                </w:rPr>
                <w:t xml:space="preserve">subframes in which </w:t>
              </w:r>
            </w:ins>
            <w:ins w:id="35" w:author="Ericsson" w:date="2020-08-18T21:12:00Z">
              <w:r w:rsidR="00247339">
                <w:rPr>
                  <w:rFonts w:ascii="Times New Roman" w:eastAsia="Times New Roman" w:hAnsi="Times New Roman"/>
                  <w:lang w:val="en-GB"/>
                </w:rPr>
                <w:t xml:space="preserve">the UE </w:t>
              </w:r>
            </w:ins>
            <w:ins w:id="36" w:author="AR" w:date="2020-08-03T16:05:00Z">
              <w:r w:rsidRPr="006B234C">
                <w:rPr>
                  <w:rFonts w:ascii="Times New Roman" w:eastAsia="Times New Roman" w:hAnsi="Times New Roman"/>
                  <w:lang w:val="en-GB"/>
                </w:rPr>
                <w:t xml:space="preserve">monitors </w:t>
              </w:r>
            </w:ins>
            <w:ins w:id="37" w:author="Ericsson" w:date="2020-08-18T21:12:00Z">
              <w:r w:rsidR="00247339">
                <w:rPr>
                  <w:rFonts w:ascii="Times New Roman" w:eastAsia="Times New Roman" w:hAnsi="Times New Roman"/>
                  <w:lang w:val="en-GB"/>
                </w:rPr>
                <w:t xml:space="preserve">a UE-specific </w:t>
              </w:r>
            </w:ins>
            <w:ins w:id="38" w:author="AR" w:date="2020-08-03T16:05:00Z">
              <w:r w:rsidRPr="006B234C">
                <w:rPr>
                  <w:rFonts w:ascii="Times New Roman" w:eastAsia="Times New Roman" w:hAnsi="Times New Roman"/>
                  <w:lang w:val="en-GB"/>
                </w:rPr>
                <w:t xml:space="preserve">MPDCCH </w:t>
              </w:r>
            </w:ins>
            <w:ins w:id="39" w:author="Ericsson" w:date="2020-08-18T21:13:00Z">
              <w:r w:rsidR="00247339">
                <w:rPr>
                  <w:rFonts w:ascii="Times New Roman" w:eastAsia="Times New Roman" w:hAnsi="Times New Roman"/>
                  <w:lang w:val="en-GB"/>
                </w:rPr>
                <w:t xml:space="preserve">search space </w:t>
              </w:r>
            </w:ins>
            <w:ins w:id="40"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7AB91949" w:rsidR="009E78B7" w:rsidRPr="0078631B" w:rsidRDefault="009E78B7" w:rsidP="0078631B">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bookmarkStart w:id="41" w:name="_GoBack"/>
            <w:bookmarkEnd w:id="41"/>
          </w:p>
        </w:tc>
      </w:tr>
      <w:tr w:rsidR="00DE1147" w:rsidRPr="001047A8" w14:paraId="05B80419" w14:textId="77777777" w:rsidTr="00DE1147">
        <w:tc>
          <w:tcPr>
            <w:tcW w:w="2254" w:type="dxa"/>
            <w:shd w:val="clear" w:color="auto" w:fill="auto"/>
          </w:tcPr>
          <w:p w14:paraId="616176FF" w14:textId="4659063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731EF55E" w14:textId="48D59F9C" w:rsidR="00AF29A9" w:rsidRPr="001047A8" w:rsidRDefault="00AF29A9" w:rsidP="00F87DC9">
            <w:pPr>
              <w:pStyle w:val="BodyText"/>
              <w:rPr>
                <w:rFonts w:asciiTheme="minorHAnsi" w:hAnsiTheme="minorHAnsi" w:cstheme="minorHAnsi"/>
                <w:sz w:val="20"/>
                <w:szCs w:val="20"/>
              </w:rPr>
            </w:pPr>
          </w:p>
        </w:tc>
      </w:tr>
      <w:tr w:rsidR="00DE1147" w:rsidRPr="001047A8" w14:paraId="4922502E" w14:textId="77777777" w:rsidTr="00DE1147">
        <w:tc>
          <w:tcPr>
            <w:tcW w:w="2254" w:type="dxa"/>
            <w:shd w:val="clear" w:color="auto" w:fill="auto"/>
          </w:tcPr>
          <w:p w14:paraId="7F81EAC0" w14:textId="70824B0B"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3617C661" w14:textId="604FCD42" w:rsidR="00DE1147" w:rsidRPr="001047A8" w:rsidRDefault="00DE1147" w:rsidP="00F87DC9">
            <w:pPr>
              <w:pStyle w:val="BodyText"/>
              <w:rPr>
                <w:rFonts w:asciiTheme="minorHAnsi" w:hAnsiTheme="minorHAnsi" w:cstheme="minorHAnsi"/>
                <w:sz w:val="20"/>
                <w:szCs w:val="20"/>
              </w:rPr>
            </w:pPr>
          </w:p>
        </w:tc>
      </w:tr>
      <w:tr w:rsidR="00DE1147" w:rsidRPr="001047A8" w14:paraId="2F18AE8F" w14:textId="77777777" w:rsidTr="00DE1147">
        <w:tc>
          <w:tcPr>
            <w:tcW w:w="2254" w:type="dxa"/>
            <w:shd w:val="clear" w:color="auto" w:fill="auto"/>
          </w:tcPr>
          <w:p w14:paraId="446ABF7D" w14:textId="17BC927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4E4102E3" w14:textId="5185DEAE" w:rsidR="00DE1147" w:rsidRPr="001047A8" w:rsidRDefault="00DE1147" w:rsidP="00F87DC9">
            <w:pPr>
              <w:pStyle w:val="BodyText"/>
              <w:rPr>
                <w:rFonts w:asciiTheme="minorHAnsi" w:hAnsiTheme="minorHAnsi" w:cstheme="minorHAnsi"/>
                <w:sz w:val="20"/>
                <w:szCs w:val="20"/>
              </w:rPr>
            </w:pPr>
          </w:p>
        </w:tc>
      </w:tr>
      <w:tr w:rsidR="00DE1147" w:rsidRPr="001047A8" w14:paraId="7C783158" w14:textId="77777777" w:rsidTr="00DE1147">
        <w:tc>
          <w:tcPr>
            <w:tcW w:w="2254" w:type="dxa"/>
            <w:shd w:val="clear" w:color="auto" w:fill="auto"/>
          </w:tcPr>
          <w:p w14:paraId="60ED7399" w14:textId="36F44BF5"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107891A5" w14:textId="384B2C6E" w:rsidR="004D07F4" w:rsidRPr="001047A8" w:rsidRDefault="004D07F4" w:rsidP="00F87DC9">
            <w:pPr>
              <w:pStyle w:val="BodyText"/>
              <w:rPr>
                <w:rFonts w:asciiTheme="minorHAnsi" w:hAnsiTheme="minorHAnsi" w:cstheme="minorHAnsi"/>
                <w:sz w:val="20"/>
                <w:szCs w:val="20"/>
              </w:rPr>
            </w:pP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BodyText"/>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BodyText"/>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BodyText"/>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BodyText"/>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BodyText"/>
              <w:rPr>
                <w:rFonts w:asciiTheme="minorHAnsi" w:eastAsia="SimSun"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42"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lastRenderedPageBreak/>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42"/>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43"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lastRenderedPageBreak/>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43"/>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44"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45"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46"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r w:rsidRPr="00E64FFE">
        <w:rPr>
          <w:lang w:eastAsia="en-GB"/>
        </w:rPr>
        <w:t xml:space="preserve">, </w:t>
      </w:r>
      <w:del w:id="47" w:author="AR" w:date="2020-08-03T16:34:00Z">
        <w:r w:rsidRPr="00E64FFE" w:rsidDel="00520E7B">
          <w:rPr>
            <w:lang w:eastAsia="en-GB"/>
          </w:rPr>
          <w:delText>the UE shall</w:delText>
        </w:r>
      </w:del>
      <w:ins w:id="48"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49" w:author="AR" w:date="2020-08-03T16:30:00Z"/>
          <w:lang w:eastAsia="ja-JP"/>
        </w:rPr>
        <w:pPrChange w:id="50" w:author="AR" w:date="2020-08-03T16:40:00Z">
          <w:pPr>
            <w:overflowPunct w:val="0"/>
            <w:autoSpaceDE w:val="0"/>
            <w:autoSpaceDN w:val="0"/>
            <w:adjustRightInd w:val="0"/>
            <w:ind w:firstLine="720"/>
            <w:textAlignment w:val="baseline"/>
          </w:pPr>
        </w:pPrChange>
      </w:pPr>
      <w:ins w:id="51" w:author="AR" w:date="2020-08-03T16:29:00Z">
        <w:r>
          <w:rPr>
            <w:lang w:eastAsia="en-GB"/>
          </w:rPr>
          <w:t>-</w:t>
        </w:r>
        <w:r>
          <w:rPr>
            <w:lang w:eastAsia="en-GB"/>
          </w:rPr>
          <w:tab/>
        </w:r>
      </w:ins>
      <w:del w:id="52" w:author="AR" w:date="2020-08-03T16:40:00Z">
        <w:r w:rsidRPr="00E64FFE" w:rsidDel="00D10724">
          <w:rPr>
            <w:lang w:eastAsia="en-GB"/>
          </w:rPr>
          <w:delText xml:space="preserve"> </w:delText>
        </w:r>
      </w:del>
      <w:ins w:id="53" w:author="AR" w:date="2020-08-03T16:34:00Z">
        <w:r>
          <w:rPr>
            <w:lang w:eastAsia="en-GB"/>
          </w:rPr>
          <w:t xml:space="preserve">the UE shall </w:t>
        </w:r>
      </w:ins>
      <w:r w:rsidRPr="00E64FFE">
        <w:rPr>
          <w:lang w:eastAsia="en-GB"/>
        </w:rPr>
        <w:t>deliver the PUR ACK/fallback indication, as signalled on the MPDCCH, to the higher layers</w:t>
      </w:r>
      <w:ins w:id="54" w:author="AR" w:date="2020-08-03T16:29:00Z">
        <w:r>
          <w:rPr>
            <w:lang w:eastAsia="ja-JP"/>
          </w:rPr>
          <w:t xml:space="preserve">, </w:t>
        </w:r>
      </w:ins>
      <w:ins w:id="55"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56" w:author="AR" w:date="2020-08-03T16:40:00Z">
          <w:pPr>
            <w:overflowPunct w:val="0"/>
            <w:autoSpaceDE w:val="0"/>
            <w:autoSpaceDN w:val="0"/>
            <w:adjustRightInd w:val="0"/>
            <w:textAlignment w:val="baseline"/>
          </w:pPr>
        </w:pPrChange>
      </w:pPr>
      <w:ins w:id="57" w:author="AR" w:date="2020-08-03T16:30:00Z">
        <w:r>
          <w:rPr>
            <w:lang w:eastAsia="ja-JP"/>
          </w:rPr>
          <w:t>-</w:t>
        </w:r>
        <w:r>
          <w:rPr>
            <w:lang w:eastAsia="ja-JP"/>
          </w:rPr>
          <w:tab/>
        </w:r>
      </w:ins>
      <w:ins w:id="58" w:author="AR" w:date="2020-08-03T16:33:00Z">
        <w:r>
          <w:rPr>
            <w:lang w:eastAsia="ja-JP"/>
          </w:rPr>
          <w:t>the UE</w:t>
        </w:r>
      </w:ins>
      <w:ins w:id="59" w:author="AR" w:date="2020-08-03T16:34:00Z">
        <w:r>
          <w:rPr>
            <w:lang w:eastAsia="ja-JP"/>
          </w:rPr>
          <w:t xml:space="preserve"> shall deliver to higher layers</w:t>
        </w:r>
      </w:ins>
      <w:ins w:id="60" w:author="AR" w:date="2020-08-03T16:36:00Z">
        <w:r>
          <w:rPr>
            <w:lang w:eastAsia="ja-JP"/>
          </w:rPr>
          <w:t xml:space="preserve"> a 3-bit PUSCH repetition adjustment as signalled on the </w:t>
        </w:r>
      </w:ins>
      <w:ins w:id="61" w:author="AR" w:date="2020-08-03T16:37:00Z">
        <w:r>
          <w:rPr>
            <w:lang w:eastAsia="ja-JP"/>
          </w:rPr>
          <w:t xml:space="preserve">MPDCCH, where </w:t>
        </w:r>
      </w:ins>
      <w:ins w:id="62" w:author="AR" w:date="2020-08-03T16:38:00Z">
        <w:r>
          <w:rPr>
            <w:lang w:eastAsia="ja-JP"/>
          </w:rPr>
          <w:t xml:space="preserve">a bit with a value of 0 shall be prepended to the </w:t>
        </w:r>
      </w:ins>
      <w:ins w:id="63" w:author="AR" w:date="2020-08-03T16:39:00Z">
        <w:r>
          <w:rPr>
            <w:lang w:eastAsia="ja-JP"/>
          </w:rPr>
          <w:t xml:space="preserve">DCI field if the DCI field has a size of </w:t>
        </w:r>
      </w:ins>
      <w:ins w:id="64" w:author="AR" w:date="2020-08-03T16:44:00Z">
        <w:r>
          <w:rPr>
            <w:lang w:eastAsia="ja-JP"/>
          </w:rPr>
          <w:t>2</w:t>
        </w:r>
      </w:ins>
      <w:ins w:id="65" w:author="AR" w:date="2020-08-03T16:39:00Z">
        <w:r>
          <w:rPr>
            <w:lang w:eastAsia="ja-JP"/>
          </w:rPr>
          <w:t xml:space="preserve"> bits.</w:t>
        </w:r>
      </w:ins>
      <w:ins w:id="66" w:author="AR" w:date="2020-08-03T16:30:00Z">
        <w:r>
          <w:rPr>
            <w:lang w:eastAsia="ja-JP"/>
          </w:rPr>
          <w:t xml:space="preserve"> </w:t>
        </w:r>
      </w:ins>
      <w:del w:id="67"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138"/>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571DBF">
        <w:tc>
          <w:tcPr>
            <w:tcW w:w="2254"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322"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571DBF">
        <w:tc>
          <w:tcPr>
            <w:tcW w:w="2254" w:type="dxa"/>
            <w:shd w:val="clear" w:color="auto" w:fill="auto"/>
          </w:tcPr>
          <w:p w14:paraId="4331FB7B"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6F8968C2"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16E67B4C" w14:textId="77777777" w:rsidTr="00571DBF">
        <w:tc>
          <w:tcPr>
            <w:tcW w:w="2254" w:type="dxa"/>
            <w:shd w:val="clear" w:color="auto" w:fill="auto"/>
          </w:tcPr>
          <w:p w14:paraId="54CBD6B3"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2AF8692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A6F8674" w14:textId="77777777" w:rsidTr="00571DBF">
        <w:tc>
          <w:tcPr>
            <w:tcW w:w="2254" w:type="dxa"/>
            <w:shd w:val="clear" w:color="auto" w:fill="auto"/>
          </w:tcPr>
          <w:p w14:paraId="2314D7B2"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71A38D4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47E2EA63" w14:textId="77777777" w:rsidTr="00571DBF">
        <w:tc>
          <w:tcPr>
            <w:tcW w:w="2254" w:type="dxa"/>
            <w:shd w:val="clear" w:color="auto" w:fill="auto"/>
          </w:tcPr>
          <w:p w14:paraId="1385E9AF"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3629460"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BodyText"/>
              <w:rPr>
                <w:rFonts w:asciiTheme="minorHAnsi" w:eastAsia="SimSun"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E05C" w14:textId="77777777" w:rsidR="00D74B9A" w:rsidRDefault="00D74B9A" w:rsidP="00527CE3">
      <w:r>
        <w:separator/>
      </w:r>
    </w:p>
  </w:endnote>
  <w:endnote w:type="continuationSeparator" w:id="0">
    <w:p w14:paraId="018A164E" w14:textId="77777777" w:rsidR="00D74B9A" w:rsidRDefault="00D74B9A"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8C3A" w14:textId="77777777" w:rsidR="00D74B9A" w:rsidRDefault="00D74B9A" w:rsidP="00527CE3">
      <w:r>
        <w:separator/>
      </w:r>
    </w:p>
  </w:footnote>
  <w:footnote w:type="continuationSeparator" w:id="0">
    <w:p w14:paraId="39939CAE" w14:textId="77777777" w:rsidR="00D74B9A" w:rsidRDefault="00D74B9A"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A593-37F0-4D17-80D5-CCDCDC97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1895</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Ericsson</cp:lastModifiedBy>
  <cp:revision>7</cp:revision>
  <cp:lastPrinted>2018-07-24T22:53:00Z</cp:lastPrinted>
  <dcterms:created xsi:type="dcterms:W3CDTF">2020-08-18T16:55:00Z</dcterms:created>
  <dcterms:modified xsi:type="dcterms:W3CDTF">2020-08-18T19:18:00Z</dcterms:modified>
</cp:coreProperties>
</file>