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#1 </w:t>
      </w:r>
      <w:r w:rsidR="005768DC" w:rsidRPr="001047A8">
        <w:rPr>
          <w:rFonts w:asciiTheme="minorHAnsi" w:hAnsiTheme="minorHAnsi" w:cstheme="minorHAnsi"/>
          <w:lang w:eastAsia="x-none"/>
        </w:rPr>
        <w:t>Collision handling (</w:t>
      </w:r>
      <w:hyperlink r:id="rId8"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9"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0"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 xml:space="preserve">, </w:t>
      </w:r>
      <w:hyperlink r:id="rId11" w:history="1">
        <w:r w:rsidR="005768DC" w:rsidRPr="001047A8">
          <w:rPr>
            <w:rStyle w:val="Hyperlink"/>
            <w:rFonts w:asciiTheme="minorHAnsi" w:hAnsiTheme="minorHAnsi" w:cstheme="minorHAnsi"/>
            <w:lang w:eastAsia="x-none"/>
          </w:rPr>
          <w:t>R1-2005469</w:t>
        </w:r>
      </w:hyperlink>
      <w:r w:rsidR="005768DC" w:rsidRPr="001047A8">
        <w:rPr>
          <w:rFonts w:asciiTheme="minorHAnsi" w:hAnsiTheme="minorHAnsi" w:cstheme="minorHAnsi"/>
          <w:lang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 xml:space="preserve">In RAN1 #100b-e, </w:t>
      </w:r>
      <w:proofErr w:type="gramStart"/>
      <w:r w:rsidRPr="001047A8">
        <w:rPr>
          <w:rFonts w:asciiTheme="minorHAnsi" w:hAnsiTheme="minorHAnsi" w:cstheme="minorHAnsi"/>
        </w:rPr>
        <w:t>an</w:t>
      </w:r>
      <w:proofErr w:type="gramEnd"/>
      <w:r w:rsidRPr="001047A8">
        <w:rPr>
          <w:rFonts w:asciiTheme="minorHAnsi" w:hAnsiTheme="minorHAnsi" w:cstheme="minorHAnsi"/>
        </w:rPr>
        <w:t xml:space="preserve">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 xml:space="preserve">For </w:t>
            </w:r>
            <w:proofErr w:type="spellStart"/>
            <w:r w:rsidRPr="001047A8">
              <w:rPr>
                <w:rFonts w:asciiTheme="minorHAnsi" w:hAnsiTheme="minorHAnsi" w:cstheme="minorHAnsi"/>
                <w:sz w:val="16"/>
                <w:szCs w:val="14"/>
              </w:rPr>
              <w:t>eMTC</w:t>
            </w:r>
            <w:proofErr w:type="spellEnd"/>
            <w:r w:rsidRPr="001047A8">
              <w:rPr>
                <w:rFonts w:asciiTheme="minorHAnsi" w:hAnsiTheme="minorHAnsi" w:cstheme="minorHAnsi"/>
                <w:sz w:val="16"/>
                <w:szCs w:val="14"/>
              </w:rPr>
              <w:t>,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w:t>
      </w:r>
      <w:proofErr w:type="gramStart"/>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START</w:t>
      </w:r>
      <w:proofErr w:type="gramEnd"/>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w:t>
      </w:r>
      <w:proofErr w:type="gramStart"/>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proofErr w:type="gramEnd"/>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50A4C8B4" w14:textId="34CDD7EB" w:rsidR="006E29E9"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DE1147">
        <w:tc>
          <w:tcPr>
            <w:tcW w:w="2254" w:type="dxa"/>
            <w:shd w:val="clear" w:color="auto" w:fill="auto"/>
          </w:tcPr>
          <w:p w14:paraId="1577BA9F" w14:textId="768E36B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2D3F2C45" w14:textId="047AD01A" w:rsidR="00A70F04" w:rsidRPr="001047A8" w:rsidRDefault="00A70F04" w:rsidP="00A70F04">
            <w:pPr>
              <w:pStyle w:val="BodyText"/>
              <w:rPr>
                <w:rFonts w:asciiTheme="minorHAnsi" w:eastAsiaTheme="minorEastAsia" w:hAnsiTheme="minorHAnsi" w:cstheme="minorHAnsi"/>
                <w:sz w:val="20"/>
                <w:szCs w:val="20"/>
                <w:lang w:eastAsia="zh-CN"/>
              </w:rPr>
            </w:pPr>
          </w:p>
        </w:tc>
      </w:tr>
      <w:tr w:rsidR="00DE1147" w:rsidRPr="001047A8" w14:paraId="05B80419" w14:textId="77777777" w:rsidTr="00DE1147">
        <w:tc>
          <w:tcPr>
            <w:tcW w:w="2254" w:type="dxa"/>
            <w:shd w:val="clear" w:color="auto" w:fill="auto"/>
          </w:tcPr>
          <w:p w14:paraId="616176FF" w14:textId="4659063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731EF55E" w14:textId="48D59F9C" w:rsidR="00AF29A9" w:rsidRPr="001047A8" w:rsidRDefault="00AF29A9" w:rsidP="00F87DC9">
            <w:pPr>
              <w:pStyle w:val="BodyText"/>
              <w:rPr>
                <w:rFonts w:asciiTheme="minorHAnsi" w:hAnsiTheme="minorHAnsi" w:cstheme="minorHAnsi"/>
                <w:sz w:val="20"/>
                <w:szCs w:val="20"/>
              </w:rPr>
            </w:pPr>
          </w:p>
        </w:tc>
      </w:tr>
      <w:tr w:rsidR="00DE1147" w:rsidRPr="001047A8" w14:paraId="4922502E" w14:textId="77777777" w:rsidTr="00DE1147">
        <w:tc>
          <w:tcPr>
            <w:tcW w:w="2254" w:type="dxa"/>
            <w:shd w:val="clear" w:color="auto" w:fill="auto"/>
          </w:tcPr>
          <w:p w14:paraId="7F81EAC0" w14:textId="70824B0B"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3617C661" w14:textId="604FCD42" w:rsidR="00DE1147" w:rsidRPr="001047A8" w:rsidRDefault="00DE1147" w:rsidP="00F87DC9">
            <w:pPr>
              <w:pStyle w:val="BodyText"/>
              <w:rPr>
                <w:rFonts w:asciiTheme="minorHAnsi" w:hAnsiTheme="minorHAnsi" w:cstheme="minorHAnsi"/>
                <w:sz w:val="20"/>
                <w:szCs w:val="20"/>
              </w:rPr>
            </w:pPr>
          </w:p>
        </w:tc>
      </w:tr>
      <w:tr w:rsidR="00DE1147" w:rsidRPr="001047A8" w14:paraId="2F18AE8F" w14:textId="77777777" w:rsidTr="00DE1147">
        <w:tc>
          <w:tcPr>
            <w:tcW w:w="2254" w:type="dxa"/>
            <w:shd w:val="clear" w:color="auto" w:fill="auto"/>
          </w:tcPr>
          <w:p w14:paraId="446ABF7D" w14:textId="17BC927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4E4102E3" w14:textId="5185DEAE" w:rsidR="00DE1147" w:rsidRPr="001047A8" w:rsidRDefault="00DE1147" w:rsidP="00F87DC9">
            <w:pPr>
              <w:pStyle w:val="BodyText"/>
              <w:rPr>
                <w:rFonts w:asciiTheme="minorHAnsi" w:hAnsiTheme="minorHAnsi" w:cstheme="minorHAnsi"/>
                <w:sz w:val="20"/>
                <w:szCs w:val="20"/>
              </w:rPr>
            </w:pPr>
          </w:p>
        </w:tc>
      </w:tr>
      <w:tr w:rsidR="00DE1147" w:rsidRPr="001047A8" w14:paraId="7C783158" w14:textId="77777777" w:rsidTr="00DE1147">
        <w:tc>
          <w:tcPr>
            <w:tcW w:w="2254" w:type="dxa"/>
            <w:shd w:val="clear" w:color="auto" w:fill="auto"/>
          </w:tcPr>
          <w:p w14:paraId="60ED7399" w14:textId="36F44BF5"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107891A5" w14:textId="384B2C6E" w:rsidR="004D07F4" w:rsidRPr="001047A8" w:rsidRDefault="004D07F4" w:rsidP="00F87DC9">
            <w:pPr>
              <w:pStyle w:val="BodyText"/>
              <w:rPr>
                <w:rFonts w:asciiTheme="minorHAnsi" w:hAnsiTheme="minorHAnsi" w:cstheme="minorHAnsi"/>
                <w:sz w:val="20"/>
                <w:szCs w:val="20"/>
              </w:rPr>
            </w:pP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BodyText"/>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BodyText"/>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BodyText"/>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BodyText"/>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BodyText"/>
              <w:rPr>
                <w:rFonts w:asciiTheme="minorHAnsi" w:eastAsia="SimSun"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In RAN1 #100b-</w:t>
      </w:r>
      <w:proofErr w:type="gramStart"/>
      <w:r w:rsidRPr="00AC342E">
        <w:rPr>
          <w:rFonts w:asciiTheme="minorHAnsi" w:hAnsiTheme="minorHAnsi" w:cstheme="minorHAnsi"/>
        </w:rPr>
        <w:t xml:space="preserve">e, </w:t>
      </w:r>
      <w:r>
        <w:rPr>
          <w:rFonts w:asciiTheme="minorHAnsi" w:hAnsiTheme="minorHAnsi" w:cstheme="minorHAnsi"/>
        </w:rPr>
        <w:t xml:space="preserve"> </w:t>
      </w:r>
      <w:r w:rsidRPr="00AC342E">
        <w:rPr>
          <w:rFonts w:asciiTheme="minorHAnsi" w:hAnsiTheme="minorHAnsi" w:cstheme="minorHAnsi"/>
        </w:rPr>
        <w:t>an</w:t>
      </w:r>
      <w:proofErr w:type="gramEnd"/>
      <w:r w:rsidRPr="00AC342E">
        <w:rPr>
          <w:rFonts w:asciiTheme="minorHAnsi" w:hAnsiTheme="minorHAnsi" w:cstheme="minorHAnsi"/>
        </w:rPr>
        <w:t xml:space="preserve">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18"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w:t>
            </w:r>
            <w:proofErr w:type="spellStart"/>
            <w:r w:rsidRPr="00AC342E">
              <w:rPr>
                <w:rFonts w:asciiTheme="minorHAnsi" w:hAnsiTheme="minorHAnsi" w:cstheme="minorHAnsi"/>
              </w:rPr>
              <w:t>eMTC</w:t>
            </w:r>
            <w:proofErr w:type="spellEnd"/>
            <w:r w:rsidRPr="00AC342E">
              <w:rPr>
                <w:rFonts w:asciiTheme="minorHAnsi" w:hAnsiTheme="minorHAnsi" w:cstheme="minorHAnsi"/>
              </w:rPr>
              <w:t xml:space="preserve">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18"/>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w:t>
      </w:r>
      <w:proofErr w:type="spellStart"/>
      <w:r w:rsidRPr="00B93B21">
        <w:rPr>
          <w:rFonts w:ascii="Arial" w:hAnsi="Arial" w:cs="Arial"/>
        </w:rPr>
        <w:t>eMTC</w:t>
      </w:r>
      <w:proofErr w:type="spellEnd"/>
      <w:r w:rsidRPr="00B93B21">
        <w:rPr>
          <w:rFonts w:ascii="Arial" w:hAnsi="Arial" w:cs="Arial"/>
        </w:rPr>
        <w:t xml:space="preserve">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proofErr w:type="spellStart"/>
      <w:r w:rsidRPr="008C4CD4">
        <w:rPr>
          <w:b/>
          <w:bCs/>
          <w:lang w:val="en-GB" w:eastAsia="ja-JP"/>
        </w:rPr>
        <w:lastRenderedPageBreak/>
        <w:t>ce</w:t>
      </w:r>
      <w:proofErr w:type="spellEnd"/>
      <w:r w:rsidRPr="008C4CD4">
        <w:rPr>
          <w:b/>
          <w:bCs/>
          <w:lang w:val="en-GB" w:eastAsia="ja-JP"/>
        </w:rPr>
        <w:t>-</w:t>
      </w:r>
      <w:proofErr w:type="spellStart"/>
      <w:r w:rsidRPr="008C4CD4">
        <w:rPr>
          <w:b/>
          <w:bCs/>
          <w:lang w:val="en-GB" w:eastAsia="ja-JP"/>
        </w:rPr>
        <w:t>pdsch</w:t>
      </w:r>
      <w:proofErr w:type="spellEnd"/>
      <w:r w:rsidRPr="008C4CD4">
        <w:rPr>
          <w:b/>
          <w:bCs/>
          <w:lang w:val="en-GB" w:eastAsia="ja-JP"/>
        </w:rPr>
        <w:t>-</w:t>
      </w:r>
      <w:proofErr w:type="spellStart"/>
      <w:r w:rsidRPr="008C4CD4">
        <w:rPr>
          <w:b/>
          <w:bCs/>
          <w:lang w:val="en-GB" w:eastAsia="ja-JP"/>
        </w:rPr>
        <w:t>puschEnhancement</w:t>
      </w:r>
      <w:proofErr w:type="spellEnd"/>
      <w:r w:rsidRPr="008C4CD4">
        <w:rPr>
          <w:b/>
          <w:bCs/>
          <w:lang w:val="en-GB" w:eastAsia="ja-JP"/>
        </w:rPr>
        <w:t>-config support</w:t>
      </w:r>
      <w:r>
        <w:rPr>
          <w:rFonts w:asciiTheme="minorHAnsi" w:hAnsiTheme="minorHAnsi" w:cstheme="minorHAnsi"/>
        </w:rPr>
        <w:t xml:space="preserve">: If </w:t>
      </w:r>
      <w:proofErr w:type="spellStart"/>
      <w:r w:rsidRPr="00044CE8">
        <w:rPr>
          <w:lang w:val="en-GB" w:eastAsia="ja-JP"/>
        </w:rPr>
        <w:t>ce</w:t>
      </w:r>
      <w:proofErr w:type="spellEnd"/>
      <w:r w:rsidRPr="00044CE8">
        <w:rPr>
          <w:lang w:val="en-GB" w:eastAsia="ja-JP"/>
        </w:rPr>
        <w:t>-</w:t>
      </w:r>
      <w:proofErr w:type="spellStart"/>
      <w:r w:rsidRPr="00044CE8">
        <w:rPr>
          <w:lang w:val="en-GB" w:eastAsia="ja-JP"/>
        </w:rPr>
        <w:t>pdsch</w:t>
      </w:r>
      <w:proofErr w:type="spellEnd"/>
      <w:r w:rsidRPr="00044CE8">
        <w:rPr>
          <w:lang w:val="en-GB" w:eastAsia="ja-JP"/>
        </w:rPr>
        <w:t>-</w:t>
      </w:r>
      <w:proofErr w:type="spellStart"/>
      <w:r w:rsidRPr="00044CE8">
        <w:rPr>
          <w:lang w:val="en-GB" w:eastAsia="ja-JP"/>
        </w:rPr>
        <w:t>puschEnhancement</w:t>
      </w:r>
      <w:proofErr w:type="spellEnd"/>
      <w:r w:rsidRPr="00044CE8">
        <w:rPr>
          <w:lang w:val="en-GB" w:eastAsia="ja-JP"/>
        </w:rPr>
        <w: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proofErr w:type="gramStart"/>
      <w:r>
        <w:t xml:space="preserve">issue </w:t>
      </w:r>
      <w:r w:rsidR="00DA5B9C">
        <w:t xml:space="preserve"> is</w:t>
      </w:r>
      <w:proofErr w:type="gramEnd"/>
      <w:r w:rsidR="00DA5B9C">
        <w:t xml:space="preserve">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19"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w:t>
      </w:r>
      <w:proofErr w:type="gramStart"/>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START</w:t>
      </w:r>
      <w:proofErr w:type="gramEnd"/>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19"/>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20"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21"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22"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r w:rsidRPr="00E64FFE">
        <w:rPr>
          <w:lang w:eastAsia="en-GB"/>
        </w:rPr>
        <w:t xml:space="preserve">, </w:t>
      </w:r>
      <w:del w:id="23" w:author="AR" w:date="2020-08-03T16:34:00Z">
        <w:r w:rsidRPr="00E64FFE" w:rsidDel="00520E7B">
          <w:rPr>
            <w:lang w:eastAsia="en-GB"/>
          </w:rPr>
          <w:delText>the UE shall</w:delText>
        </w:r>
      </w:del>
      <w:ins w:id="24" w:author="AR" w:date="2020-08-03T16:29:00Z">
        <w:r>
          <w:rPr>
            <w:lang w:eastAsia="en-GB"/>
          </w:rPr>
          <w:t>:</w:t>
        </w:r>
      </w:ins>
    </w:p>
    <w:p w14:paraId="5DE0BFB0" w14:textId="77777777" w:rsidR="006B234C" w:rsidRDefault="006B234C">
      <w:pPr>
        <w:overflowPunct w:val="0"/>
        <w:autoSpaceDE w:val="0"/>
        <w:autoSpaceDN w:val="0"/>
        <w:adjustRightInd w:val="0"/>
        <w:ind w:left="1440" w:hanging="720"/>
        <w:textAlignment w:val="baseline"/>
        <w:rPr>
          <w:ins w:id="25" w:author="AR" w:date="2020-08-03T16:30:00Z"/>
          <w:lang w:eastAsia="ja-JP"/>
        </w:rPr>
        <w:pPrChange w:id="26" w:author="AR" w:date="2020-08-03T16:40:00Z">
          <w:pPr>
            <w:overflowPunct w:val="0"/>
            <w:autoSpaceDE w:val="0"/>
            <w:autoSpaceDN w:val="0"/>
            <w:adjustRightInd w:val="0"/>
            <w:ind w:firstLine="720"/>
            <w:textAlignment w:val="baseline"/>
          </w:pPr>
        </w:pPrChange>
      </w:pPr>
      <w:ins w:id="27" w:author="AR" w:date="2020-08-03T16:29:00Z">
        <w:r>
          <w:rPr>
            <w:lang w:eastAsia="en-GB"/>
          </w:rPr>
          <w:t>-</w:t>
        </w:r>
        <w:r>
          <w:rPr>
            <w:lang w:eastAsia="en-GB"/>
          </w:rPr>
          <w:tab/>
        </w:r>
      </w:ins>
      <w:del w:id="28" w:author="AR" w:date="2020-08-03T16:40:00Z">
        <w:r w:rsidRPr="00E64FFE" w:rsidDel="00D10724">
          <w:rPr>
            <w:lang w:eastAsia="en-GB"/>
          </w:rPr>
          <w:delText xml:space="preserve"> </w:delText>
        </w:r>
      </w:del>
      <w:ins w:id="29" w:author="AR" w:date="2020-08-03T16:34:00Z">
        <w:r>
          <w:rPr>
            <w:lang w:eastAsia="en-GB"/>
          </w:rPr>
          <w:t xml:space="preserve">the UE shall </w:t>
        </w:r>
      </w:ins>
      <w:r w:rsidRPr="00E64FFE">
        <w:rPr>
          <w:lang w:eastAsia="en-GB"/>
        </w:rPr>
        <w:t xml:space="preserve">deliver the PUR ACK/fallback indication, as </w:t>
      </w:r>
      <w:proofErr w:type="spellStart"/>
      <w:r w:rsidRPr="00E64FFE">
        <w:rPr>
          <w:lang w:eastAsia="en-GB"/>
        </w:rPr>
        <w:t>signalled</w:t>
      </w:r>
      <w:proofErr w:type="spellEnd"/>
      <w:r w:rsidRPr="00E64FFE">
        <w:rPr>
          <w:lang w:eastAsia="en-GB"/>
        </w:rPr>
        <w:t xml:space="preserve"> on the MPDCCH, to the higher layers</w:t>
      </w:r>
      <w:ins w:id="30" w:author="AR" w:date="2020-08-03T16:29:00Z">
        <w:r>
          <w:rPr>
            <w:lang w:eastAsia="ja-JP"/>
          </w:rPr>
          <w:t xml:space="preserve">, </w:t>
        </w:r>
      </w:ins>
      <w:ins w:id="31" w:author="AR" w:date="2020-08-03T16:30:00Z">
        <w:r>
          <w:rPr>
            <w:lang w:eastAsia="ja-JP"/>
          </w:rPr>
          <w:t>and</w:t>
        </w:r>
      </w:ins>
    </w:p>
    <w:p w14:paraId="1226B222" w14:textId="77777777" w:rsidR="006B234C" w:rsidRPr="00E64FFE" w:rsidRDefault="006B234C">
      <w:pPr>
        <w:overflowPunct w:val="0"/>
        <w:autoSpaceDE w:val="0"/>
        <w:autoSpaceDN w:val="0"/>
        <w:adjustRightInd w:val="0"/>
        <w:ind w:left="1440" w:hanging="720"/>
        <w:textAlignment w:val="baseline"/>
        <w:rPr>
          <w:lang w:eastAsia="ja-JP"/>
        </w:rPr>
        <w:pPrChange w:id="32" w:author="AR" w:date="2020-08-03T16:40:00Z">
          <w:pPr>
            <w:overflowPunct w:val="0"/>
            <w:autoSpaceDE w:val="0"/>
            <w:autoSpaceDN w:val="0"/>
            <w:adjustRightInd w:val="0"/>
            <w:textAlignment w:val="baseline"/>
          </w:pPr>
        </w:pPrChange>
      </w:pPr>
      <w:ins w:id="33" w:author="AR" w:date="2020-08-03T16:30:00Z">
        <w:r>
          <w:rPr>
            <w:lang w:eastAsia="ja-JP"/>
          </w:rPr>
          <w:t>-</w:t>
        </w:r>
        <w:r>
          <w:rPr>
            <w:lang w:eastAsia="ja-JP"/>
          </w:rPr>
          <w:tab/>
        </w:r>
      </w:ins>
      <w:ins w:id="34" w:author="AR" w:date="2020-08-03T16:33:00Z">
        <w:r>
          <w:rPr>
            <w:lang w:eastAsia="ja-JP"/>
          </w:rPr>
          <w:t>the UE</w:t>
        </w:r>
      </w:ins>
      <w:ins w:id="35" w:author="AR" w:date="2020-08-03T16:34:00Z">
        <w:r>
          <w:rPr>
            <w:lang w:eastAsia="ja-JP"/>
          </w:rPr>
          <w:t xml:space="preserve"> shall deliver to higher layers</w:t>
        </w:r>
      </w:ins>
      <w:ins w:id="36" w:author="AR" w:date="2020-08-03T16:36:00Z">
        <w:r>
          <w:rPr>
            <w:lang w:eastAsia="ja-JP"/>
          </w:rPr>
          <w:t xml:space="preserve"> a 3-bit PUSCH repetition adjustment as </w:t>
        </w:r>
        <w:proofErr w:type="spellStart"/>
        <w:r>
          <w:rPr>
            <w:lang w:eastAsia="ja-JP"/>
          </w:rPr>
          <w:t>signalled</w:t>
        </w:r>
        <w:proofErr w:type="spellEnd"/>
        <w:r>
          <w:rPr>
            <w:lang w:eastAsia="ja-JP"/>
          </w:rPr>
          <w:t xml:space="preserve"> on the </w:t>
        </w:r>
      </w:ins>
      <w:ins w:id="37" w:author="AR" w:date="2020-08-03T16:37:00Z">
        <w:r>
          <w:rPr>
            <w:lang w:eastAsia="ja-JP"/>
          </w:rPr>
          <w:t xml:space="preserve">MPDCCH, where </w:t>
        </w:r>
      </w:ins>
      <w:ins w:id="38" w:author="AR" w:date="2020-08-03T16:38:00Z">
        <w:r>
          <w:rPr>
            <w:lang w:eastAsia="ja-JP"/>
          </w:rPr>
          <w:t xml:space="preserve">a bit with a value of 0 shall be prepended to the </w:t>
        </w:r>
      </w:ins>
      <w:ins w:id="39" w:author="AR" w:date="2020-08-03T16:39:00Z">
        <w:r>
          <w:rPr>
            <w:lang w:eastAsia="ja-JP"/>
          </w:rPr>
          <w:t xml:space="preserve">DCI field if the DCI field has a size of </w:t>
        </w:r>
      </w:ins>
      <w:ins w:id="40" w:author="AR" w:date="2020-08-03T16:44:00Z">
        <w:r>
          <w:rPr>
            <w:lang w:eastAsia="ja-JP"/>
          </w:rPr>
          <w:t>2</w:t>
        </w:r>
      </w:ins>
      <w:ins w:id="41" w:author="AR" w:date="2020-08-03T16:39:00Z">
        <w:r>
          <w:rPr>
            <w:lang w:eastAsia="ja-JP"/>
          </w:rPr>
          <w:t xml:space="preserve"> bits.</w:t>
        </w:r>
      </w:ins>
      <w:ins w:id="42" w:author="AR" w:date="2020-08-03T16:30:00Z">
        <w:r>
          <w:rPr>
            <w:lang w:eastAsia="ja-JP"/>
          </w:rPr>
          <w:t xml:space="preserve"> </w:t>
        </w:r>
      </w:ins>
      <w:del w:id="43"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w:t>
      </w:r>
      <w:proofErr w:type="gramStart"/>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proofErr w:type="gramEnd"/>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lastRenderedPageBreak/>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135"/>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322" w:type="dxa"/>
            <w:shd w:val="clear" w:color="auto" w:fill="auto"/>
          </w:tcPr>
          <w:p w14:paraId="61E77B1F" w14:textId="06643FED" w:rsidR="00E32DF5" w:rsidRPr="001047A8" w:rsidRDefault="00033439" w:rsidP="00033439">
            <w:pPr>
              <w:overflowPunct w:val="0"/>
              <w:autoSpaceDE w:val="0"/>
              <w:autoSpaceDN w:val="0"/>
              <w:adjustRightInd w:val="0"/>
              <w:spacing w:after="240"/>
              <w:jc w:val="left"/>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bookmarkStart w:id="44" w:name="_GoBack"/>
            <w:bookmarkEnd w:id="44"/>
          </w:p>
        </w:tc>
      </w:tr>
      <w:tr w:rsidR="00E32DF5" w:rsidRPr="001047A8" w14:paraId="204CF3CE" w14:textId="77777777" w:rsidTr="00571DBF">
        <w:tc>
          <w:tcPr>
            <w:tcW w:w="2254" w:type="dxa"/>
            <w:shd w:val="clear" w:color="auto" w:fill="auto"/>
          </w:tcPr>
          <w:p w14:paraId="1677C338"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0B88F5DE"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r>
      <w:tr w:rsidR="00E32DF5" w:rsidRPr="001047A8" w14:paraId="0584DAD5" w14:textId="77777777" w:rsidTr="00571DBF">
        <w:tc>
          <w:tcPr>
            <w:tcW w:w="2254" w:type="dxa"/>
            <w:shd w:val="clear" w:color="auto" w:fill="auto"/>
          </w:tcPr>
          <w:p w14:paraId="4331FB7B"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6F8968C2"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16E67B4C" w14:textId="77777777" w:rsidTr="00571DBF">
        <w:tc>
          <w:tcPr>
            <w:tcW w:w="2254" w:type="dxa"/>
            <w:shd w:val="clear" w:color="auto" w:fill="auto"/>
          </w:tcPr>
          <w:p w14:paraId="54CBD6B3"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2AF8692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A6F8674" w14:textId="77777777" w:rsidTr="00571DBF">
        <w:tc>
          <w:tcPr>
            <w:tcW w:w="2254" w:type="dxa"/>
            <w:shd w:val="clear" w:color="auto" w:fill="auto"/>
          </w:tcPr>
          <w:p w14:paraId="2314D7B2"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71A38D4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47E2EA63" w14:textId="77777777" w:rsidTr="00571DBF">
        <w:tc>
          <w:tcPr>
            <w:tcW w:w="2254" w:type="dxa"/>
            <w:shd w:val="clear" w:color="auto" w:fill="auto"/>
          </w:tcPr>
          <w:p w14:paraId="1385E9AF"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3629460"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BodyText"/>
              <w:rPr>
                <w:rFonts w:asciiTheme="minorHAnsi" w:eastAsia="SimSun"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 xml:space="preserve">Corrections on transmission in preconfigured UL resources for </w:t>
      </w:r>
      <w:proofErr w:type="spellStart"/>
      <w:r w:rsidR="005768DC" w:rsidRPr="001047A8">
        <w:rPr>
          <w:rFonts w:asciiTheme="minorHAnsi" w:hAnsiTheme="minorHAnsi" w:cstheme="minorHAnsi"/>
          <w:color w:val="000000"/>
        </w:rPr>
        <w:t>eMTC</w:t>
      </w:r>
      <w:proofErr w:type="spellEnd"/>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423A5" w14:textId="77777777" w:rsidR="00BC54A3" w:rsidRDefault="00BC54A3" w:rsidP="00527CE3">
      <w:r>
        <w:separator/>
      </w:r>
    </w:p>
  </w:endnote>
  <w:endnote w:type="continuationSeparator" w:id="0">
    <w:p w14:paraId="14F1D5B7" w14:textId="77777777" w:rsidR="00BC54A3" w:rsidRDefault="00BC54A3"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4A9D" w14:textId="77777777" w:rsidR="00BC54A3" w:rsidRDefault="00BC54A3" w:rsidP="00527CE3">
      <w:r>
        <w:separator/>
      </w:r>
    </w:p>
  </w:footnote>
  <w:footnote w:type="continuationSeparator" w:id="0">
    <w:p w14:paraId="20AEFEAC" w14:textId="77777777" w:rsidR="00BC54A3" w:rsidRDefault="00BC54A3"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5BD2-8A40-45B9-8B39-76881A26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Wong, Shin Horng</cp:lastModifiedBy>
  <cp:revision>3</cp:revision>
  <cp:lastPrinted>2018-07-24T22:53:00Z</cp:lastPrinted>
  <dcterms:created xsi:type="dcterms:W3CDTF">2020-08-18T16:55:00Z</dcterms:created>
  <dcterms:modified xsi:type="dcterms:W3CDTF">2020-08-18T17:03:00Z</dcterms:modified>
</cp:coreProperties>
</file>