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11"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w:t>
            </w:r>
            <w:proofErr w:type="spellStart"/>
            <w:r w:rsidR="00CE0C34">
              <w:rPr>
                <w:kern w:val="2"/>
                <w:lang w:val="en-GB" w:eastAsia="zh-CN"/>
              </w:rPr>
              <w:t>QCLed</w:t>
            </w:r>
            <w:proofErr w:type="spellEnd"/>
            <w:r w:rsidR="00CE0C34">
              <w:rPr>
                <w:kern w:val="2"/>
                <w:lang w:val="en-GB" w:eastAsia="zh-CN"/>
              </w:rPr>
              <w:t xml:space="preserve">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w:t>
            </w:r>
            <w:proofErr w:type="spellStart"/>
            <w:r>
              <w:rPr>
                <w:kern w:val="2"/>
                <w:lang w:val="en-GB" w:eastAsia="zh-CN"/>
              </w:rPr>
              <w:t>TypeD</w:t>
            </w:r>
            <w:proofErr w:type="spellEnd"/>
            <w:r>
              <w:rPr>
                <w:kern w:val="2"/>
                <w:lang w:val="en-GB" w:eastAsia="zh-CN"/>
              </w:rPr>
              <w:t>. Let us know if this is not the correct understanding. For QCL-</w:t>
            </w:r>
            <w:proofErr w:type="spellStart"/>
            <w:r>
              <w:rPr>
                <w:kern w:val="2"/>
                <w:lang w:val="en-GB" w:eastAsia="zh-CN"/>
              </w:rPr>
              <w:t>TypeD</w:t>
            </w:r>
            <w:proofErr w:type="spellEnd"/>
            <w:r>
              <w:rPr>
                <w:kern w:val="2"/>
                <w:lang w:val="en-GB" w:eastAsia="zh-CN"/>
              </w:rPr>
              <w:t xml:space="preserve">, our understanding is that this scenario is valid from Rel-15 and hence also still valid in Rel-16. The scenarios may include the case where a TRP is not configured with SSB. Other cases are not excluded and up to </w:t>
            </w:r>
            <w:proofErr w:type="spellStart"/>
            <w:r>
              <w:rPr>
                <w:kern w:val="2"/>
                <w:lang w:val="en-GB" w:eastAsia="zh-CN"/>
              </w:rPr>
              <w:t>gNB</w:t>
            </w:r>
            <w:proofErr w:type="spellEnd"/>
            <w:r>
              <w:rPr>
                <w:kern w:val="2"/>
                <w:lang w:val="en-GB" w:eastAsia="zh-CN"/>
              </w:rPr>
              <w:t xml:space="preserve">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 xml:space="preserve">for the CSI-RS but it is also up to </w:t>
            </w:r>
            <w:proofErr w:type="spellStart"/>
            <w:r>
              <w:rPr>
                <w:kern w:val="2"/>
                <w:lang w:val="en-GB" w:eastAsia="zh-CN"/>
              </w:rPr>
              <w:t>gNB’s</w:t>
            </w:r>
            <w:proofErr w:type="spellEnd"/>
            <w:r>
              <w:rPr>
                <w:kern w:val="2"/>
                <w:lang w:val="en-GB" w:eastAsia="zh-CN"/>
              </w:rPr>
              <w:t xml:space="preserve">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w:t>
            </w:r>
            <w:proofErr w:type="spellStart"/>
            <w:r>
              <w:rPr>
                <w:kern w:val="2"/>
                <w:lang w:val="en-GB" w:eastAsia="zh-CN"/>
              </w:rPr>
              <w:t>vivo’s</w:t>
            </w:r>
            <w:proofErr w:type="spellEnd"/>
            <w:r>
              <w:rPr>
                <w:kern w:val="2"/>
                <w:lang w:val="en-GB" w:eastAsia="zh-CN"/>
              </w:rPr>
              <w:t xml:space="preserve"> comments, we think that the CSI-RS can be configured with QCL-</w:t>
            </w:r>
            <w:proofErr w:type="spellStart"/>
            <w:r>
              <w:rPr>
                <w:kern w:val="2"/>
                <w:lang w:val="en-GB" w:eastAsia="zh-CN"/>
              </w:rPr>
              <w:t>TypeA</w:t>
            </w:r>
            <w:proofErr w:type="spellEnd"/>
            <w:r>
              <w:rPr>
                <w:kern w:val="2"/>
                <w:lang w:val="en-GB" w:eastAsia="zh-CN"/>
              </w:rPr>
              <w:t>/B/C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w:t>
            </w:r>
            <w:proofErr w:type="spellStart"/>
            <w:r>
              <w:rPr>
                <w:kern w:val="2"/>
                <w:lang w:val="en-GB" w:eastAsia="zh-CN"/>
              </w:rPr>
              <w:t>Futurewei</w:t>
            </w:r>
            <w:proofErr w:type="spellEnd"/>
            <w:r>
              <w:rPr>
                <w:kern w:val="2"/>
                <w:lang w:val="en-GB" w:eastAsia="zh-CN"/>
              </w:rPr>
              <w:t>/ZTE/Samsung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proofErr w:type="spellStart"/>
            <w:r>
              <w:rPr>
                <w:rFonts w:eastAsiaTheme="minorEastAsia"/>
                <w:kern w:val="2"/>
                <w:lang w:val="en-GB" w:eastAsia="zh-CN"/>
              </w:rPr>
              <w:t>InterDigital</w:t>
            </w:r>
            <w:proofErr w:type="spellEnd"/>
          </w:p>
        </w:tc>
        <w:tc>
          <w:tcPr>
            <w:tcW w:w="7332" w:type="dxa"/>
          </w:tcPr>
          <w:p w14:paraId="7B87123E" w14:textId="1CCF79D4" w:rsidR="002F1A2D" w:rsidRDefault="002F1A2D" w:rsidP="006D1650">
            <w:pPr>
              <w:rPr>
                <w:kern w:val="2"/>
                <w:lang w:val="en-GB" w:eastAsia="zh-CN"/>
              </w:rPr>
            </w:pPr>
            <w:r>
              <w:rPr>
                <w:kern w:val="2"/>
                <w:lang w:val="en-GB" w:eastAsia="zh-CN"/>
              </w:rPr>
              <w:t>Share similar views with Huawei/</w:t>
            </w:r>
            <w:proofErr w:type="spellStart"/>
            <w:r>
              <w:rPr>
                <w:kern w:val="2"/>
                <w:lang w:val="en-GB" w:eastAsia="zh-CN"/>
              </w:rPr>
              <w:t>Futurewei</w:t>
            </w:r>
            <w:proofErr w:type="spellEnd"/>
            <w:r>
              <w:rPr>
                <w:kern w:val="2"/>
                <w:lang w:val="en-GB" w:eastAsia="zh-CN"/>
              </w:rPr>
              <w:t xml:space="preserve">/ZTE/Samsung/CATT that P1-CSI-RS without QCL indication is valid from Rel.15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DC4775" w:rsidRPr="000949E6" w14:paraId="6EECFC27" w14:textId="77777777" w:rsidTr="003E25B9">
        <w:tc>
          <w:tcPr>
            <w:tcW w:w="1975" w:type="dxa"/>
          </w:tcPr>
          <w:p w14:paraId="458FED97" w14:textId="7E275FAB" w:rsidR="00DC4775" w:rsidRDefault="00DC4775" w:rsidP="001D72EE">
            <w:pPr>
              <w:rPr>
                <w:rFonts w:eastAsiaTheme="minorEastAsia"/>
                <w:kern w:val="2"/>
                <w:lang w:val="en-GB" w:eastAsia="zh-CN"/>
              </w:rPr>
            </w:pPr>
            <w:r>
              <w:rPr>
                <w:rFonts w:eastAsiaTheme="minorEastAsia"/>
                <w:kern w:val="2"/>
                <w:lang w:val="en-GB" w:eastAsia="zh-CN"/>
              </w:rPr>
              <w:t>Intel</w:t>
            </w:r>
          </w:p>
        </w:tc>
        <w:tc>
          <w:tcPr>
            <w:tcW w:w="7332" w:type="dxa"/>
          </w:tcPr>
          <w:p w14:paraId="50946EDC" w14:textId="3005481A" w:rsidR="00DC4775" w:rsidRDefault="00DC4775" w:rsidP="006D1650">
            <w:pPr>
              <w:rPr>
                <w:kern w:val="2"/>
                <w:lang w:val="en-GB" w:eastAsia="zh-CN"/>
              </w:rPr>
            </w:pPr>
            <w:r>
              <w:rPr>
                <w:kern w:val="2"/>
                <w:lang w:val="en-GB" w:eastAsia="zh-CN"/>
              </w:rPr>
              <w:t xml:space="preserve">1. It should be clarified that </w:t>
            </w:r>
            <w:r w:rsidR="004A0029">
              <w:rPr>
                <w:kern w:val="2"/>
                <w:lang w:val="en-GB" w:eastAsia="zh-CN"/>
              </w:rPr>
              <w:t>“</w:t>
            </w:r>
            <w:r w:rsidR="004A0029" w:rsidRPr="003E25B9">
              <w:rPr>
                <w:kern w:val="2"/>
                <w:lang w:val="en-GB" w:eastAsia="zh-CN"/>
              </w:rPr>
              <w:t>no QCL relation</w:t>
            </w:r>
            <w:r w:rsidR="004A0029">
              <w:rPr>
                <w:kern w:val="2"/>
                <w:lang w:val="en-GB" w:eastAsia="zh-CN"/>
              </w:rPr>
              <w:t xml:space="preserve">” </w:t>
            </w:r>
            <w:r w:rsidR="00D33A27">
              <w:rPr>
                <w:kern w:val="2"/>
                <w:lang w:val="en-GB" w:eastAsia="zh-CN"/>
              </w:rPr>
              <w:t xml:space="preserve">in the LS </w:t>
            </w:r>
            <w:r w:rsidR="004A0029">
              <w:rPr>
                <w:kern w:val="2"/>
                <w:lang w:val="en-GB" w:eastAsia="zh-CN"/>
              </w:rPr>
              <w:t xml:space="preserve">means “no QCL Type D </w:t>
            </w:r>
            <w:r w:rsidR="00D33A27">
              <w:rPr>
                <w:kern w:val="2"/>
                <w:lang w:val="en-GB" w:eastAsia="zh-CN"/>
              </w:rPr>
              <w:t>relation</w:t>
            </w:r>
            <w:r w:rsidR="004A0029">
              <w:rPr>
                <w:kern w:val="2"/>
                <w:lang w:val="en-GB" w:eastAsia="zh-CN"/>
              </w:rPr>
              <w:t>”</w:t>
            </w:r>
          </w:p>
          <w:p w14:paraId="3D9A9904" w14:textId="35B883B3" w:rsidR="000C1DC7" w:rsidRDefault="000C1DC7" w:rsidP="006D1650">
            <w:pPr>
              <w:rPr>
                <w:kern w:val="2"/>
                <w:lang w:val="en-GB" w:eastAsia="zh-CN"/>
              </w:rPr>
            </w:pPr>
            <w:r>
              <w:rPr>
                <w:kern w:val="2"/>
                <w:lang w:val="en-GB" w:eastAsia="zh-CN"/>
              </w:rPr>
              <w:t xml:space="preserve">2. </w:t>
            </w:r>
            <w:r w:rsidR="004A0029">
              <w:rPr>
                <w:kern w:val="2"/>
                <w:lang w:val="en-GB" w:eastAsia="zh-CN"/>
              </w:rPr>
              <w:t>We think that it is possible configuration</w:t>
            </w:r>
            <w:r w:rsidR="00F539A7">
              <w:rPr>
                <w:kern w:val="2"/>
                <w:lang w:val="en-GB" w:eastAsia="zh-CN"/>
              </w:rPr>
              <w:t xml:space="preserve"> from specification perspective</w:t>
            </w:r>
            <w:r w:rsidR="004A0029">
              <w:rPr>
                <w:kern w:val="2"/>
                <w:lang w:val="en-GB" w:eastAsia="zh-CN"/>
              </w:rPr>
              <w:t xml:space="preserve">. </w:t>
            </w:r>
            <w:r w:rsidR="00F539A7">
              <w:rPr>
                <w:kern w:val="2"/>
                <w:lang w:val="en-GB" w:eastAsia="zh-CN"/>
              </w:rPr>
              <w:t>However,</w:t>
            </w:r>
            <w:r w:rsidR="004A0029">
              <w:rPr>
                <w:kern w:val="2"/>
                <w:lang w:val="en-GB" w:eastAsia="zh-CN"/>
              </w:rPr>
              <w:t xml:space="preserve"> support of such </w:t>
            </w:r>
            <w:r w:rsidR="008C135A">
              <w:rPr>
                <w:kern w:val="2"/>
                <w:lang w:val="en-GB" w:eastAsia="zh-CN"/>
              </w:rPr>
              <w:t>configuration</w:t>
            </w:r>
            <w:r w:rsidR="004A0029">
              <w:rPr>
                <w:kern w:val="2"/>
                <w:lang w:val="en-GB" w:eastAsia="zh-CN"/>
              </w:rPr>
              <w:t xml:space="preserve"> in the practical network may be problematic</w:t>
            </w:r>
            <w:r w:rsidR="00F539A7">
              <w:rPr>
                <w:kern w:val="2"/>
                <w:lang w:val="en-GB" w:eastAsia="zh-CN"/>
              </w:rPr>
              <w:t>,</w:t>
            </w:r>
            <w:r w:rsidR="004A0029">
              <w:rPr>
                <w:kern w:val="2"/>
                <w:lang w:val="en-GB" w:eastAsia="zh-CN"/>
              </w:rPr>
              <w:t xml:space="preserve"> </w:t>
            </w:r>
            <w:r w:rsidR="008C135A">
              <w:rPr>
                <w:kern w:val="2"/>
                <w:lang w:val="en-GB" w:eastAsia="zh-CN"/>
              </w:rPr>
              <w:t xml:space="preserve">since CSI-RS should still </w:t>
            </w:r>
            <w:r w:rsidR="00D33A27">
              <w:rPr>
                <w:kern w:val="2"/>
                <w:lang w:val="en-GB" w:eastAsia="zh-CN"/>
              </w:rPr>
              <w:t>have</w:t>
            </w:r>
            <w:r w:rsidR="008C135A">
              <w:rPr>
                <w:kern w:val="2"/>
                <w:lang w:val="en-GB" w:eastAsia="zh-CN"/>
              </w:rPr>
              <w:t xml:space="preserve"> SSB as source for </w:t>
            </w:r>
            <w:r w:rsidR="00F539A7">
              <w:rPr>
                <w:kern w:val="2"/>
                <w:lang w:val="en-GB" w:eastAsia="zh-CN"/>
              </w:rPr>
              <w:t>some</w:t>
            </w:r>
            <w:r w:rsidR="008C135A">
              <w:rPr>
                <w:kern w:val="2"/>
                <w:lang w:val="en-GB" w:eastAsia="zh-CN"/>
              </w:rPr>
              <w:t xml:space="preserve"> </w:t>
            </w:r>
            <w:r w:rsidR="00B368C6">
              <w:rPr>
                <w:kern w:val="2"/>
                <w:lang w:val="en-GB" w:eastAsia="zh-CN"/>
              </w:rPr>
              <w:t>QCL</w:t>
            </w:r>
            <w:r w:rsidR="00F539A7">
              <w:rPr>
                <w:kern w:val="2"/>
                <w:lang w:val="en-GB" w:eastAsia="zh-CN"/>
              </w:rPr>
              <w:t xml:space="preserve"> parameter</w:t>
            </w:r>
            <w:r w:rsidR="00D33A27">
              <w:rPr>
                <w:kern w:val="2"/>
                <w:lang w:val="en-GB" w:eastAsia="zh-CN"/>
              </w:rPr>
              <w:t>s</w:t>
            </w:r>
            <w:r w:rsidR="00F539A7">
              <w:rPr>
                <w:kern w:val="2"/>
                <w:lang w:val="en-GB" w:eastAsia="zh-CN"/>
              </w:rPr>
              <w:t xml:space="preserve"> </w:t>
            </w:r>
            <w:r w:rsidR="00B368C6">
              <w:rPr>
                <w:kern w:val="2"/>
                <w:lang w:val="en-GB" w:eastAsia="zh-CN"/>
              </w:rPr>
              <w:t xml:space="preserve">(average delay and Doppler shift) </w:t>
            </w:r>
            <w:r w:rsidR="00BF7D2A">
              <w:rPr>
                <w:kern w:val="2"/>
                <w:lang w:val="en-GB" w:eastAsia="zh-CN"/>
              </w:rPr>
              <w:t xml:space="preserve">to </w:t>
            </w:r>
            <w:r w:rsidR="00D33A27">
              <w:rPr>
                <w:kern w:val="2"/>
                <w:lang w:val="en-GB" w:eastAsia="zh-CN"/>
              </w:rPr>
              <w:t>acquire</w:t>
            </w:r>
            <w:r w:rsidR="00BF7D2A">
              <w:rPr>
                <w:kern w:val="2"/>
                <w:lang w:val="en-GB" w:eastAsia="zh-CN"/>
              </w:rPr>
              <w:t xml:space="preserve"> initial time and frequency sync. In this case</w:t>
            </w:r>
            <w:r w:rsidR="00B368C6">
              <w:rPr>
                <w:kern w:val="2"/>
                <w:lang w:val="en-GB" w:eastAsia="zh-CN"/>
              </w:rPr>
              <w:t xml:space="preserve"> that SSB </w:t>
            </w:r>
            <w:r w:rsidR="00F539A7">
              <w:rPr>
                <w:kern w:val="2"/>
                <w:lang w:val="en-GB" w:eastAsia="zh-CN"/>
              </w:rPr>
              <w:t>may not be a good reference</w:t>
            </w:r>
            <w:r w:rsidR="00BF7D2A">
              <w:rPr>
                <w:kern w:val="2"/>
                <w:lang w:val="en-GB" w:eastAsia="zh-CN"/>
              </w:rPr>
              <w:t xml:space="preserve"> </w:t>
            </w:r>
            <w:r w:rsidR="00D33A27">
              <w:rPr>
                <w:kern w:val="2"/>
                <w:lang w:val="en-GB" w:eastAsia="zh-CN"/>
              </w:rPr>
              <w:t xml:space="preserve">for CSI-RS, </w:t>
            </w:r>
            <w:r w:rsidR="00BF7D2A">
              <w:rPr>
                <w:kern w:val="2"/>
                <w:lang w:val="en-GB" w:eastAsia="zh-CN"/>
              </w:rPr>
              <w:t>since it may</w:t>
            </w:r>
            <w:r w:rsidR="00781029">
              <w:rPr>
                <w:kern w:val="2"/>
                <w:lang w:val="en-GB" w:eastAsia="zh-CN"/>
              </w:rPr>
              <w:t xml:space="preserve"> </w:t>
            </w:r>
            <w:r w:rsidR="00BF7D2A">
              <w:rPr>
                <w:kern w:val="2"/>
                <w:lang w:val="en-GB" w:eastAsia="zh-CN"/>
              </w:rPr>
              <w:t>be transmitted from other TRP/beam</w:t>
            </w:r>
            <w:r w:rsidR="00F539A7">
              <w:rPr>
                <w:kern w:val="2"/>
                <w:lang w:val="en-GB" w:eastAsia="zh-CN"/>
              </w:rPr>
              <w:t xml:space="preserve">. RAN1 has not analysed the impact of such </w:t>
            </w:r>
            <w:r w:rsidR="00D33A27">
              <w:rPr>
                <w:kern w:val="2"/>
                <w:lang w:val="en-GB" w:eastAsia="zh-CN"/>
              </w:rPr>
              <w:t>configuration on the performance</w:t>
            </w:r>
            <w:r w:rsidR="00F539A7">
              <w:rPr>
                <w:kern w:val="2"/>
                <w:lang w:val="en-GB" w:eastAsia="zh-CN"/>
              </w:rPr>
              <w:t xml:space="preserve">. </w:t>
            </w:r>
          </w:p>
        </w:tc>
      </w:tr>
      <w:tr w:rsidR="00AA14E0" w:rsidRPr="000949E6" w14:paraId="1F97B791" w14:textId="77777777" w:rsidTr="003E25B9">
        <w:tc>
          <w:tcPr>
            <w:tcW w:w="1975" w:type="dxa"/>
          </w:tcPr>
          <w:p w14:paraId="0906D5BD" w14:textId="1FAC8BFB" w:rsidR="00AA14E0" w:rsidRPr="00AA14E0" w:rsidRDefault="00AA14E0" w:rsidP="001D72EE">
            <w:pPr>
              <w:rPr>
                <w:rFonts w:eastAsiaTheme="minorEastAsia"/>
                <w:kern w:val="2"/>
                <w:lang w:eastAsia="zh-CN"/>
              </w:rPr>
            </w:pPr>
            <w:r>
              <w:rPr>
                <w:rFonts w:eastAsiaTheme="minorEastAsia" w:hint="eastAsia"/>
                <w:kern w:val="2"/>
                <w:lang w:val="en-GB" w:eastAsia="zh-CN"/>
              </w:rPr>
              <w:t>OPPO</w:t>
            </w:r>
          </w:p>
        </w:tc>
        <w:tc>
          <w:tcPr>
            <w:tcW w:w="7332" w:type="dxa"/>
          </w:tcPr>
          <w:p w14:paraId="098E6DDB" w14:textId="77777777" w:rsidR="00AA14E0" w:rsidRDefault="00AA14E0" w:rsidP="006D1650">
            <w:pPr>
              <w:rPr>
                <w:kern w:val="2"/>
                <w:lang w:val="en-GB" w:eastAsia="zh-CN"/>
              </w:rPr>
            </w:pPr>
            <w:r>
              <w:rPr>
                <w:kern w:val="2"/>
                <w:lang w:val="en-GB" w:eastAsia="zh-CN"/>
              </w:rPr>
              <w:t xml:space="preserve">We assume the QCL relation mainly means the QCL </w:t>
            </w:r>
            <w:proofErr w:type="spellStart"/>
            <w:r>
              <w:rPr>
                <w:kern w:val="2"/>
                <w:lang w:val="en-GB" w:eastAsia="zh-CN"/>
              </w:rPr>
              <w:t>TypeD</w:t>
            </w:r>
            <w:proofErr w:type="spellEnd"/>
            <w:r>
              <w:rPr>
                <w:kern w:val="2"/>
                <w:lang w:val="en-GB" w:eastAsia="zh-CN"/>
              </w:rPr>
              <w:t>.</w:t>
            </w:r>
          </w:p>
          <w:p w14:paraId="66427BE4" w14:textId="28E58167" w:rsidR="00AA14E0" w:rsidRDefault="00AA14E0" w:rsidP="006D1650">
            <w:pPr>
              <w:rPr>
                <w:kern w:val="2"/>
                <w:lang w:val="en-GB" w:eastAsia="zh-CN"/>
              </w:rPr>
            </w:pPr>
            <w:r>
              <w:rPr>
                <w:kern w:val="2"/>
                <w:lang w:val="en-GB" w:eastAsia="zh-CN"/>
              </w:rPr>
              <w:t xml:space="preserve">CSI-RS without QCL configuration is a valid case from the perspective of </w:t>
            </w:r>
            <w:r>
              <w:rPr>
                <w:kern w:val="2"/>
                <w:lang w:val="en-GB" w:eastAsia="zh-CN"/>
              </w:rPr>
              <w:lastRenderedPageBreak/>
              <w:t xml:space="preserve">specification.  The usage scenario is for P1 beam alignment. If no QCL is configured to CSI-RS, it is up to UE implementation </w:t>
            </w:r>
            <w:r w:rsidR="00C10DC4">
              <w:rPr>
                <w:kern w:val="2"/>
                <w:lang w:val="en-GB" w:eastAsia="zh-CN"/>
              </w:rPr>
              <w:t>on how to</w:t>
            </w:r>
            <w:r>
              <w:rPr>
                <w:kern w:val="2"/>
                <w:lang w:val="en-GB" w:eastAsia="zh-CN"/>
              </w:rPr>
              <w:t xml:space="preserve"> receive the CSI-RS. </w:t>
            </w:r>
            <w:r w:rsidRPr="003E25B9">
              <w:rPr>
                <w:kern w:val="2"/>
                <w:lang w:val="en-GB" w:eastAsia="zh-CN"/>
              </w:rPr>
              <w:t xml:space="preserve">RAN1 </w:t>
            </w:r>
            <w:r>
              <w:rPr>
                <w:kern w:val="2"/>
                <w:lang w:val="en-GB" w:eastAsia="zh-CN"/>
              </w:rPr>
              <w:t xml:space="preserve">did not </w:t>
            </w:r>
            <w:r w:rsidRPr="003E25B9">
              <w:rPr>
                <w:kern w:val="2"/>
                <w:lang w:val="en-GB" w:eastAsia="zh-CN"/>
              </w:rPr>
              <w:t>analyse</w:t>
            </w:r>
            <w:r>
              <w:rPr>
                <w:kern w:val="2"/>
                <w:lang w:val="en-GB" w:eastAsia="zh-CN"/>
              </w:rPr>
              <w:t xml:space="preserve"> the</w:t>
            </w:r>
            <w:r w:rsidRPr="003E25B9">
              <w:rPr>
                <w:kern w:val="2"/>
                <w:lang w:val="en-GB" w:eastAsia="zh-CN"/>
              </w:rPr>
              <w:t xml:space="preserve"> impact on UE mobility, scheduling restriction and overhead, UE power consumption</w:t>
            </w:r>
            <w:r>
              <w:rPr>
                <w:kern w:val="2"/>
                <w:lang w:val="en-GB" w:eastAsia="zh-CN"/>
              </w:rPr>
              <w:t xml:space="preserve"> with respect to that.</w:t>
            </w:r>
          </w:p>
        </w:tc>
      </w:tr>
      <w:tr w:rsidR="00151518" w:rsidRPr="000949E6" w14:paraId="67A92BEC" w14:textId="77777777" w:rsidTr="003E25B9">
        <w:tc>
          <w:tcPr>
            <w:tcW w:w="1975" w:type="dxa"/>
          </w:tcPr>
          <w:p w14:paraId="5CFF6CAD" w14:textId="44990651" w:rsidR="00151518" w:rsidRDefault="00151518" w:rsidP="001D72EE">
            <w:pPr>
              <w:rPr>
                <w:rFonts w:eastAsiaTheme="minorEastAsia"/>
                <w:kern w:val="2"/>
                <w:lang w:val="en-GB" w:eastAsia="zh-CN"/>
              </w:rPr>
            </w:pPr>
            <w:r>
              <w:rPr>
                <w:rFonts w:eastAsiaTheme="minorEastAsia"/>
                <w:kern w:val="2"/>
                <w:lang w:val="en-GB" w:eastAsia="zh-CN"/>
              </w:rPr>
              <w:lastRenderedPageBreak/>
              <w:t>Nokia, NSB</w:t>
            </w:r>
          </w:p>
        </w:tc>
        <w:tc>
          <w:tcPr>
            <w:tcW w:w="7332" w:type="dxa"/>
          </w:tcPr>
          <w:p w14:paraId="4DF9150B" w14:textId="1F6FABAE" w:rsidR="00151518" w:rsidRDefault="00151518" w:rsidP="006D1650">
            <w:pPr>
              <w:rPr>
                <w:kern w:val="2"/>
                <w:lang w:val="en-GB" w:eastAsia="zh-CN"/>
              </w:rPr>
            </w:pPr>
            <w:r>
              <w:rPr>
                <w:kern w:val="2"/>
                <w:lang w:val="en-GB" w:eastAsia="zh-CN"/>
              </w:rPr>
              <w:t>CSI-RS without QCL configuration is a valid Rel-15 configuration. As with a vast number of other configurations, RAN1 did not investigate impact on mobility, scheduling or UE power consumption.</w:t>
            </w:r>
          </w:p>
        </w:tc>
      </w:tr>
      <w:tr w:rsidR="00755905" w:rsidRPr="000949E6" w14:paraId="6247212F" w14:textId="77777777" w:rsidTr="003E25B9">
        <w:trPr>
          <w:ins w:id="0" w:author="Yan Zhou" w:date="2020-08-20T15:20:00Z"/>
        </w:trPr>
        <w:tc>
          <w:tcPr>
            <w:tcW w:w="1975" w:type="dxa"/>
          </w:tcPr>
          <w:p w14:paraId="243ADA43" w14:textId="08B93DB5" w:rsidR="00755905" w:rsidRDefault="00755905" w:rsidP="001D72EE">
            <w:pPr>
              <w:rPr>
                <w:ins w:id="1" w:author="Yan Zhou" w:date="2020-08-20T15:20:00Z"/>
                <w:rFonts w:eastAsiaTheme="minorEastAsia"/>
                <w:kern w:val="2"/>
                <w:lang w:val="en-GB" w:eastAsia="zh-CN"/>
              </w:rPr>
            </w:pPr>
            <w:ins w:id="2" w:author="Yan Zhou" w:date="2020-08-20T15:20:00Z">
              <w:r>
                <w:rPr>
                  <w:rFonts w:eastAsiaTheme="minorEastAsia"/>
                  <w:kern w:val="2"/>
                  <w:lang w:val="en-GB" w:eastAsia="zh-CN"/>
                </w:rPr>
                <w:t>Qualcomm</w:t>
              </w:r>
            </w:ins>
          </w:p>
        </w:tc>
        <w:tc>
          <w:tcPr>
            <w:tcW w:w="7332" w:type="dxa"/>
          </w:tcPr>
          <w:p w14:paraId="00D40EC4" w14:textId="76C2A62F" w:rsidR="00755905" w:rsidRDefault="00755905" w:rsidP="006D1650">
            <w:pPr>
              <w:rPr>
                <w:ins w:id="3" w:author="Yan Zhou" w:date="2020-08-20T15:20:00Z"/>
                <w:kern w:val="2"/>
                <w:lang w:val="en-GB" w:eastAsia="zh-CN"/>
              </w:rPr>
            </w:pPr>
            <w:ins w:id="4" w:author="Yan Zhou" w:date="2020-08-20T15:20:00Z">
              <w:r>
                <w:rPr>
                  <w:kern w:val="2"/>
                  <w:lang w:val="en-GB" w:eastAsia="zh-CN"/>
                </w:rPr>
                <w:t xml:space="preserve">We believe there is no valid use case </w:t>
              </w:r>
            </w:ins>
            <w:ins w:id="5" w:author="Yan Zhou" w:date="2020-08-20T15:21:00Z">
              <w:r>
                <w:rPr>
                  <w:kern w:val="2"/>
                  <w:lang w:val="en-GB" w:eastAsia="zh-CN"/>
                </w:rPr>
                <w:t xml:space="preserve">at least for single TRP with BWP </w:t>
              </w:r>
            </w:ins>
            <w:ins w:id="6" w:author="Yan Zhou" w:date="2020-08-20T15:25:00Z">
              <w:r>
                <w:rPr>
                  <w:kern w:val="2"/>
                  <w:lang w:val="en-GB" w:eastAsia="zh-CN"/>
                </w:rPr>
                <w:t>having no</w:t>
              </w:r>
            </w:ins>
            <w:ins w:id="7" w:author="Yan Zhou" w:date="2020-08-20T15:21:00Z">
              <w:r>
                <w:rPr>
                  <w:kern w:val="2"/>
                  <w:lang w:val="en-GB" w:eastAsia="zh-CN"/>
                </w:rPr>
                <w:t xml:space="preserve"> SSB. </w:t>
              </w:r>
            </w:ins>
            <w:ins w:id="8" w:author="Yan Zhou" w:date="2020-08-20T15:22:00Z">
              <w:r>
                <w:rPr>
                  <w:kern w:val="2"/>
                  <w:lang w:val="en-GB" w:eastAsia="zh-CN"/>
                </w:rPr>
                <w:t xml:space="preserve">In this case, no point for UE to run 2 sets of beam tracking loops for SSB and CSI-RS. For </w:t>
              </w:r>
              <w:proofErr w:type="spellStart"/>
              <w:r>
                <w:rPr>
                  <w:kern w:val="2"/>
                  <w:lang w:val="en-GB" w:eastAsia="zh-CN"/>
                </w:rPr>
                <w:t>m</w:t>
              </w:r>
            </w:ins>
            <w:ins w:id="9" w:author="Yan Zhou" w:date="2020-08-20T15:23:00Z">
              <w:r>
                <w:rPr>
                  <w:kern w:val="2"/>
                  <w:lang w:val="en-GB" w:eastAsia="zh-CN"/>
                </w:rPr>
                <w:t>TRP</w:t>
              </w:r>
              <w:proofErr w:type="spellEnd"/>
              <w:r>
                <w:rPr>
                  <w:kern w:val="2"/>
                  <w:lang w:val="en-GB" w:eastAsia="zh-CN"/>
                </w:rPr>
                <w:t xml:space="preserve"> with TRP not sending SSB, that TRP cannot be used for initial access, and </w:t>
              </w:r>
            </w:ins>
            <w:ins w:id="10" w:author="Yan Zhou" w:date="2020-08-20T15:24:00Z">
              <w:r>
                <w:rPr>
                  <w:kern w:val="2"/>
                  <w:lang w:val="en-GB" w:eastAsia="zh-CN"/>
                </w:rPr>
                <w:t xml:space="preserve">motivation for it is unclear. For inter-cell beam indication, it is </w:t>
              </w:r>
            </w:ins>
            <w:ins w:id="11" w:author="Yan Zhou" w:date="2020-08-20T15:27:00Z">
              <w:r>
                <w:rPr>
                  <w:kern w:val="2"/>
                  <w:lang w:val="en-GB" w:eastAsia="zh-CN"/>
                </w:rPr>
                <w:t xml:space="preserve">not discussed in R16 BM. </w:t>
              </w:r>
            </w:ins>
          </w:p>
        </w:tc>
      </w:tr>
    </w:tbl>
    <w:p w14:paraId="5313AA42" w14:textId="77777777" w:rsidR="003E25B9" w:rsidRDefault="003E25B9" w:rsidP="0032106F">
      <w:pPr>
        <w:rPr>
          <w:kern w:val="2"/>
          <w:lang w:eastAsia="zh-CN"/>
        </w:rPr>
      </w:pPr>
    </w:p>
    <w:p w14:paraId="616E07C9" w14:textId="116D2237" w:rsidR="00C03132" w:rsidRDefault="00C03132" w:rsidP="0032106F">
      <w:pPr>
        <w:rPr>
          <w:b/>
          <w:i/>
          <w:kern w:val="2"/>
          <w:u w:val="single"/>
          <w:lang w:eastAsia="zh-CN"/>
        </w:rPr>
      </w:pPr>
      <w:r w:rsidRPr="001048FD">
        <w:rPr>
          <w:b/>
          <w:i/>
          <w:kern w:val="2"/>
          <w:u w:val="single"/>
          <w:lang w:eastAsia="zh-CN"/>
        </w:rPr>
        <w:t>Summary</w:t>
      </w:r>
      <w:r w:rsidR="001048FD" w:rsidRPr="001048FD">
        <w:rPr>
          <w:b/>
          <w:i/>
          <w:kern w:val="2"/>
          <w:u w:val="single"/>
          <w:lang w:eastAsia="zh-CN"/>
        </w:rPr>
        <w:t xml:space="preserve"> on August 19</w:t>
      </w:r>
      <w:r w:rsidRPr="001048FD">
        <w:rPr>
          <w:b/>
          <w:i/>
          <w:kern w:val="2"/>
          <w:u w:val="single"/>
          <w:lang w:eastAsia="zh-CN"/>
        </w:rPr>
        <w:t>:</w:t>
      </w:r>
    </w:p>
    <w:tbl>
      <w:tblPr>
        <w:tblStyle w:val="TableGrid"/>
        <w:tblW w:w="0" w:type="auto"/>
        <w:tblLook w:val="04A0" w:firstRow="1" w:lastRow="0" w:firstColumn="1" w:lastColumn="0" w:noHBand="0" w:noVBand="1"/>
      </w:tblPr>
      <w:tblGrid>
        <w:gridCol w:w="9307"/>
      </w:tblGrid>
      <w:tr w:rsidR="00670BD4" w14:paraId="4EAA9270" w14:textId="77777777" w:rsidTr="00670BD4">
        <w:tc>
          <w:tcPr>
            <w:tcW w:w="9307" w:type="dxa"/>
          </w:tcPr>
          <w:p w14:paraId="21E8B11C" w14:textId="17F5F1C9" w:rsidR="00670BD4" w:rsidRPr="001048FD" w:rsidRDefault="00670BD4" w:rsidP="00670BD4">
            <w:pPr>
              <w:rPr>
                <w:kern w:val="2"/>
                <w:lang w:eastAsia="zh-CN"/>
              </w:rPr>
            </w:pPr>
            <w:r w:rsidRPr="00217D51">
              <w:rPr>
                <w:kern w:val="2"/>
                <w:lang w:eastAsia="zh-CN"/>
              </w:rPr>
              <w:t>Moderator:</w:t>
            </w:r>
            <w:r>
              <w:rPr>
                <w:kern w:val="2"/>
                <w:lang w:eastAsia="zh-CN"/>
              </w:rPr>
              <w:t xml:space="preserve"> </w:t>
            </w:r>
            <w:r w:rsidR="00280B70">
              <w:rPr>
                <w:kern w:val="2"/>
                <w:lang w:eastAsia="zh-CN"/>
              </w:rPr>
              <w:t>B</w:t>
            </w:r>
            <w:r>
              <w:rPr>
                <w:kern w:val="2"/>
                <w:lang w:eastAsia="zh-CN"/>
              </w:rPr>
              <w:t xml:space="preserve">y ‘QCL relation’, RAN4 meant to say </w:t>
            </w:r>
            <w:proofErr w:type="spellStart"/>
            <w:r>
              <w:rPr>
                <w:kern w:val="2"/>
                <w:lang w:eastAsia="zh-CN"/>
              </w:rPr>
              <w:t>TypeD</w:t>
            </w:r>
            <w:proofErr w:type="spellEnd"/>
            <w:r>
              <w:rPr>
                <w:kern w:val="2"/>
                <w:lang w:eastAsia="zh-CN"/>
              </w:rPr>
              <w:t xml:space="preserve"> QCL</w:t>
            </w:r>
            <w:r w:rsidR="00280B70">
              <w:rPr>
                <w:kern w:val="2"/>
                <w:lang w:eastAsia="zh-CN"/>
              </w:rPr>
              <w:t xml:space="preserve">. </w:t>
            </w:r>
            <w:r w:rsidR="00217D51">
              <w:rPr>
                <w:kern w:val="2"/>
                <w:lang w:eastAsia="zh-CN"/>
              </w:rPr>
              <w:t xml:space="preserve">This is listed in Table 1 of the RAN4 LS and </w:t>
            </w:r>
            <w:r>
              <w:rPr>
                <w:kern w:val="2"/>
                <w:lang w:eastAsia="zh-CN"/>
              </w:rPr>
              <w:t xml:space="preserve">also confirmed by the contact person. </w:t>
            </w:r>
          </w:p>
          <w:p w14:paraId="76DF3DE2" w14:textId="77777777" w:rsidR="00670BD4" w:rsidRDefault="00670BD4" w:rsidP="00670BD4">
            <w:pPr>
              <w:rPr>
                <w:kern w:val="2"/>
                <w:lang w:val="en-GB" w:eastAsia="zh-CN"/>
              </w:rPr>
            </w:pPr>
            <w:r w:rsidRPr="001048FD">
              <w:rPr>
                <w:b/>
                <w:i/>
                <w:kern w:val="2"/>
                <w:u w:val="single"/>
                <w:lang w:val="en-GB" w:eastAsia="zh-CN"/>
              </w:rPr>
              <w:t>Question</w:t>
            </w:r>
            <w:r>
              <w:rPr>
                <w:b/>
                <w:i/>
                <w:kern w:val="2"/>
                <w:u w:val="single"/>
                <w:lang w:val="en-GB" w:eastAsia="zh-CN"/>
              </w:rPr>
              <w:t xml:space="preserve"> 1-1</w:t>
            </w:r>
            <w:r w:rsidRPr="001048FD">
              <w:rPr>
                <w:b/>
                <w:i/>
                <w:kern w:val="2"/>
                <w:u w:val="single"/>
                <w:lang w:val="en-GB" w:eastAsia="zh-CN"/>
              </w:rPr>
              <w:t>:</w:t>
            </w:r>
            <w:r>
              <w:rPr>
                <w:kern w:val="2"/>
                <w:lang w:val="en-GB" w:eastAsia="zh-CN"/>
              </w:rPr>
              <w:t xml:space="preserve"> </w:t>
            </w:r>
            <w:r w:rsidRPr="003E25B9">
              <w:rPr>
                <w:kern w:val="2"/>
                <w:lang w:val="en-GB" w:eastAsia="zh-CN"/>
              </w:rPr>
              <w:t>Does RAN1 consider it valid scenario(s) that P1 CSI-RS has no QCL relation for Rel-16?</w:t>
            </w:r>
          </w:p>
          <w:p w14:paraId="6D560893" w14:textId="1DBB5132" w:rsidR="00670BD4" w:rsidRDefault="00670BD4" w:rsidP="00670BD4">
            <w:pPr>
              <w:rPr>
                <w:kern w:val="2"/>
                <w:lang w:val="en-GB" w:eastAsia="zh-CN"/>
              </w:rPr>
            </w:pPr>
            <w:r w:rsidRPr="00217D51">
              <w:rPr>
                <w:kern w:val="2"/>
                <w:lang w:val="en-GB" w:eastAsia="zh-CN"/>
              </w:rPr>
              <w:t>Yes (12 companies)</w:t>
            </w:r>
            <w:r w:rsidR="00217D51" w:rsidRPr="00217D51">
              <w:rPr>
                <w:kern w:val="2"/>
                <w:lang w:val="en-GB" w:eastAsia="zh-CN"/>
              </w:rPr>
              <w:t>:</w:t>
            </w:r>
            <w:r>
              <w:rPr>
                <w:kern w:val="2"/>
                <w:lang w:val="en-GB" w:eastAsia="zh-CN"/>
              </w:rPr>
              <w:t xml:space="preserve"> </w:t>
            </w:r>
            <w:r w:rsidRPr="001048FD">
              <w:rPr>
                <w:kern w:val="2"/>
                <w:lang w:val="en-GB" w:eastAsia="zh-CN"/>
              </w:rPr>
              <w:t xml:space="preserve">Huawei, </w:t>
            </w:r>
            <w:proofErr w:type="spellStart"/>
            <w:r w:rsidRPr="001048FD">
              <w:rPr>
                <w:kern w:val="2"/>
                <w:lang w:val="en-GB" w:eastAsia="zh-CN"/>
              </w:rPr>
              <w:t>HiSilicon</w:t>
            </w:r>
            <w:proofErr w:type="spellEnd"/>
            <w:r>
              <w:rPr>
                <w:kern w:val="2"/>
                <w:lang w:val="en-GB" w:eastAsia="zh-CN"/>
              </w:rPr>
              <w:t xml:space="preserve">, </w:t>
            </w:r>
            <w:proofErr w:type="spellStart"/>
            <w:r>
              <w:rPr>
                <w:kern w:val="2"/>
                <w:lang w:val="en-GB" w:eastAsia="zh-CN"/>
              </w:rPr>
              <w:t>FutureWei</w:t>
            </w:r>
            <w:proofErr w:type="spellEnd"/>
            <w:r>
              <w:rPr>
                <w:kern w:val="2"/>
                <w:lang w:val="en-GB" w:eastAsia="zh-CN"/>
              </w:rPr>
              <w:t xml:space="preserve">, LG, ZTE, Samsung, MediaTek, CATT, </w:t>
            </w:r>
            <w:proofErr w:type="spellStart"/>
            <w:r>
              <w:rPr>
                <w:kern w:val="2"/>
                <w:lang w:val="en-GB" w:eastAsia="zh-CN"/>
              </w:rPr>
              <w:t>InterDigital</w:t>
            </w:r>
            <w:proofErr w:type="spellEnd"/>
            <w:r>
              <w:rPr>
                <w:kern w:val="2"/>
                <w:lang w:val="en-GB" w:eastAsia="zh-CN"/>
              </w:rPr>
              <w:t>, Intel (SSB may not be a good reference for CSI-RS), OPPO, Nokia, NSB</w:t>
            </w:r>
          </w:p>
          <w:p w14:paraId="1893EAD0" w14:textId="3C3E4D63" w:rsidR="00670BD4" w:rsidRPr="00280B70" w:rsidRDefault="00670BD4" w:rsidP="00670BD4">
            <w:pPr>
              <w:rPr>
                <w:kern w:val="2"/>
                <w:lang w:val="en-GB" w:eastAsia="zh-CN"/>
              </w:rPr>
            </w:pPr>
            <w:r w:rsidRPr="00280B70">
              <w:rPr>
                <w:kern w:val="2"/>
                <w:lang w:val="en-GB" w:eastAsia="zh-CN"/>
              </w:rPr>
              <w:t xml:space="preserve">No: </w:t>
            </w:r>
            <w:ins w:id="12" w:author="Huawei" w:date="2020-08-20T09:19:00Z">
              <w:r w:rsidR="00E66FA3">
                <w:rPr>
                  <w:kern w:val="2"/>
                  <w:lang w:val="en-GB" w:eastAsia="zh-CN"/>
                </w:rPr>
                <w:t xml:space="preserve">Apple </w:t>
              </w:r>
            </w:ins>
            <w:r w:rsidRPr="00280B70">
              <w:rPr>
                <w:kern w:val="2"/>
                <w:lang w:val="en-GB" w:eastAsia="zh-CN"/>
              </w:rPr>
              <w:t>(</w:t>
            </w:r>
            <w:ins w:id="13" w:author="Huawei" w:date="2020-08-20T09:19:00Z">
              <w:r w:rsidR="00E66FA3">
                <w:rPr>
                  <w:kern w:val="2"/>
                  <w:lang w:val="en-GB" w:eastAsia="zh-CN"/>
                </w:rPr>
                <w:t>1</w:t>
              </w:r>
            </w:ins>
            <w:del w:id="14" w:author="Huawei" w:date="2020-08-20T09:19:00Z">
              <w:r w:rsidRPr="00280B70" w:rsidDel="00E66FA3">
                <w:rPr>
                  <w:kern w:val="2"/>
                  <w:lang w:val="en-GB" w:eastAsia="zh-CN"/>
                </w:rPr>
                <w:delText>0</w:delText>
              </w:r>
            </w:del>
            <w:r w:rsidRPr="00280B70">
              <w:rPr>
                <w:kern w:val="2"/>
                <w:lang w:val="en-GB" w:eastAsia="zh-CN"/>
              </w:rPr>
              <w:t xml:space="preserve"> companies)</w:t>
            </w:r>
          </w:p>
          <w:p w14:paraId="7DA3E754" w14:textId="77777777" w:rsidR="00670BD4" w:rsidRPr="001048FD" w:rsidRDefault="00670BD4" w:rsidP="00670BD4">
            <w:pPr>
              <w:rPr>
                <w:b/>
                <w:i/>
                <w:kern w:val="2"/>
                <w:u w:val="single"/>
                <w:lang w:val="en-GB" w:eastAsia="zh-CN"/>
              </w:rPr>
            </w:pPr>
            <w:r w:rsidRPr="00280B70">
              <w:rPr>
                <w:kern w:val="2"/>
                <w:lang w:val="en-GB" w:eastAsia="zh-CN"/>
              </w:rPr>
              <w:t>Other:</w:t>
            </w:r>
            <w:r w:rsidRPr="0059452C">
              <w:rPr>
                <w:kern w:val="2"/>
                <w:lang w:val="en-GB" w:eastAsia="zh-CN"/>
              </w:rPr>
              <w:t xml:space="preserve"> vivo (challenging to conclude)</w:t>
            </w:r>
          </w:p>
          <w:p w14:paraId="13EE8372" w14:textId="77777777" w:rsidR="00670BD4" w:rsidRDefault="00670BD4" w:rsidP="00670BD4">
            <w:pPr>
              <w:rPr>
                <w:kern w:val="2"/>
                <w:lang w:val="en-GB" w:eastAsia="zh-CN"/>
              </w:rPr>
            </w:pPr>
            <w:r w:rsidRPr="001048FD">
              <w:rPr>
                <w:b/>
                <w:i/>
                <w:kern w:val="2"/>
                <w:u w:val="single"/>
                <w:lang w:val="en-GB" w:eastAsia="zh-CN"/>
              </w:rPr>
              <w:t>Question 1-2:</w:t>
            </w:r>
            <w:r>
              <w:rPr>
                <w:kern w:val="2"/>
                <w:lang w:val="en-GB" w:eastAsia="zh-CN"/>
              </w:rPr>
              <w:t xml:space="preserve"> </w:t>
            </w:r>
            <w:r w:rsidRPr="003E25B9">
              <w:rPr>
                <w:kern w:val="2"/>
                <w:lang w:val="en-GB" w:eastAsia="zh-CN"/>
              </w:rPr>
              <w:t>If valid, what are the corresponding usage scenarios?</w:t>
            </w:r>
          </w:p>
          <w:p w14:paraId="40355EB1" w14:textId="75D028C6" w:rsidR="00670BD4" w:rsidRDefault="00670BD4" w:rsidP="00670BD4">
            <w:pPr>
              <w:rPr>
                <w:kern w:val="2"/>
                <w:lang w:val="en-GB" w:eastAsia="zh-CN"/>
              </w:rPr>
            </w:pPr>
            <w:r w:rsidRPr="00280B70">
              <w:rPr>
                <w:kern w:val="2"/>
                <w:lang w:val="en-GB" w:eastAsia="zh-CN"/>
              </w:rPr>
              <w:t>P1 beam alignment similar as SSB</w:t>
            </w:r>
            <w:r w:rsidR="0059452C" w:rsidRPr="00280B70">
              <w:rPr>
                <w:kern w:val="2"/>
                <w:lang w:val="en-GB" w:eastAsia="zh-CN"/>
              </w:rPr>
              <w:t xml:space="preserve"> (4 companies</w:t>
            </w:r>
            <w:r w:rsidRPr="00280B70">
              <w:rPr>
                <w:kern w:val="2"/>
                <w:lang w:val="en-GB" w:eastAsia="zh-CN"/>
              </w:rPr>
              <w:t>):</w:t>
            </w:r>
            <w:r>
              <w:rPr>
                <w:kern w:val="2"/>
                <w:lang w:val="en-GB" w:eastAsia="zh-CN"/>
              </w:rPr>
              <w:t xml:space="preserve"> Huawei, </w:t>
            </w:r>
            <w:proofErr w:type="spellStart"/>
            <w:r>
              <w:rPr>
                <w:kern w:val="2"/>
                <w:lang w:val="en-GB" w:eastAsia="zh-CN"/>
              </w:rPr>
              <w:t>HiSilicon</w:t>
            </w:r>
            <w:proofErr w:type="spellEnd"/>
            <w:r>
              <w:rPr>
                <w:kern w:val="2"/>
                <w:lang w:val="en-GB" w:eastAsia="zh-CN"/>
              </w:rPr>
              <w:t>, MediaTek, OPPO</w:t>
            </w:r>
          </w:p>
          <w:p w14:paraId="5A7E8191" w14:textId="6500A36D" w:rsidR="00670BD4" w:rsidRDefault="00670BD4" w:rsidP="00670BD4">
            <w:pPr>
              <w:rPr>
                <w:kern w:val="2"/>
                <w:lang w:val="en-GB" w:eastAsia="zh-CN"/>
              </w:rPr>
            </w:pPr>
            <w:r w:rsidRPr="00280B70">
              <w:rPr>
                <w:kern w:val="2"/>
                <w:lang w:val="en-GB" w:eastAsia="zh-CN"/>
              </w:rPr>
              <w:t xml:space="preserve">Multi-TRP </w:t>
            </w:r>
            <w:r w:rsidR="00280B70" w:rsidRPr="00280B70">
              <w:rPr>
                <w:kern w:val="2"/>
                <w:lang w:val="en-GB" w:eastAsia="zh-CN"/>
              </w:rPr>
              <w:t>with</w:t>
            </w:r>
            <w:r w:rsidRPr="00280B70">
              <w:rPr>
                <w:kern w:val="2"/>
                <w:lang w:val="en-GB" w:eastAsia="zh-CN"/>
              </w:rPr>
              <w:t xml:space="preserve"> TRP not sending SSB</w:t>
            </w:r>
            <w:r w:rsidR="0059452C" w:rsidRPr="00280B70">
              <w:rPr>
                <w:kern w:val="2"/>
                <w:lang w:val="en-GB" w:eastAsia="zh-CN"/>
              </w:rPr>
              <w:t xml:space="preserve"> (5 companies)</w:t>
            </w:r>
            <w:r w:rsidRPr="00280B70">
              <w:rPr>
                <w:kern w:val="2"/>
                <w:lang w:val="en-GB" w:eastAsia="zh-CN"/>
              </w:rPr>
              <w:t>:</w:t>
            </w:r>
            <w:r>
              <w:rPr>
                <w:kern w:val="2"/>
                <w:lang w:val="en-GB" w:eastAsia="zh-CN"/>
              </w:rPr>
              <w:t xml:space="preserve"> Huawei, </w:t>
            </w:r>
            <w:proofErr w:type="spellStart"/>
            <w:r>
              <w:rPr>
                <w:kern w:val="2"/>
                <w:lang w:val="en-GB" w:eastAsia="zh-CN"/>
              </w:rPr>
              <w:t>HiSilicon</w:t>
            </w:r>
            <w:proofErr w:type="spellEnd"/>
            <w:r>
              <w:rPr>
                <w:kern w:val="2"/>
                <w:lang w:val="en-GB" w:eastAsia="zh-CN"/>
              </w:rPr>
              <w:t xml:space="preserve">, </w:t>
            </w:r>
            <w:proofErr w:type="spellStart"/>
            <w:r>
              <w:rPr>
                <w:kern w:val="2"/>
                <w:lang w:val="en-GB" w:eastAsia="zh-CN"/>
              </w:rPr>
              <w:t>FutureWei</w:t>
            </w:r>
            <w:proofErr w:type="spellEnd"/>
            <w:r>
              <w:rPr>
                <w:kern w:val="2"/>
                <w:lang w:val="en-GB" w:eastAsia="zh-CN"/>
              </w:rPr>
              <w:t>, LG, Samsung</w:t>
            </w:r>
          </w:p>
          <w:p w14:paraId="423D8CA4" w14:textId="425F4D55" w:rsidR="00670BD4" w:rsidRDefault="00670BD4" w:rsidP="00670BD4">
            <w:pPr>
              <w:rPr>
                <w:kern w:val="2"/>
                <w:lang w:val="en-GB" w:eastAsia="zh-CN"/>
              </w:rPr>
            </w:pPr>
            <w:r w:rsidRPr="00280B70">
              <w:rPr>
                <w:kern w:val="2"/>
                <w:lang w:val="en-GB" w:eastAsia="zh-CN"/>
              </w:rPr>
              <w:t>Inter-cell cooperation</w:t>
            </w:r>
            <w:r w:rsidR="0059452C" w:rsidRPr="00280B70">
              <w:rPr>
                <w:kern w:val="2"/>
                <w:lang w:val="en-GB" w:eastAsia="zh-CN"/>
              </w:rPr>
              <w:t xml:space="preserve"> (1 company)</w:t>
            </w:r>
            <w:r w:rsidRPr="00280B70">
              <w:rPr>
                <w:kern w:val="2"/>
                <w:lang w:val="en-GB" w:eastAsia="zh-CN"/>
              </w:rPr>
              <w:t>:</w:t>
            </w:r>
            <w:r w:rsidRPr="00B64CEF">
              <w:rPr>
                <w:kern w:val="2"/>
                <w:lang w:val="en-GB" w:eastAsia="zh-CN"/>
              </w:rPr>
              <w:t xml:space="preserve"> </w:t>
            </w:r>
            <w:r>
              <w:rPr>
                <w:kern w:val="2"/>
                <w:lang w:val="en-GB" w:eastAsia="zh-CN"/>
              </w:rPr>
              <w:t>Samsung</w:t>
            </w:r>
          </w:p>
          <w:p w14:paraId="4E4937CF" w14:textId="388B0BF8" w:rsidR="00670BD4" w:rsidRPr="001048FD" w:rsidRDefault="00670BD4" w:rsidP="00670BD4">
            <w:pPr>
              <w:rPr>
                <w:kern w:val="2"/>
                <w:lang w:val="en-GB" w:eastAsia="zh-CN"/>
              </w:rPr>
            </w:pPr>
            <w:r w:rsidRPr="00280B70">
              <w:rPr>
                <w:kern w:val="2"/>
                <w:lang w:val="en-GB" w:eastAsia="zh-CN"/>
              </w:rPr>
              <w:t>No usage scenario</w:t>
            </w:r>
            <w:r w:rsidR="0059452C" w:rsidRPr="00280B70">
              <w:rPr>
                <w:kern w:val="2"/>
                <w:lang w:val="en-GB" w:eastAsia="zh-CN"/>
              </w:rPr>
              <w:t xml:space="preserve"> (1 company)</w:t>
            </w:r>
            <w:r w:rsidRPr="00280B70">
              <w:rPr>
                <w:kern w:val="2"/>
                <w:lang w:val="en-GB" w:eastAsia="zh-CN"/>
              </w:rPr>
              <w:t>:</w:t>
            </w:r>
            <w:r>
              <w:rPr>
                <w:kern w:val="2"/>
                <w:lang w:val="en-GB" w:eastAsia="zh-CN"/>
              </w:rPr>
              <w:t xml:space="preserve"> Apple</w:t>
            </w:r>
          </w:p>
          <w:p w14:paraId="69EEDDEF" w14:textId="3197C6FC" w:rsidR="00670BD4" w:rsidRDefault="00670BD4" w:rsidP="00670BD4">
            <w:pPr>
              <w:rPr>
                <w:kern w:val="2"/>
                <w:lang w:eastAsia="zh-CN"/>
              </w:rPr>
            </w:pPr>
            <w:r w:rsidRPr="001048FD">
              <w:rPr>
                <w:b/>
                <w:i/>
                <w:kern w:val="2"/>
                <w:u w:val="single"/>
                <w:lang w:val="en-GB" w:eastAsia="zh-CN"/>
              </w:rPr>
              <w:t>Question 1-3:</w:t>
            </w:r>
            <w:r>
              <w:rPr>
                <w:kern w:val="2"/>
                <w:lang w:val="en-GB" w:eastAsia="zh-CN"/>
              </w:rPr>
              <w:t xml:space="preserve"> </w:t>
            </w:r>
            <w:r w:rsidRPr="003E25B9">
              <w:rPr>
                <w:kern w:val="2"/>
                <w:lang w:val="en-GB" w:eastAsia="zh-CN"/>
              </w:rPr>
              <w:t>Has RAN1 analysed impact on UE mobility, scheduling restriction and overhead, UE power consumption, etc., with respect to number of active TCI states?</w:t>
            </w:r>
          </w:p>
          <w:p w14:paraId="56B090A9" w14:textId="7B36EF96" w:rsidR="00670BD4" w:rsidRDefault="00670BD4" w:rsidP="00483526">
            <w:pPr>
              <w:rPr>
                <w:kern w:val="2"/>
                <w:lang w:eastAsia="zh-CN"/>
              </w:rPr>
            </w:pPr>
            <w:r w:rsidRPr="00483526">
              <w:rPr>
                <w:kern w:val="2"/>
                <w:lang w:eastAsia="zh-CN"/>
              </w:rPr>
              <w:t xml:space="preserve">No, </w:t>
            </w:r>
            <w:r w:rsidR="00483526">
              <w:rPr>
                <w:kern w:val="2"/>
                <w:lang w:eastAsia="zh-CN"/>
              </w:rPr>
              <w:t>similar a</w:t>
            </w:r>
            <w:r w:rsidR="00483526" w:rsidRPr="00483526">
              <w:rPr>
                <w:kern w:val="2"/>
                <w:lang w:eastAsia="zh-CN"/>
              </w:rPr>
              <w:t xml:space="preserve">s a vast number of other configurations </w:t>
            </w:r>
            <w:r w:rsidRPr="00483526">
              <w:rPr>
                <w:kern w:val="2"/>
                <w:lang w:eastAsia="zh-CN"/>
              </w:rPr>
              <w:t>(12 companies):</w:t>
            </w:r>
            <w:r>
              <w:rPr>
                <w:kern w:val="2"/>
                <w:lang w:eastAsia="zh-CN"/>
              </w:rPr>
              <w:t xml:space="preserve"> Huawei, </w:t>
            </w:r>
            <w:proofErr w:type="spellStart"/>
            <w:r>
              <w:rPr>
                <w:kern w:val="2"/>
                <w:lang w:eastAsia="zh-CN"/>
              </w:rPr>
              <w:t>HiSilicon</w:t>
            </w:r>
            <w:proofErr w:type="spellEnd"/>
            <w:r>
              <w:rPr>
                <w:kern w:val="2"/>
                <w:lang w:eastAsia="zh-CN"/>
              </w:rPr>
              <w:t xml:space="preserve">, Apple, </w:t>
            </w:r>
            <w:proofErr w:type="spellStart"/>
            <w:r>
              <w:rPr>
                <w:kern w:val="2"/>
                <w:lang w:eastAsia="zh-CN"/>
              </w:rPr>
              <w:t>FutureWei</w:t>
            </w:r>
            <w:proofErr w:type="spellEnd"/>
            <w:r>
              <w:rPr>
                <w:kern w:val="2"/>
                <w:lang w:eastAsia="zh-CN"/>
              </w:rPr>
              <w:t>, Samsung, MediaTek, CATT</w:t>
            </w:r>
            <w:r>
              <w:t xml:space="preserve">, </w:t>
            </w:r>
            <w:proofErr w:type="spellStart"/>
            <w:r w:rsidRPr="00486CA6">
              <w:rPr>
                <w:kern w:val="2"/>
                <w:lang w:eastAsia="zh-CN"/>
              </w:rPr>
              <w:t>InterDigital</w:t>
            </w:r>
            <w:proofErr w:type="spellEnd"/>
            <w:r>
              <w:rPr>
                <w:kern w:val="2"/>
                <w:lang w:eastAsia="zh-CN"/>
              </w:rPr>
              <w:t>, Intel, OPPO, Nokia, NSB</w:t>
            </w:r>
          </w:p>
        </w:tc>
      </w:tr>
    </w:tbl>
    <w:p w14:paraId="7B3AFC3F" w14:textId="77777777" w:rsidR="001048FD" w:rsidRDefault="001048FD"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2"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 xml:space="preserve">or P1 CSI-RS without QCL indication, and for SSB without QCL indication, UE is expected to try different Rx beams without assuming that </w:t>
            </w:r>
            <w:proofErr w:type="spellStart"/>
            <w:r w:rsidRPr="00CE0C34">
              <w:rPr>
                <w:kern w:val="2"/>
                <w:lang w:val="en-GB" w:eastAsia="zh-CN"/>
              </w:rPr>
              <w:t>gNB</w:t>
            </w:r>
            <w:proofErr w:type="spellEnd"/>
            <w:r w:rsidRPr="00CE0C34">
              <w:rPr>
                <w:kern w:val="2"/>
                <w:lang w:val="en-GB" w:eastAsia="zh-CN"/>
              </w:rPr>
              <w:t xml:space="preserve">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lastRenderedPageBreak/>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 xml:space="preserve">RAN1 specified UE behaviour </w:t>
            </w:r>
            <w:proofErr w:type="spellStart"/>
            <w:r w:rsidRPr="00B322FF">
              <w:rPr>
                <w:rFonts w:eastAsia="Malgun Gothic"/>
                <w:kern w:val="2"/>
                <w:lang w:val="en-GB" w:eastAsia="ko-KR"/>
              </w:rPr>
              <w:t>expection</w:t>
            </w:r>
            <w:proofErr w:type="spellEnd"/>
            <w:r w:rsidRPr="00B322FF">
              <w:rPr>
                <w:rFonts w:eastAsia="Malgun Gothic"/>
                <w:kern w:val="2"/>
                <w:lang w:val="en-GB" w:eastAsia="ko-KR"/>
              </w:rPr>
              <w:t xml:space="preserve"> for CORESET0 such that, the QCL-</w:t>
            </w:r>
            <w:proofErr w:type="spellStart"/>
            <w:r w:rsidRPr="00B322FF">
              <w:rPr>
                <w:rFonts w:eastAsia="Malgun Gothic"/>
                <w:kern w:val="2"/>
                <w:lang w:val="en-GB" w:eastAsia="ko-KR"/>
              </w:rPr>
              <w:t>TypeD</w:t>
            </w:r>
            <w:proofErr w:type="spellEnd"/>
            <w:r w:rsidRPr="00B322FF">
              <w:rPr>
                <w:rFonts w:eastAsia="Malgun Gothic"/>
                <w:kern w:val="2"/>
                <w:lang w:val="en-GB" w:eastAsia="ko-KR"/>
              </w:rPr>
              <w:t xml:space="preserve"> reference of CORESET0 should be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an SS/PBCH block. For CORESETs other than CORESET0, there is no such restriction so far which implies that UE can expect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‘none’ to be configured as a QCL-</w:t>
            </w:r>
            <w:proofErr w:type="spellStart"/>
            <w:r w:rsidRPr="00B322FF">
              <w:rPr>
                <w:rFonts w:eastAsia="Malgun Gothic"/>
                <w:kern w:val="2"/>
                <w:lang w:val="en-GB" w:eastAsia="ko-KR"/>
              </w:rPr>
              <w:t>TypeD</w:t>
            </w:r>
            <w:proofErr w:type="spellEnd"/>
            <w:r w:rsidRPr="00B322FF">
              <w:rPr>
                <w:rFonts w:eastAsia="Malgun Gothic"/>
                <w:kern w:val="2"/>
                <w:lang w:val="en-GB" w:eastAsia="ko-KR"/>
              </w:rPr>
              <w:t xml:space="preserve">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proofErr w:type="spellStart"/>
            <w:r>
              <w:rPr>
                <w:rFonts w:eastAsiaTheme="minorEastAsia"/>
                <w:kern w:val="2"/>
                <w:lang w:val="en-GB" w:eastAsia="zh-CN"/>
              </w:rPr>
              <w:t>InterDigital</w:t>
            </w:r>
            <w:proofErr w:type="spellEnd"/>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r w:rsidR="00891CD2" w14:paraId="08F61EB5" w14:textId="77777777" w:rsidTr="00E94930">
        <w:tc>
          <w:tcPr>
            <w:tcW w:w="1975" w:type="dxa"/>
          </w:tcPr>
          <w:p w14:paraId="51E35576" w14:textId="7C9B6C7F" w:rsidR="00891CD2" w:rsidRDefault="00891CD2" w:rsidP="001D72EE">
            <w:pPr>
              <w:rPr>
                <w:rFonts w:eastAsiaTheme="minorEastAsia"/>
                <w:kern w:val="2"/>
                <w:lang w:val="en-GB" w:eastAsia="zh-CN"/>
              </w:rPr>
            </w:pPr>
            <w:r>
              <w:rPr>
                <w:rFonts w:eastAsiaTheme="minorEastAsia"/>
                <w:kern w:val="2"/>
                <w:lang w:val="en-GB" w:eastAsia="zh-CN"/>
              </w:rPr>
              <w:t>Intel</w:t>
            </w:r>
          </w:p>
        </w:tc>
        <w:tc>
          <w:tcPr>
            <w:tcW w:w="7332" w:type="dxa"/>
          </w:tcPr>
          <w:p w14:paraId="195264EA" w14:textId="3C15A2A3" w:rsidR="00891CD2" w:rsidRDefault="00891CD2" w:rsidP="009043D6">
            <w:pPr>
              <w:jc w:val="left"/>
              <w:rPr>
                <w:kern w:val="2"/>
                <w:lang w:val="en-GB" w:eastAsia="zh-CN"/>
              </w:rPr>
            </w:pPr>
            <w:r>
              <w:rPr>
                <w:kern w:val="2"/>
                <w:lang w:val="en-GB" w:eastAsia="zh-CN"/>
              </w:rPr>
              <w:t>According to our understand</w:t>
            </w:r>
            <w:r w:rsidR="0027315F">
              <w:rPr>
                <w:kern w:val="2"/>
                <w:lang w:val="en-GB" w:eastAsia="zh-CN"/>
              </w:rPr>
              <w:t>ing,</w:t>
            </w:r>
            <w:r>
              <w:rPr>
                <w:kern w:val="2"/>
                <w:lang w:val="en-GB" w:eastAsia="zh-CN"/>
              </w:rPr>
              <w:t xml:space="preserve"> RAN1 </w:t>
            </w:r>
            <w:r w:rsidR="0009373A">
              <w:rPr>
                <w:kern w:val="2"/>
                <w:lang w:val="en-GB" w:eastAsia="zh-CN"/>
              </w:rPr>
              <w:t xml:space="preserve">specification </w:t>
            </w:r>
            <w:r>
              <w:rPr>
                <w:kern w:val="2"/>
                <w:lang w:val="en-GB" w:eastAsia="zh-CN"/>
              </w:rPr>
              <w:t xml:space="preserve">doesn’t support </w:t>
            </w:r>
            <w:r w:rsidR="0027315F" w:rsidRPr="00CE0C34">
              <w:rPr>
                <w:kern w:val="2"/>
                <w:lang w:val="en-GB" w:eastAsia="zh-CN"/>
              </w:rPr>
              <w:t>resource prioritization rules or default QCL assumption</w:t>
            </w:r>
            <w:r w:rsidR="00A2593E">
              <w:rPr>
                <w:kern w:val="2"/>
                <w:lang w:val="en-GB" w:eastAsia="zh-CN"/>
              </w:rPr>
              <w:t xml:space="preserve"> for the cases when the QCL sources is not configured for CSI-RS</w:t>
            </w:r>
          </w:p>
        </w:tc>
      </w:tr>
      <w:tr w:rsidR="00AA14E0" w14:paraId="0C559366" w14:textId="77777777" w:rsidTr="00E94930">
        <w:tc>
          <w:tcPr>
            <w:tcW w:w="1975" w:type="dxa"/>
          </w:tcPr>
          <w:p w14:paraId="501C3ABB" w14:textId="0DD46BAD" w:rsidR="00AA14E0" w:rsidRDefault="00AA14E0" w:rsidP="001D72EE">
            <w:pPr>
              <w:rPr>
                <w:rFonts w:eastAsiaTheme="minorEastAsia"/>
                <w:kern w:val="2"/>
                <w:lang w:val="en-GB" w:eastAsia="zh-CN"/>
              </w:rPr>
            </w:pPr>
            <w:r>
              <w:rPr>
                <w:rFonts w:eastAsiaTheme="minorEastAsia"/>
                <w:kern w:val="2"/>
                <w:lang w:val="en-GB" w:eastAsia="zh-CN"/>
              </w:rPr>
              <w:t>OPPO</w:t>
            </w:r>
          </w:p>
        </w:tc>
        <w:tc>
          <w:tcPr>
            <w:tcW w:w="7332" w:type="dxa"/>
          </w:tcPr>
          <w:p w14:paraId="6605ECAD" w14:textId="220F02D2" w:rsidR="00AA14E0" w:rsidRDefault="00AA14E0" w:rsidP="009043D6">
            <w:pPr>
              <w:jc w:val="left"/>
              <w:rPr>
                <w:kern w:val="2"/>
                <w:lang w:val="en-GB" w:eastAsia="zh-CN"/>
              </w:rPr>
            </w:pPr>
            <w:r>
              <w:rPr>
                <w:kern w:val="2"/>
                <w:lang w:val="en-GB" w:eastAsia="zh-CN"/>
              </w:rPr>
              <w:t xml:space="preserve">No, there is no UE behaviour specified for that in RAN1. It is up to UE implementation.  </w:t>
            </w:r>
          </w:p>
        </w:tc>
      </w:tr>
      <w:tr w:rsidR="00151518" w14:paraId="69EDEEF3" w14:textId="77777777" w:rsidTr="00E94930">
        <w:tc>
          <w:tcPr>
            <w:tcW w:w="1975" w:type="dxa"/>
          </w:tcPr>
          <w:p w14:paraId="53F29F98" w14:textId="71991E9E" w:rsidR="00151518" w:rsidRDefault="00151518" w:rsidP="001D72EE">
            <w:pPr>
              <w:rPr>
                <w:rFonts w:eastAsiaTheme="minorEastAsia"/>
                <w:kern w:val="2"/>
                <w:lang w:val="en-GB" w:eastAsia="zh-CN"/>
              </w:rPr>
            </w:pPr>
            <w:r>
              <w:rPr>
                <w:rFonts w:eastAsiaTheme="minorEastAsia"/>
                <w:kern w:val="2"/>
                <w:lang w:val="en-GB" w:eastAsia="zh-CN"/>
              </w:rPr>
              <w:t>Nokia, NSB</w:t>
            </w:r>
          </w:p>
        </w:tc>
        <w:tc>
          <w:tcPr>
            <w:tcW w:w="7332" w:type="dxa"/>
          </w:tcPr>
          <w:p w14:paraId="1DE15E5E" w14:textId="7F96874E" w:rsidR="00151518" w:rsidRDefault="00151518" w:rsidP="009043D6">
            <w:pPr>
              <w:jc w:val="left"/>
              <w:rPr>
                <w:kern w:val="2"/>
                <w:lang w:val="en-GB" w:eastAsia="zh-CN"/>
              </w:rPr>
            </w:pPr>
            <w:r>
              <w:rPr>
                <w:kern w:val="2"/>
                <w:lang w:val="en-GB" w:eastAsia="zh-CN"/>
              </w:rPr>
              <w:t>No, this is up to UE implementation</w:t>
            </w:r>
          </w:p>
        </w:tc>
      </w:tr>
      <w:tr w:rsidR="00BD1753" w14:paraId="2D2898EB" w14:textId="77777777" w:rsidTr="00E94930">
        <w:trPr>
          <w:ins w:id="15" w:author="Yan Zhou" w:date="2020-08-20T15:28:00Z"/>
        </w:trPr>
        <w:tc>
          <w:tcPr>
            <w:tcW w:w="1975" w:type="dxa"/>
          </w:tcPr>
          <w:p w14:paraId="370EE522" w14:textId="4800547D" w:rsidR="00BD1753" w:rsidRDefault="00BD1753" w:rsidP="001D72EE">
            <w:pPr>
              <w:rPr>
                <w:ins w:id="16" w:author="Yan Zhou" w:date="2020-08-20T15:28:00Z"/>
                <w:rFonts w:eastAsiaTheme="minorEastAsia"/>
                <w:kern w:val="2"/>
                <w:lang w:val="en-GB" w:eastAsia="zh-CN"/>
              </w:rPr>
            </w:pPr>
            <w:ins w:id="17" w:author="Yan Zhou" w:date="2020-08-20T15:28:00Z">
              <w:r>
                <w:rPr>
                  <w:rFonts w:eastAsiaTheme="minorEastAsia"/>
                  <w:kern w:val="2"/>
                  <w:lang w:val="en-GB" w:eastAsia="zh-CN"/>
                </w:rPr>
                <w:t>Qualcomm</w:t>
              </w:r>
            </w:ins>
          </w:p>
        </w:tc>
        <w:tc>
          <w:tcPr>
            <w:tcW w:w="7332" w:type="dxa"/>
          </w:tcPr>
          <w:p w14:paraId="51791507" w14:textId="5F2A22FB" w:rsidR="00BD1753" w:rsidRDefault="00BD1753" w:rsidP="009043D6">
            <w:pPr>
              <w:jc w:val="left"/>
              <w:rPr>
                <w:ins w:id="18" w:author="Yan Zhou" w:date="2020-08-20T15:28:00Z"/>
                <w:kern w:val="2"/>
                <w:lang w:val="en-GB" w:eastAsia="zh-CN"/>
              </w:rPr>
            </w:pPr>
            <w:ins w:id="19" w:author="Yan Zhou" w:date="2020-08-20T15:28:00Z">
              <w:r>
                <w:rPr>
                  <w:kern w:val="2"/>
                  <w:lang w:val="en-GB" w:eastAsia="zh-CN"/>
                </w:rPr>
                <w:t>UE behaviour is not defined</w:t>
              </w:r>
            </w:ins>
          </w:p>
        </w:tc>
      </w:tr>
    </w:tbl>
    <w:p w14:paraId="4D71C02C" w14:textId="3CC6D3E3" w:rsidR="00CE0C34" w:rsidRDefault="00CE0C34" w:rsidP="00CE0C34">
      <w:pPr>
        <w:rPr>
          <w:kern w:val="2"/>
          <w:lang w:eastAsia="zh-CN"/>
        </w:rPr>
      </w:pPr>
    </w:p>
    <w:p w14:paraId="7BB8C4A1" w14:textId="77777777" w:rsidR="007F7CCB" w:rsidRDefault="007F7CCB" w:rsidP="007F7CCB">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7F7CCB" w14:paraId="1420D07D" w14:textId="77777777" w:rsidTr="005E1D65">
        <w:tc>
          <w:tcPr>
            <w:tcW w:w="9307" w:type="dxa"/>
          </w:tcPr>
          <w:p w14:paraId="784F7FFE" w14:textId="1DB8E755" w:rsidR="00A77EE1" w:rsidRPr="00A77EE1" w:rsidRDefault="00A77EE1" w:rsidP="005E1D65">
            <w:pPr>
              <w:rPr>
                <w:kern w:val="2"/>
                <w:lang w:val="en-GB" w:eastAsia="zh-CN"/>
              </w:rPr>
            </w:pPr>
            <w:r w:rsidRPr="00C50A5D">
              <w:rPr>
                <w:kern w:val="2"/>
                <w:lang w:val="en-GB" w:eastAsia="zh-CN"/>
              </w:rPr>
              <w:t>Moderator:</w:t>
            </w:r>
            <w:r w:rsidRPr="00A77EE1">
              <w:rPr>
                <w:kern w:val="2"/>
                <w:lang w:val="en-GB" w:eastAsia="zh-CN"/>
              </w:rPr>
              <w:t xml:space="preserve"> </w:t>
            </w:r>
            <w:r>
              <w:rPr>
                <w:kern w:val="2"/>
                <w:lang w:val="en-GB" w:eastAsia="zh-CN"/>
              </w:rPr>
              <w:t xml:space="preserve">In response to vivo, RAN4 is asking whether there is </w:t>
            </w:r>
            <w:r w:rsidRPr="00A77EE1">
              <w:rPr>
                <w:kern w:val="2"/>
                <w:lang w:val="en-GB" w:eastAsia="zh-CN"/>
              </w:rPr>
              <w:t xml:space="preserve">UE behaviour definition/expectation </w:t>
            </w:r>
            <w:r>
              <w:rPr>
                <w:kern w:val="2"/>
                <w:lang w:val="en-GB" w:eastAsia="zh-CN"/>
              </w:rPr>
              <w:t xml:space="preserve">for </w:t>
            </w:r>
            <w:r w:rsidRPr="00A77EE1">
              <w:rPr>
                <w:kern w:val="2"/>
                <w:lang w:val="en-GB" w:eastAsia="zh-CN"/>
              </w:rPr>
              <w:t xml:space="preserve">P1 CSI-RS </w:t>
            </w:r>
            <w:r>
              <w:rPr>
                <w:kern w:val="2"/>
                <w:lang w:val="en-GB" w:eastAsia="zh-CN"/>
              </w:rPr>
              <w:t xml:space="preserve">without </w:t>
            </w:r>
            <w:r w:rsidRPr="00A77EE1">
              <w:rPr>
                <w:kern w:val="2"/>
                <w:lang w:val="en-GB" w:eastAsia="zh-CN"/>
              </w:rPr>
              <w:t xml:space="preserve">QCL </w:t>
            </w:r>
            <w:r>
              <w:rPr>
                <w:kern w:val="2"/>
                <w:lang w:val="en-GB" w:eastAsia="zh-CN"/>
              </w:rPr>
              <w:t xml:space="preserve">indication and </w:t>
            </w:r>
            <w:r w:rsidR="0059452C">
              <w:rPr>
                <w:kern w:val="2"/>
                <w:lang w:val="en-GB" w:eastAsia="zh-CN"/>
              </w:rPr>
              <w:t xml:space="preserve">whether there is </w:t>
            </w:r>
            <w:r w:rsidRPr="00A77EE1">
              <w:rPr>
                <w:kern w:val="2"/>
                <w:lang w:val="en-GB" w:eastAsia="zh-CN"/>
              </w:rPr>
              <w:t xml:space="preserve">UE behaviour definition/expectation </w:t>
            </w:r>
            <w:r>
              <w:rPr>
                <w:kern w:val="2"/>
                <w:lang w:val="en-GB" w:eastAsia="zh-CN"/>
              </w:rPr>
              <w:t xml:space="preserve">for SSB. </w:t>
            </w:r>
            <w:r>
              <w:rPr>
                <w:kern w:val="2"/>
                <w:lang w:eastAsia="zh-CN"/>
              </w:rPr>
              <w:t>This is also confirmed by the contact person of this RAN4 LS.</w:t>
            </w:r>
          </w:p>
          <w:p w14:paraId="401BFF39" w14:textId="7F5B9AD3" w:rsidR="007F7CCB" w:rsidRDefault="007F7CCB" w:rsidP="005E1D65">
            <w:pPr>
              <w:rPr>
                <w:kern w:val="2"/>
                <w:lang w:val="en-GB" w:eastAsia="zh-CN"/>
              </w:rPr>
            </w:pPr>
            <w:r w:rsidRPr="001048FD">
              <w:rPr>
                <w:b/>
                <w:i/>
                <w:kern w:val="2"/>
                <w:u w:val="single"/>
                <w:lang w:val="en-GB" w:eastAsia="zh-CN"/>
              </w:rPr>
              <w:t>Question</w:t>
            </w:r>
            <w:r>
              <w:rPr>
                <w:b/>
                <w:i/>
                <w:kern w:val="2"/>
                <w:u w:val="single"/>
                <w:lang w:val="en-GB" w:eastAsia="zh-CN"/>
              </w:rPr>
              <w:t xml:space="preserve"> 2</w:t>
            </w:r>
            <w:r w:rsidRPr="001048FD">
              <w:rPr>
                <w:b/>
                <w:i/>
                <w:kern w:val="2"/>
                <w:u w:val="single"/>
                <w:lang w:val="en-GB" w:eastAsia="zh-CN"/>
              </w:rPr>
              <w:t>:</w:t>
            </w:r>
            <w:r>
              <w:rPr>
                <w:kern w:val="2"/>
                <w:lang w:val="en-GB" w:eastAsia="zh-CN"/>
              </w:rPr>
              <w:t xml:space="preserve"> </w:t>
            </w:r>
            <w:r w:rsidRPr="007F7CCB">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0CE84601" w14:textId="0C40481B" w:rsidR="00216C78" w:rsidRPr="00C50A5D" w:rsidRDefault="00216C78" w:rsidP="005E1D65">
            <w:pPr>
              <w:rPr>
                <w:kern w:val="2"/>
                <w:lang w:val="en-GB" w:eastAsia="zh-CN"/>
              </w:rPr>
            </w:pPr>
            <w:r w:rsidRPr="00C50A5D">
              <w:rPr>
                <w:kern w:val="2"/>
                <w:lang w:val="en-GB" w:eastAsia="zh-CN"/>
              </w:rPr>
              <w:t>Yes (5 companies)</w:t>
            </w:r>
          </w:p>
          <w:p w14:paraId="6FBC6B57" w14:textId="77777777" w:rsidR="00216C78" w:rsidRDefault="007F7CCB" w:rsidP="00216C78">
            <w:pPr>
              <w:pStyle w:val="ListParagraph"/>
              <w:numPr>
                <w:ilvl w:val="0"/>
                <w:numId w:val="58"/>
              </w:numPr>
              <w:rPr>
                <w:kern w:val="2"/>
                <w:lang w:val="en-GB" w:eastAsia="zh-CN"/>
              </w:rPr>
            </w:pPr>
            <w:r w:rsidRPr="00216C78">
              <w:rPr>
                <w:kern w:val="2"/>
                <w:lang w:val="en-GB" w:eastAsia="zh-CN"/>
              </w:rPr>
              <w:t xml:space="preserve">UE is expected to try different Rx beams without assuming that </w:t>
            </w:r>
            <w:proofErr w:type="spellStart"/>
            <w:r w:rsidRPr="00216C78">
              <w:rPr>
                <w:kern w:val="2"/>
                <w:lang w:val="en-GB" w:eastAsia="zh-CN"/>
              </w:rPr>
              <w:t>gNB</w:t>
            </w:r>
            <w:proofErr w:type="spellEnd"/>
            <w:r w:rsidRPr="00216C78">
              <w:rPr>
                <w:kern w:val="2"/>
                <w:lang w:val="en-GB" w:eastAsia="zh-CN"/>
              </w:rPr>
              <w:t xml:space="preserve"> is transmitting with the same Tx beam: Huawei, </w:t>
            </w:r>
            <w:proofErr w:type="spellStart"/>
            <w:r w:rsidRPr="00216C78">
              <w:rPr>
                <w:kern w:val="2"/>
                <w:lang w:val="en-GB" w:eastAsia="zh-CN"/>
              </w:rPr>
              <w:t>HiSilicon</w:t>
            </w:r>
            <w:proofErr w:type="spellEnd"/>
            <w:r w:rsidRPr="00216C78">
              <w:rPr>
                <w:kern w:val="2"/>
                <w:lang w:val="en-GB" w:eastAsia="zh-CN"/>
              </w:rPr>
              <w:t xml:space="preserve">, </w:t>
            </w:r>
            <w:proofErr w:type="spellStart"/>
            <w:r w:rsidRPr="00216C78">
              <w:rPr>
                <w:kern w:val="2"/>
                <w:lang w:val="en-GB" w:eastAsia="zh-CN"/>
              </w:rPr>
              <w:t>FutureWei</w:t>
            </w:r>
            <w:proofErr w:type="spellEnd"/>
          </w:p>
          <w:p w14:paraId="78875FCD" w14:textId="6E4490AA" w:rsidR="007F7CCB" w:rsidRPr="00216C78" w:rsidRDefault="00216C78" w:rsidP="00216C78">
            <w:pPr>
              <w:pStyle w:val="ListParagraph"/>
              <w:numPr>
                <w:ilvl w:val="0"/>
                <w:numId w:val="58"/>
              </w:numPr>
              <w:rPr>
                <w:kern w:val="2"/>
                <w:lang w:val="en-GB" w:eastAsia="zh-CN"/>
              </w:rPr>
            </w:pPr>
            <w:r>
              <w:rPr>
                <w:kern w:val="2"/>
                <w:lang w:val="en-GB" w:eastAsia="zh-CN"/>
              </w:rPr>
              <w:t>S</w:t>
            </w:r>
            <w:r w:rsidRPr="00216C78">
              <w:rPr>
                <w:kern w:val="2"/>
                <w:lang w:val="en-GB" w:eastAsia="zh-CN"/>
              </w:rPr>
              <w:t>imilar to SSB within SMTC</w:t>
            </w:r>
            <w:r>
              <w:rPr>
                <w:kern w:val="2"/>
                <w:lang w:val="en-GB" w:eastAsia="zh-CN"/>
              </w:rPr>
              <w:t xml:space="preserve">: </w:t>
            </w:r>
            <w:r w:rsidR="0059452C" w:rsidRPr="00216C78">
              <w:rPr>
                <w:kern w:val="2"/>
                <w:lang w:val="en-GB" w:eastAsia="zh-CN"/>
              </w:rPr>
              <w:t>ZTE</w:t>
            </w:r>
          </w:p>
          <w:p w14:paraId="5E702417" w14:textId="4FEA07C4" w:rsidR="0059452C" w:rsidRPr="00216C78" w:rsidRDefault="00DF1D25" w:rsidP="00216C78">
            <w:pPr>
              <w:pStyle w:val="ListParagraph"/>
              <w:numPr>
                <w:ilvl w:val="0"/>
                <w:numId w:val="58"/>
              </w:numPr>
              <w:rPr>
                <w:kern w:val="2"/>
                <w:lang w:val="en-GB" w:eastAsia="zh-CN"/>
              </w:rPr>
            </w:pPr>
            <w:r w:rsidRPr="00216C78">
              <w:rPr>
                <w:rFonts w:eastAsia="Malgun Gothic"/>
                <w:kern w:val="2"/>
                <w:lang w:val="en-GB" w:eastAsia="ko-KR"/>
              </w:rPr>
              <w:t xml:space="preserve">RAN1 spec implies that CORESETs other than CORESET#0 can be indicated as </w:t>
            </w:r>
            <w:proofErr w:type="spellStart"/>
            <w:r w:rsidRPr="00216C78">
              <w:rPr>
                <w:rFonts w:eastAsia="Malgun Gothic"/>
                <w:kern w:val="2"/>
                <w:lang w:val="en-GB" w:eastAsia="ko-KR"/>
              </w:rPr>
              <w:t>TypeD</w:t>
            </w:r>
            <w:proofErr w:type="spellEnd"/>
            <w:r w:rsidRPr="00216C78">
              <w:rPr>
                <w:rFonts w:eastAsia="Malgun Gothic"/>
                <w:kern w:val="2"/>
                <w:lang w:val="en-GB" w:eastAsia="ko-KR"/>
              </w:rPr>
              <w:t xml:space="preserve"> </w:t>
            </w:r>
            <w:proofErr w:type="spellStart"/>
            <w:r w:rsidRPr="00216C78">
              <w:rPr>
                <w:rFonts w:eastAsia="Malgun Gothic"/>
                <w:kern w:val="2"/>
                <w:lang w:val="en-GB" w:eastAsia="ko-KR"/>
              </w:rPr>
              <w:t>QCLed</w:t>
            </w:r>
            <w:proofErr w:type="spellEnd"/>
            <w:r w:rsidRPr="00216C78">
              <w:rPr>
                <w:rFonts w:eastAsia="Malgun Gothic"/>
                <w:kern w:val="2"/>
                <w:lang w:val="en-GB" w:eastAsia="ko-KR"/>
              </w:rPr>
              <w:t xml:space="preserve"> to a CSI-RS without </w:t>
            </w:r>
            <w:r w:rsidR="0059452C" w:rsidRPr="00216C78">
              <w:rPr>
                <w:rFonts w:eastAsia="Malgun Gothic"/>
                <w:kern w:val="2"/>
                <w:lang w:val="en-GB" w:eastAsia="ko-KR"/>
              </w:rPr>
              <w:t>QCL reference</w:t>
            </w:r>
            <w:r w:rsidRPr="00216C78">
              <w:rPr>
                <w:rFonts w:eastAsia="Malgun Gothic"/>
                <w:kern w:val="2"/>
                <w:lang w:val="en-GB" w:eastAsia="ko-KR"/>
              </w:rPr>
              <w:t>: Samsung</w:t>
            </w:r>
          </w:p>
          <w:p w14:paraId="0DDB7295" w14:textId="4596070A" w:rsidR="00216C78" w:rsidRDefault="007F7CCB" w:rsidP="005E1D65">
            <w:pPr>
              <w:rPr>
                <w:kern w:val="2"/>
                <w:lang w:val="en-GB" w:eastAsia="zh-CN"/>
              </w:rPr>
            </w:pPr>
            <w:r w:rsidRPr="00C50A5D">
              <w:rPr>
                <w:kern w:val="2"/>
                <w:lang w:val="en-GB" w:eastAsia="zh-CN"/>
              </w:rPr>
              <w:lastRenderedPageBreak/>
              <w:t>No</w:t>
            </w:r>
            <w:r w:rsidR="00216C78" w:rsidRPr="00C50A5D">
              <w:rPr>
                <w:kern w:val="2"/>
                <w:lang w:val="en-GB" w:eastAsia="zh-CN"/>
              </w:rPr>
              <w:t xml:space="preserve"> </w:t>
            </w:r>
            <w:r w:rsidR="0059452C" w:rsidRPr="00C50A5D">
              <w:rPr>
                <w:kern w:val="2"/>
                <w:lang w:val="en-GB" w:eastAsia="zh-CN"/>
              </w:rPr>
              <w:t>(10 companies)</w:t>
            </w:r>
          </w:p>
          <w:p w14:paraId="7CD53C1D" w14:textId="35751181" w:rsidR="007F7CCB" w:rsidRPr="00216C78" w:rsidRDefault="00216C78" w:rsidP="00216C78">
            <w:pPr>
              <w:pStyle w:val="ListParagraph"/>
              <w:numPr>
                <w:ilvl w:val="0"/>
                <w:numId w:val="58"/>
              </w:numPr>
              <w:rPr>
                <w:kern w:val="2"/>
                <w:lang w:val="en-GB" w:eastAsia="zh-CN"/>
              </w:rPr>
            </w:pPr>
            <w:r>
              <w:rPr>
                <w:kern w:val="2"/>
                <w:lang w:val="en-GB" w:eastAsia="zh-CN"/>
              </w:rPr>
              <w:t xml:space="preserve">UE implementation: </w:t>
            </w:r>
            <w:r w:rsidR="007F7CCB" w:rsidRPr="00216C78">
              <w:rPr>
                <w:kern w:val="2"/>
                <w:lang w:val="en-GB" w:eastAsia="zh-CN"/>
              </w:rPr>
              <w:t xml:space="preserve">Apple, </w:t>
            </w:r>
            <w:r w:rsidR="00A77EE1" w:rsidRPr="00216C78">
              <w:rPr>
                <w:kern w:val="2"/>
                <w:lang w:val="en-GB" w:eastAsia="zh-CN"/>
              </w:rPr>
              <w:t>vivo</w:t>
            </w:r>
            <w:r w:rsidR="0059452C" w:rsidRPr="00216C78">
              <w:rPr>
                <w:kern w:val="2"/>
                <w:lang w:val="en-GB" w:eastAsia="zh-CN"/>
              </w:rPr>
              <w:t xml:space="preserve">, LG, MediaTek, CATT, </w:t>
            </w:r>
            <w:proofErr w:type="spellStart"/>
            <w:r w:rsidR="0059452C" w:rsidRPr="00216C78">
              <w:rPr>
                <w:kern w:val="2"/>
                <w:lang w:val="en-GB" w:eastAsia="zh-CN"/>
              </w:rPr>
              <w:t>InterDigital</w:t>
            </w:r>
            <w:proofErr w:type="spellEnd"/>
            <w:r w:rsidR="0059452C" w:rsidRPr="00216C78">
              <w:rPr>
                <w:kern w:val="2"/>
                <w:lang w:val="en-GB" w:eastAsia="zh-CN"/>
              </w:rPr>
              <w:t>, Intel, OPPO, Nokia, NSB</w:t>
            </w:r>
          </w:p>
          <w:p w14:paraId="4C87E31E" w14:textId="6A3D5D85" w:rsidR="007F7CCB" w:rsidRPr="007F7CCB" w:rsidRDefault="0059452C" w:rsidP="005E1D65">
            <w:pPr>
              <w:rPr>
                <w:kern w:val="2"/>
                <w:lang w:val="en-GB" w:eastAsia="zh-CN"/>
              </w:rPr>
            </w:pPr>
            <w:r w:rsidRPr="00C50A5D">
              <w:rPr>
                <w:kern w:val="2"/>
                <w:lang w:val="en-GB" w:eastAsia="zh-CN"/>
              </w:rPr>
              <w:t>Other:</w:t>
            </w:r>
            <w:r w:rsidRPr="0059452C">
              <w:rPr>
                <w:kern w:val="2"/>
                <w:lang w:val="en-GB" w:eastAsia="zh-CN"/>
              </w:rPr>
              <w:t xml:space="preserve"> </w:t>
            </w:r>
            <w:r>
              <w:rPr>
                <w:kern w:val="2"/>
                <w:lang w:val="en-GB" w:eastAsia="zh-CN"/>
              </w:rPr>
              <w:t>MediaTek (</w:t>
            </w:r>
            <w:r w:rsidRPr="0059452C">
              <w:rPr>
                <w:kern w:val="2"/>
                <w:lang w:val="en-GB" w:eastAsia="zh-CN"/>
              </w:rPr>
              <w:t>UE shall not expect to be configured with CSI-RS</w:t>
            </w:r>
            <w:r>
              <w:rPr>
                <w:kern w:val="2"/>
                <w:lang w:val="en-GB" w:eastAsia="zh-CN"/>
              </w:rPr>
              <w:t xml:space="preserve"> with </w:t>
            </w:r>
            <w:r w:rsidRPr="00734877">
              <w:rPr>
                <w:rFonts w:eastAsia="MS Mincho"/>
                <w:i/>
                <w:color w:val="000000"/>
              </w:rPr>
              <w:t>repetition</w:t>
            </w:r>
            <w:r>
              <w:rPr>
                <w:rFonts w:eastAsia="MS Mincho"/>
                <w:color w:val="000000"/>
              </w:rPr>
              <w:t xml:space="preserve"> </w:t>
            </w:r>
            <w:r w:rsidRPr="003F3312">
              <w:rPr>
                <w:rFonts w:eastAsia="MS Mincho"/>
                <w:color w:val="000000"/>
              </w:rPr>
              <w:t xml:space="preserve">set to </w:t>
            </w:r>
            <w:r>
              <w:rPr>
                <w:rFonts w:eastAsia="MS Mincho"/>
                <w:color w:val="000000"/>
              </w:rPr>
              <w:t>'</w:t>
            </w:r>
            <w:r w:rsidRPr="003F3312">
              <w:rPr>
                <w:rFonts w:eastAsia="MS Mincho"/>
                <w:color w:val="000000"/>
              </w:rPr>
              <w:t>on</w:t>
            </w:r>
            <w:r>
              <w:rPr>
                <w:rFonts w:eastAsia="MS Mincho"/>
                <w:color w:val="000000"/>
              </w:rPr>
              <w:t>'</w:t>
            </w:r>
            <w:r w:rsidRPr="0059452C">
              <w:rPr>
                <w:kern w:val="2"/>
                <w:lang w:val="en-GB" w:eastAsia="zh-CN"/>
              </w:rPr>
              <w:t xml:space="preserve"> over symbols during which UE is configured to monitor </w:t>
            </w:r>
            <w:r>
              <w:rPr>
                <w:kern w:val="2"/>
                <w:lang w:val="en-GB" w:eastAsia="zh-CN"/>
              </w:rPr>
              <w:t>PDCCH)</w:t>
            </w:r>
          </w:p>
        </w:tc>
      </w:tr>
    </w:tbl>
    <w:p w14:paraId="37EF8B1E" w14:textId="77777777" w:rsidR="007F7CCB" w:rsidRPr="00816BF1" w:rsidRDefault="007F7CCB"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3"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 xml:space="preserve">To our understanding, there is no specified behaviour for the BM CSI-RS with no QCL info but it is allowed by the specification, so it is up to </w:t>
            </w:r>
            <w:proofErr w:type="spellStart"/>
            <w:r>
              <w:rPr>
                <w:rFonts w:eastAsia="Malgun Gothic"/>
                <w:kern w:val="2"/>
                <w:lang w:val="en-GB" w:eastAsia="ko-KR"/>
              </w:rPr>
              <w:t>gNB</w:t>
            </w:r>
            <w:proofErr w:type="spellEnd"/>
            <w:r>
              <w:rPr>
                <w:rFonts w:eastAsia="Malgun Gothic"/>
                <w:kern w:val="2"/>
                <w:lang w:val="en-GB" w:eastAsia="ko-KR"/>
              </w:rPr>
              <w:t>/UE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proofErr w:type="spellStart"/>
            <w:r>
              <w:rPr>
                <w:kern w:val="2"/>
                <w:lang w:val="en-GB" w:eastAsia="zh-CN"/>
              </w:rPr>
              <w:t>InterDigital</w:t>
            </w:r>
            <w:proofErr w:type="spellEnd"/>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p>
        </w:tc>
      </w:tr>
      <w:tr w:rsidR="00AF1186" w:rsidRPr="001B7D07" w14:paraId="4F20B512" w14:textId="77777777" w:rsidTr="001B7D07">
        <w:tc>
          <w:tcPr>
            <w:tcW w:w="1975" w:type="dxa"/>
          </w:tcPr>
          <w:p w14:paraId="0992C66A" w14:textId="6B0D0793" w:rsidR="00AF1186" w:rsidRDefault="00AF1186" w:rsidP="001D72EE">
            <w:pPr>
              <w:rPr>
                <w:kern w:val="2"/>
                <w:lang w:val="en-GB" w:eastAsia="zh-CN"/>
              </w:rPr>
            </w:pPr>
            <w:r>
              <w:rPr>
                <w:kern w:val="2"/>
                <w:lang w:val="en-GB" w:eastAsia="zh-CN"/>
              </w:rPr>
              <w:t>Intel</w:t>
            </w:r>
          </w:p>
        </w:tc>
        <w:tc>
          <w:tcPr>
            <w:tcW w:w="7332" w:type="dxa"/>
          </w:tcPr>
          <w:p w14:paraId="5ED29165" w14:textId="59CB5C3B" w:rsidR="00AF1186" w:rsidRDefault="006D4CBF" w:rsidP="009043D6">
            <w:pPr>
              <w:jc w:val="left"/>
              <w:rPr>
                <w:rFonts w:eastAsia="Malgun Gothic"/>
                <w:kern w:val="2"/>
                <w:lang w:val="en-GB" w:eastAsia="ko-KR"/>
              </w:rPr>
            </w:pPr>
            <w:r>
              <w:rPr>
                <w:rFonts w:eastAsia="Malgun Gothic"/>
                <w:kern w:val="2"/>
                <w:lang w:val="en-GB" w:eastAsia="ko-KR"/>
              </w:rPr>
              <w:t xml:space="preserve">RAN1 can clarify that </w:t>
            </w:r>
            <w:r w:rsidR="002F4414">
              <w:rPr>
                <w:rFonts w:eastAsia="Malgun Gothic"/>
                <w:kern w:val="2"/>
                <w:lang w:val="en-GB" w:eastAsia="ko-KR"/>
              </w:rPr>
              <w:t>from specification perspective</w:t>
            </w:r>
            <w:r w:rsidR="002F4414" w:rsidRPr="00CE0C34">
              <w:rPr>
                <w:kern w:val="2"/>
                <w:lang w:val="en-GB" w:eastAsia="zh-CN"/>
              </w:rPr>
              <w:t xml:space="preserve"> </w:t>
            </w:r>
            <w:r w:rsidRPr="00CE0C34">
              <w:rPr>
                <w:kern w:val="2"/>
                <w:lang w:val="en-GB" w:eastAsia="zh-CN"/>
              </w:rPr>
              <w:t xml:space="preserve">CSI-RS for beam management </w:t>
            </w:r>
            <w:r w:rsidR="00C84EB4">
              <w:rPr>
                <w:kern w:val="2"/>
                <w:lang w:val="en-GB" w:eastAsia="zh-CN"/>
              </w:rPr>
              <w:t>can be used as QCL type D source</w:t>
            </w:r>
            <w:r w:rsidR="002F4414">
              <w:rPr>
                <w:kern w:val="2"/>
                <w:lang w:val="en-GB" w:eastAsia="zh-CN"/>
              </w:rPr>
              <w:t xml:space="preserve"> RS</w:t>
            </w:r>
            <w:r w:rsidR="00C84EB4">
              <w:rPr>
                <w:kern w:val="2"/>
                <w:lang w:val="en-GB" w:eastAsia="zh-CN"/>
              </w:rPr>
              <w:t xml:space="preserve"> in TCI state</w:t>
            </w:r>
            <w:r w:rsidR="00AF1186">
              <w:rPr>
                <w:rFonts w:eastAsia="Malgun Gothic"/>
                <w:kern w:val="2"/>
                <w:lang w:val="en-GB" w:eastAsia="ko-KR"/>
              </w:rPr>
              <w:t>.</w:t>
            </w:r>
            <w:r w:rsidR="002F4414">
              <w:rPr>
                <w:rFonts w:eastAsia="Malgun Gothic"/>
                <w:kern w:val="2"/>
                <w:lang w:val="en-GB" w:eastAsia="ko-KR"/>
              </w:rPr>
              <w:t xml:space="preserve"> There is no requirement </w:t>
            </w:r>
            <w:r w:rsidR="00504389">
              <w:rPr>
                <w:rFonts w:eastAsia="Malgun Gothic"/>
                <w:kern w:val="2"/>
                <w:lang w:val="en-GB" w:eastAsia="ko-KR"/>
              </w:rPr>
              <w:t xml:space="preserve">in this case </w:t>
            </w:r>
            <w:r w:rsidR="002F4414">
              <w:rPr>
                <w:rFonts w:eastAsia="Malgun Gothic"/>
                <w:kern w:val="2"/>
                <w:lang w:val="en-GB" w:eastAsia="ko-KR"/>
              </w:rPr>
              <w:t>to have QCL type D source RS for that CSI-RS</w:t>
            </w:r>
            <w:r w:rsidR="0013385A">
              <w:rPr>
                <w:rFonts w:eastAsia="Malgun Gothic"/>
                <w:kern w:val="2"/>
                <w:lang w:val="en-GB" w:eastAsia="ko-KR"/>
              </w:rPr>
              <w:t xml:space="preserve">. </w:t>
            </w:r>
          </w:p>
        </w:tc>
      </w:tr>
      <w:tr w:rsidR="00AA14E0" w:rsidRPr="001B7D07" w14:paraId="0236CC2E" w14:textId="77777777" w:rsidTr="001B7D07">
        <w:tc>
          <w:tcPr>
            <w:tcW w:w="1975" w:type="dxa"/>
          </w:tcPr>
          <w:p w14:paraId="05E43239" w14:textId="6F1755B8" w:rsidR="00AA14E0" w:rsidRDefault="00AA14E0" w:rsidP="001D72EE">
            <w:pPr>
              <w:rPr>
                <w:kern w:val="2"/>
                <w:lang w:val="en-GB" w:eastAsia="zh-CN"/>
              </w:rPr>
            </w:pPr>
            <w:r>
              <w:rPr>
                <w:rFonts w:hint="eastAsia"/>
                <w:kern w:val="2"/>
                <w:lang w:val="en-GB" w:eastAsia="zh-CN"/>
              </w:rPr>
              <w:t>OPPO</w:t>
            </w:r>
          </w:p>
        </w:tc>
        <w:tc>
          <w:tcPr>
            <w:tcW w:w="7332" w:type="dxa"/>
          </w:tcPr>
          <w:p w14:paraId="33B70F3C" w14:textId="3500F1B8" w:rsidR="00AA14E0" w:rsidRDefault="00AA14E0" w:rsidP="009043D6">
            <w:pPr>
              <w:jc w:val="left"/>
              <w:rPr>
                <w:rFonts w:eastAsia="Malgun Gothic"/>
                <w:kern w:val="2"/>
                <w:lang w:val="en-GB" w:eastAsia="ko-KR"/>
              </w:rPr>
            </w:pPr>
            <w:r>
              <w:rPr>
                <w:rFonts w:eastAsia="Malgun Gothic"/>
                <w:kern w:val="2"/>
                <w:lang w:val="en-GB" w:eastAsia="ko-KR"/>
              </w:rPr>
              <w:t xml:space="preserve">In our understanding, </w:t>
            </w:r>
            <w:r w:rsidR="00C10DC4">
              <w:rPr>
                <w:rFonts w:eastAsia="Malgun Gothic"/>
                <w:kern w:val="2"/>
                <w:lang w:val="en-GB" w:eastAsia="ko-KR"/>
              </w:rPr>
              <w:t>CSI-RS for beam management without QCL relation to SSB can be used in beam measurement and indication</w:t>
            </w:r>
            <w:r>
              <w:rPr>
                <w:rFonts w:eastAsia="Malgun Gothic"/>
                <w:kern w:val="2"/>
                <w:lang w:val="en-GB" w:eastAsia="ko-KR"/>
              </w:rPr>
              <w:t>.</w:t>
            </w:r>
            <w:r w:rsidR="00C10DC4">
              <w:rPr>
                <w:rFonts w:eastAsia="Malgun Gothic"/>
                <w:kern w:val="2"/>
                <w:lang w:val="en-GB" w:eastAsia="ko-KR"/>
              </w:rPr>
              <w:t xml:space="preserve"> </w:t>
            </w:r>
            <w:r>
              <w:rPr>
                <w:rFonts w:eastAsia="Malgun Gothic"/>
                <w:kern w:val="2"/>
                <w:lang w:val="en-GB" w:eastAsia="ko-KR"/>
              </w:rPr>
              <w:t>A CSI-RS without QCL relation to SSB can be configured in beam measurement and reporting. A CSI-RS without QCL relation to SSB can be configured as QCL type D source in TCI state.</w:t>
            </w:r>
          </w:p>
          <w:p w14:paraId="1E67766C" w14:textId="5BC9C524" w:rsidR="00AA14E0" w:rsidRDefault="00AA14E0" w:rsidP="009043D6">
            <w:pPr>
              <w:jc w:val="left"/>
              <w:rPr>
                <w:rFonts w:eastAsia="Malgun Gothic"/>
                <w:kern w:val="2"/>
                <w:lang w:val="en-GB" w:eastAsia="ko-KR"/>
              </w:rPr>
            </w:pPr>
            <w:r>
              <w:rPr>
                <w:rFonts w:eastAsia="Malgun Gothic"/>
                <w:kern w:val="2"/>
                <w:lang w:val="en-GB" w:eastAsia="ko-KR"/>
              </w:rPr>
              <w:t xml:space="preserve">However, there is no term called “the first level of beam measurement/indication” in RAN1 specification. </w:t>
            </w:r>
          </w:p>
        </w:tc>
      </w:tr>
      <w:tr w:rsidR="00151518" w:rsidRPr="001B7D07" w14:paraId="0B6A62D9" w14:textId="77777777" w:rsidTr="001B7D07">
        <w:tc>
          <w:tcPr>
            <w:tcW w:w="1975" w:type="dxa"/>
          </w:tcPr>
          <w:p w14:paraId="7634469F" w14:textId="013AB7E1" w:rsidR="00151518" w:rsidRDefault="00151518" w:rsidP="001D72EE">
            <w:pPr>
              <w:rPr>
                <w:kern w:val="2"/>
                <w:lang w:val="en-GB" w:eastAsia="zh-CN"/>
              </w:rPr>
            </w:pPr>
            <w:r>
              <w:rPr>
                <w:kern w:val="2"/>
                <w:lang w:val="en-GB" w:eastAsia="zh-CN"/>
              </w:rPr>
              <w:t>Nokia, NSB</w:t>
            </w:r>
          </w:p>
        </w:tc>
        <w:tc>
          <w:tcPr>
            <w:tcW w:w="7332" w:type="dxa"/>
          </w:tcPr>
          <w:p w14:paraId="4E8625F1" w14:textId="0969B63E" w:rsidR="00151518" w:rsidRDefault="00151518" w:rsidP="009043D6">
            <w:pPr>
              <w:jc w:val="left"/>
              <w:rPr>
                <w:rFonts w:eastAsia="Malgun Gothic"/>
                <w:kern w:val="2"/>
                <w:lang w:val="en-GB" w:eastAsia="ko-KR"/>
              </w:rPr>
            </w:pPr>
            <w:r>
              <w:rPr>
                <w:rFonts w:eastAsia="Malgun Gothic"/>
                <w:kern w:val="2"/>
                <w:lang w:val="en-GB" w:eastAsia="ko-KR"/>
              </w:rPr>
              <w:t>It is supported</w:t>
            </w:r>
          </w:p>
        </w:tc>
      </w:tr>
      <w:tr w:rsidR="00206E54" w:rsidRPr="001B7D07" w14:paraId="07D5C413" w14:textId="77777777" w:rsidTr="001B7D07">
        <w:trPr>
          <w:ins w:id="20" w:author="Yan Zhou" w:date="2020-08-20T15:29:00Z"/>
        </w:trPr>
        <w:tc>
          <w:tcPr>
            <w:tcW w:w="1975" w:type="dxa"/>
          </w:tcPr>
          <w:p w14:paraId="65EC77A9" w14:textId="498E80CE" w:rsidR="00206E54" w:rsidRDefault="00206E54" w:rsidP="001D72EE">
            <w:pPr>
              <w:rPr>
                <w:ins w:id="21" w:author="Yan Zhou" w:date="2020-08-20T15:29:00Z"/>
                <w:kern w:val="2"/>
                <w:lang w:val="en-GB" w:eastAsia="zh-CN"/>
              </w:rPr>
            </w:pPr>
            <w:ins w:id="22" w:author="Yan Zhou" w:date="2020-08-20T15:29:00Z">
              <w:r>
                <w:rPr>
                  <w:kern w:val="2"/>
                  <w:lang w:val="en-GB" w:eastAsia="zh-CN"/>
                </w:rPr>
                <w:lastRenderedPageBreak/>
                <w:t>Qualcomm</w:t>
              </w:r>
            </w:ins>
          </w:p>
        </w:tc>
        <w:tc>
          <w:tcPr>
            <w:tcW w:w="7332" w:type="dxa"/>
          </w:tcPr>
          <w:p w14:paraId="3BB77379" w14:textId="1D3C4CA7" w:rsidR="00206E54" w:rsidRDefault="00206E54" w:rsidP="009043D6">
            <w:pPr>
              <w:jc w:val="left"/>
              <w:rPr>
                <w:ins w:id="23" w:author="Yan Zhou" w:date="2020-08-20T15:29:00Z"/>
                <w:rFonts w:eastAsia="Malgun Gothic"/>
                <w:kern w:val="2"/>
                <w:lang w:val="en-GB" w:eastAsia="ko-KR"/>
              </w:rPr>
            </w:pPr>
            <w:ins w:id="24" w:author="Yan Zhou" w:date="2020-08-20T15:30:00Z">
              <w:r w:rsidRPr="00206E54">
                <w:rPr>
                  <w:rFonts w:eastAsia="Malgun Gothic"/>
                  <w:kern w:val="2"/>
                  <w:lang w:val="en-GB" w:eastAsia="ko-KR"/>
                </w:rPr>
                <w:t xml:space="preserve">CSI-RS for beam management without being </w:t>
              </w:r>
              <w:proofErr w:type="spellStart"/>
              <w:r w:rsidRPr="00206E54">
                <w:rPr>
                  <w:rFonts w:eastAsia="Malgun Gothic"/>
                  <w:kern w:val="2"/>
                  <w:lang w:val="en-GB" w:eastAsia="ko-KR"/>
                </w:rPr>
                <w:t>QCLed</w:t>
              </w:r>
              <w:proofErr w:type="spellEnd"/>
              <w:r w:rsidRPr="00206E54">
                <w:rPr>
                  <w:rFonts w:eastAsia="Malgun Gothic"/>
                  <w:kern w:val="2"/>
                  <w:lang w:val="en-GB" w:eastAsia="ko-KR"/>
                </w:rPr>
                <w:t xml:space="preserve"> SSB can be used for beam measurement and indication</w:t>
              </w:r>
            </w:ins>
            <w:bookmarkStart w:id="25" w:name="_GoBack"/>
            <w:bookmarkEnd w:id="25"/>
          </w:p>
        </w:tc>
      </w:tr>
    </w:tbl>
    <w:p w14:paraId="12685D2F" w14:textId="77777777" w:rsidR="003E25B9" w:rsidRDefault="003E25B9" w:rsidP="0032106F">
      <w:pPr>
        <w:rPr>
          <w:highlight w:val="cyan"/>
          <w:lang w:val="en-GB"/>
        </w:rPr>
      </w:pPr>
    </w:p>
    <w:p w14:paraId="39F3946C" w14:textId="77777777" w:rsidR="00216C78" w:rsidRDefault="00216C78" w:rsidP="00216C78">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216C78" w14:paraId="31E5553B" w14:textId="77777777" w:rsidTr="005E1D65">
        <w:tc>
          <w:tcPr>
            <w:tcW w:w="9307" w:type="dxa"/>
          </w:tcPr>
          <w:p w14:paraId="4F2F5B22" w14:textId="145634B4" w:rsidR="007C7A9D" w:rsidRPr="007C7A9D" w:rsidRDefault="007C7A9D" w:rsidP="005E1D65">
            <w:pPr>
              <w:rPr>
                <w:kern w:val="2"/>
                <w:lang w:val="en-GB" w:eastAsia="zh-CN"/>
              </w:rPr>
            </w:pPr>
            <w:r w:rsidRPr="007C7A9D">
              <w:rPr>
                <w:kern w:val="2"/>
                <w:lang w:val="en-GB" w:eastAsia="zh-CN"/>
              </w:rPr>
              <w:t>Moderator:</w:t>
            </w:r>
            <w:r>
              <w:rPr>
                <w:kern w:val="2"/>
                <w:lang w:val="en-GB" w:eastAsia="zh-CN"/>
              </w:rPr>
              <w:t xml:space="preserve"> In response to vivo/LG, my understanding of ‘</w:t>
            </w:r>
            <w:r w:rsidRPr="007C7A9D">
              <w:rPr>
                <w:kern w:val="2"/>
                <w:lang w:val="en-GB" w:eastAsia="zh-CN"/>
              </w:rPr>
              <w:t>first level of beam measurement/indication</w:t>
            </w:r>
            <w:r>
              <w:rPr>
                <w:kern w:val="2"/>
                <w:lang w:val="en-GB" w:eastAsia="zh-CN"/>
              </w:rPr>
              <w:t xml:space="preserve">’ in RAN4 question is about using ‘CSI-RS for BM without being </w:t>
            </w:r>
            <w:proofErr w:type="spellStart"/>
            <w:r>
              <w:rPr>
                <w:kern w:val="2"/>
                <w:lang w:val="en-GB" w:eastAsia="zh-CN"/>
              </w:rPr>
              <w:t>QCLed</w:t>
            </w:r>
            <w:proofErr w:type="spellEnd"/>
            <w:r>
              <w:rPr>
                <w:kern w:val="2"/>
                <w:lang w:val="en-GB" w:eastAsia="zh-CN"/>
              </w:rPr>
              <w:t xml:space="preserve"> to SSB’ for beam measurement and subsequent beam indication purposes. </w:t>
            </w:r>
          </w:p>
          <w:p w14:paraId="01AC43A7" w14:textId="36E6F6B5" w:rsidR="00216C78" w:rsidRDefault="00216C78" w:rsidP="005E1D65">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Whether CSI-RS for beam management as the first level of beam measurement/indication in connected mode is specified if it has no QCL relation to SSB?</w:t>
            </w:r>
          </w:p>
          <w:p w14:paraId="0D7AD797" w14:textId="33146556" w:rsidR="00216C78" w:rsidRDefault="00216C78" w:rsidP="005E1D65">
            <w:pPr>
              <w:rPr>
                <w:kern w:val="2"/>
                <w:lang w:val="en-GB" w:eastAsia="zh-CN"/>
              </w:rPr>
            </w:pPr>
            <w:r>
              <w:rPr>
                <w:kern w:val="2"/>
                <w:lang w:val="en-GB" w:eastAsia="zh-CN"/>
              </w:rPr>
              <w:t>Yes</w:t>
            </w:r>
            <w:r w:rsidR="00603373">
              <w:rPr>
                <w:kern w:val="2"/>
                <w:lang w:val="en-GB" w:eastAsia="zh-CN"/>
              </w:rPr>
              <w:t xml:space="preserve"> (13 companies)</w:t>
            </w:r>
            <w:r>
              <w:rPr>
                <w:kern w:val="2"/>
                <w:lang w:val="en-GB" w:eastAsia="zh-CN"/>
              </w:rPr>
              <w:t>:</w:t>
            </w:r>
            <w:r w:rsidR="00603373">
              <w:rPr>
                <w:kern w:val="2"/>
                <w:lang w:val="en-GB" w:eastAsia="zh-CN"/>
              </w:rPr>
              <w:t xml:space="preserve"> Huawei, </w:t>
            </w:r>
            <w:proofErr w:type="spellStart"/>
            <w:r w:rsidR="00603373">
              <w:rPr>
                <w:kern w:val="2"/>
                <w:lang w:val="en-GB" w:eastAsia="zh-CN"/>
              </w:rPr>
              <w:t>HiSilicon</w:t>
            </w:r>
            <w:proofErr w:type="spellEnd"/>
            <w:r w:rsidR="00603373">
              <w:rPr>
                <w:kern w:val="2"/>
                <w:lang w:val="en-GB" w:eastAsia="zh-CN"/>
              </w:rPr>
              <w:t xml:space="preserve">, </w:t>
            </w:r>
            <w:proofErr w:type="spellStart"/>
            <w:r w:rsidR="00603373">
              <w:rPr>
                <w:kern w:val="2"/>
                <w:lang w:val="en-GB" w:eastAsia="zh-CN"/>
              </w:rPr>
              <w:t>FutureWei</w:t>
            </w:r>
            <w:proofErr w:type="spellEnd"/>
            <w:r w:rsidR="00603373">
              <w:rPr>
                <w:kern w:val="2"/>
                <w:lang w:val="en-GB" w:eastAsia="zh-CN"/>
              </w:rPr>
              <w:t xml:space="preserve">, LG, ZTE, Samsung, MediaTek, CATT, </w:t>
            </w:r>
            <w:proofErr w:type="spellStart"/>
            <w:r w:rsidR="00603373">
              <w:rPr>
                <w:kern w:val="2"/>
                <w:lang w:val="en-GB" w:eastAsia="zh-CN"/>
              </w:rPr>
              <w:t>InterDigital</w:t>
            </w:r>
            <w:proofErr w:type="spellEnd"/>
            <w:r w:rsidR="00603373">
              <w:rPr>
                <w:kern w:val="2"/>
                <w:lang w:val="en-GB" w:eastAsia="zh-CN"/>
              </w:rPr>
              <w:t>, OPPO, Nokia, NSB, Intel</w:t>
            </w:r>
          </w:p>
          <w:p w14:paraId="1D3C6B19" w14:textId="018E717F" w:rsidR="00216C78" w:rsidRPr="007F7CCB" w:rsidRDefault="00216C78" w:rsidP="00216C78">
            <w:pPr>
              <w:rPr>
                <w:kern w:val="2"/>
                <w:lang w:val="en-GB" w:eastAsia="zh-CN"/>
              </w:rPr>
            </w:pPr>
            <w:r>
              <w:rPr>
                <w:kern w:val="2"/>
                <w:lang w:val="en-GB" w:eastAsia="zh-CN"/>
              </w:rPr>
              <w:t>No</w:t>
            </w:r>
            <w:r w:rsidR="00603373">
              <w:rPr>
                <w:kern w:val="2"/>
                <w:lang w:val="en-GB" w:eastAsia="zh-CN"/>
              </w:rPr>
              <w:t xml:space="preserve"> (2 companies)</w:t>
            </w:r>
            <w:r>
              <w:rPr>
                <w:kern w:val="2"/>
                <w:lang w:val="en-GB" w:eastAsia="zh-CN"/>
              </w:rPr>
              <w:t>: Apple</w:t>
            </w:r>
            <w:r w:rsidR="00603373">
              <w:rPr>
                <w:kern w:val="2"/>
                <w:lang w:val="en-GB" w:eastAsia="zh-CN"/>
              </w:rPr>
              <w:t>, vivo</w:t>
            </w:r>
          </w:p>
        </w:tc>
      </w:tr>
    </w:tbl>
    <w:p w14:paraId="76125FD6" w14:textId="77777777" w:rsidR="00216C78" w:rsidRPr="001B7D07" w:rsidRDefault="00216C78"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26EC942B" w14:textId="77777777" w:rsidR="00CE0C34" w:rsidRDefault="00CE0C34" w:rsidP="0032106F">
      <w:pPr>
        <w:rPr>
          <w:lang w:eastAsia="zh-CN"/>
        </w:rPr>
      </w:pPr>
    </w:p>
    <w:p w14:paraId="5A75C62C" w14:textId="12CE04ED" w:rsidR="007C7A9D" w:rsidRDefault="007C7A9D" w:rsidP="007C7A9D">
      <w:pPr>
        <w:rPr>
          <w:b/>
          <w:i/>
          <w:kern w:val="2"/>
          <w:u w:val="single"/>
          <w:lang w:eastAsia="zh-CN"/>
        </w:rPr>
      </w:pPr>
      <w:r>
        <w:rPr>
          <w:b/>
          <w:i/>
          <w:kern w:val="2"/>
          <w:u w:val="single"/>
          <w:lang w:eastAsia="zh-CN"/>
        </w:rPr>
        <w:t>Draft</w:t>
      </w:r>
      <w:r w:rsidRPr="001048FD">
        <w:rPr>
          <w:b/>
          <w:i/>
          <w:kern w:val="2"/>
          <w:u w:val="single"/>
          <w:lang w:eastAsia="zh-CN"/>
        </w:rPr>
        <w:t xml:space="preserve"> on August 19:</w:t>
      </w:r>
    </w:p>
    <w:tbl>
      <w:tblPr>
        <w:tblStyle w:val="TableGrid"/>
        <w:tblW w:w="0" w:type="auto"/>
        <w:tblLook w:val="04A0" w:firstRow="1" w:lastRow="0" w:firstColumn="1" w:lastColumn="0" w:noHBand="0" w:noVBand="1"/>
      </w:tblPr>
      <w:tblGrid>
        <w:gridCol w:w="9307"/>
      </w:tblGrid>
      <w:tr w:rsidR="007C7A9D" w14:paraId="4323081A" w14:textId="77777777" w:rsidTr="007C7A9D">
        <w:tc>
          <w:tcPr>
            <w:tcW w:w="9307" w:type="dxa"/>
          </w:tcPr>
          <w:p w14:paraId="2F65CDEA" w14:textId="77777777" w:rsidR="007C7A9D" w:rsidRPr="003E25B9" w:rsidRDefault="007C7A9D" w:rsidP="007C7A9D">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3E513CB9" w14:textId="06780CAD" w:rsidR="007C7A9D" w:rsidRPr="007C7A9D" w:rsidRDefault="007C7A9D" w:rsidP="007C7A9D">
            <w:pPr>
              <w:rPr>
                <w:lang w:val="en-GB" w:eastAsia="zh-CN"/>
              </w:rPr>
            </w:pPr>
            <w:r w:rsidRPr="007C7A9D">
              <w:rPr>
                <w:b/>
                <w:i/>
                <w:u w:val="single"/>
                <w:lang w:val="en-GB" w:eastAsia="zh-CN"/>
              </w:rPr>
              <w:t>Answer 1:</w:t>
            </w:r>
            <w:r w:rsidRPr="007C7A9D">
              <w:rPr>
                <w:lang w:val="en-GB" w:eastAsia="zh-CN"/>
              </w:rPr>
              <w:t xml:space="preserve"> </w:t>
            </w:r>
            <w:r>
              <w:rPr>
                <w:lang w:val="en-GB" w:eastAsia="zh-CN"/>
              </w:rPr>
              <w:t xml:space="preserve">RAN1 </w:t>
            </w:r>
            <w:r w:rsidRPr="003E25B9">
              <w:rPr>
                <w:kern w:val="2"/>
                <w:lang w:val="en-GB" w:eastAsia="zh-CN"/>
              </w:rPr>
              <w:t>consider</w:t>
            </w:r>
            <w:r w:rsidR="000B17A0">
              <w:rPr>
                <w:kern w:val="2"/>
                <w:lang w:val="en-GB" w:eastAsia="zh-CN"/>
              </w:rPr>
              <w:t xml:space="preserve"> </w:t>
            </w:r>
            <w:r w:rsidRPr="003E25B9">
              <w:rPr>
                <w:kern w:val="2"/>
                <w:lang w:val="en-GB" w:eastAsia="zh-CN"/>
              </w:rPr>
              <w:t xml:space="preserve">P1 CSI-RS </w:t>
            </w:r>
            <w:r w:rsidR="000B17A0">
              <w:rPr>
                <w:kern w:val="2"/>
                <w:lang w:val="en-GB" w:eastAsia="zh-CN"/>
              </w:rPr>
              <w:t>without</w:t>
            </w:r>
            <w:r w:rsidRPr="003E25B9">
              <w:rPr>
                <w:kern w:val="2"/>
                <w:lang w:val="en-GB" w:eastAsia="zh-CN"/>
              </w:rPr>
              <w:t xml:space="preserve"> QCL relation </w:t>
            </w:r>
            <w:r w:rsidR="000B17A0">
              <w:rPr>
                <w:kern w:val="2"/>
                <w:lang w:val="en-GB" w:eastAsia="zh-CN"/>
              </w:rPr>
              <w:t xml:space="preserve">as </w:t>
            </w:r>
            <w:r w:rsidR="000B17A0" w:rsidRPr="003E25B9">
              <w:rPr>
                <w:kern w:val="2"/>
                <w:lang w:val="en-GB" w:eastAsia="zh-CN"/>
              </w:rPr>
              <w:t xml:space="preserve">valid scenario(s) </w:t>
            </w:r>
            <w:r w:rsidR="00572257">
              <w:rPr>
                <w:kern w:val="2"/>
                <w:lang w:val="en-GB" w:eastAsia="zh-CN"/>
              </w:rPr>
              <w:t>in</w:t>
            </w:r>
            <w:r w:rsidRPr="003E25B9">
              <w:rPr>
                <w:kern w:val="2"/>
                <w:lang w:val="en-GB" w:eastAsia="zh-CN"/>
              </w:rPr>
              <w:t xml:space="preserve"> Rel-16</w:t>
            </w:r>
            <w:r>
              <w:rPr>
                <w:kern w:val="2"/>
                <w:lang w:val="en-GB" w:eastAsia="zh-CN"/>
              </w:rPr>
              <w:t>. C</w:t>
            </w:r>
            <w:r w:rsidRPr="007C7A9D">
              <w:rPr>
                <w:kern w:val="2"/>
                <w:lang w:val="en-GB" w:eastAsia="zh-CN"/>
              </w:rPr>
              <w:t>orresponding usage scenarios</w:t>
            </w:r>
            <w:r>
              <w:rPr>
                <w:kern w:val="2"/>
                <w:lang w:val="en-GB" w:eastAsia="zh-CN"/>
              </w:rPr>
              <w:t xml:space="preserve"> include </w:t>
            </w:r>
            <w:r w:rsidRPr="007C7A9D">
              <w:rPr>
                <w:kern w:val="2"/>
                <w:lang w:val="en-GB" w:eastAsia="zh-CN"/>
              </w:rPr>
              <w:t xml:space="preserve">P1 beam alignment </w:t>
            </w:r>
            <w:r>
              <w:rPr>
                <w:kern w:val="2"/>
                <w:lang w:val="en-GB" w:eastAsia="zh-CN"/>
              </w:rPr>
              <w:t>(</w:t>
            </w:r>
            <w:r w:rsidRPr="007C7A9D">
              <w:rPr>
                <w:kern w:val="2"/>
                <w:lang w:val="en-GB" w:eastAsia="zh-CN"/>
              </w:rPr>
              <w:t>similar as SSB</w:t>
            </w:r>
            <w:r>
              <w:rPr>
                <w:kern w:val="2"/>
                <w:lang w:val="en-GB" w:eastAsia="zh-CN"/>
              </w:rPr>
              <w:t>), m</w:t>
            </w:r>
            <w:r w:rsidRPr="007C7A9D">
              <w:rPr>
                <w:kern w:val="2"/>
                <w:lang w:val="en-GB" w:eastAsia="zh-CN"/>
              </w:rPr>
              <w:t xml:space="preserve">ulti-TRP </w:t>
            </w:r>
            <w:r w:rsidR="00FB63A8">
              <w:rPr>
                <w:kern w:val="2"/>
                <w:lang w:val="en-GB" w:eastAsia="zh-CN"/>
              </w:rPr>
              <w:t xml:space="preserve">transmission </w:t>
            </w:r>
            <w:r w:rsidRPr="007C7A9D">
              <w:rPr>
                <w:kern w:val="2"/>
                <w:lang w:val="en-GB" w:eastAsia="zh-CN"/>
              </w:rPr>
              <w:t>with TRP not sending SSB</w:t>
            </w:r>
            <w:r>
              <w:rPr>
                <w:kern w:val="2"/>
                <w:lang w:val="en-GB" w:eastAsia="zh-CN"/>
              </w:rPr>
              <w:t>, and in</w:t>
            </w:r>
            <w:r w:rsidRPr="007C7A9D">
              <w:rPr>
                <w:kern w:val="2"/>
                <w:lang w:val="en-GB" w:eastAsia="zh-CN"/>
              </w:rPr>
              <w:t>ter-cell cooperation</w:t>
            </w:r>
            <w:r>
              <w:rPr>
                <w:kern w:val="2"/>
                <w:lang w:val="en-GB" w:eastAsia="zh-CN"/>
              </w:rPr>
              <w:t xml:space="preserve">. Similar </w:t>
            </w:r>
            <w:r w:rsidR="00F252B3">
              <w:rPr>
                <w:kern w:val="2"/>
                <w:lang w:val="en-GB" w:eastAsia="zh-CN"/>
              </w:rPr>
              <w:t>as</w:t>
            </w:r>
            <w:r>
              <w:rPr>
                <w:kern w:val="2"/>
                <w:lang w:val="en-GB" w:eastAsia="zh-CN"/>
              </w:rPr>
              <w:t xml:space="preserve"> other BM cases, </w:t>
            </w:r>
            <w:r w:rsidR="00572257">
              <w:rPr>
                <w:kern w:val="2"/>
                <w:lang w:val="en-GB" w:eastAsia="zh-CN"/>
              </w:rPr>
              <w:t>RAN1 did not analyse</w:t>
            </w:r>
            <w:r>
              <w:rPr>
                <w:kern w:val="2"/>
                <w:lang w:val="en-GB" w:eastAsia="zh-CN"/>
              </w:rPr>
              <w:t xml:space="preserve"> impacts on UE mobility, scheduling restriction and overhead, and UE power consumption. </w:t>
            </w:r>
          </w:p>
          <w:p w14:paraId="06435164" w14:textId="77777777" w:rsidR="007C7A9D" w:rsidRPr="003E25B9" w:rsidRDefault="007C7A9D" w:rsidP="007C7A9D">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208D4328" w14:textId="06B9E0EA" w:rsidR="007C7A9D" w:rsidRDefault="007C7A9D" w:rsidP="007C7A9D">
            <w:pPr>
              <w:rPr>
                <w:lang w:val="en-GB" w:eastAsia="zh-CN"/>
              </w:rPr>
            </w:pPr>
            <w:r w:rsidRPr="00ED61FC">
              <w:rPr>
                <w:b/>
                <w:i/>
                <w:u w:val="single"/>
                <w:lang w:val="en-GB" w:eastAsia="zh-CN"/>
              </w:rPr>
              <w:t>Answer 2:</w:t>
            </w:r>
            <w:r>
              <w:rPr>
                <w:lang w:val="en-GB" w:eastAsia="zh-CN"/>
              </w:rPr>
              <w:t xml:space="preserve"> </w:t>
            </w:r>
            <w:r w:rsidR="00F252B3">
              <w:rPr>
                <w:lang w:val="en-GB" w:eastAsia="zh-CN"/>
              </w:rPr>
              <w:t>For P1 CSI-RS without QCL relation and for SSB, there is no</w:t>
            </w:r>
            <w:r w:rsidR="00F252B3">
              <w:rPr>
                <w:rFonts w:hint="eastAsia"/>
                <w:lang w:val="en-GB" w:eastAsia="zh-CN"/>
              </w:rPr>
              <w:t xml:space="preserve"> </w:t>
            </w:r>
            <w:r w:rsidR="00F252B3">
              <w:rPr>
                <w:lang w:val="en-GB" w:eastAsia="zh-CN"/>
              </w:rPr>
              <w:t xml:space="preserve">UE </w:t>
            </w:r>
            <w:proofErr w:type="spellStart"/>
            <w:r w:rsidR="00F252B3">
              <w:rPr>
                <w:lang w:val="en-GB" w:eastAsia="zh-CN"/>
              </w:rPr>
              <w:t>behavior</w:t>
            </w:r>
            <w:proofErr w:type="spellEnd"/>
            <w:r w:rsidR="00F252B3">
              <w:rPr>
                <w:lang w:val="en-GB" w:eastAsia="zh-CN"/>
              </w:rPr>
              <w:t>/expectation explicitly defined</w:t>
            </w:r>
            <w:r w:rsidR="00FB63A8">
              <w:rPr>
                <w:lang w:val="en-GB" w:eastAsia="zh-CN"/>
              </w:rPr>
              <w:t xml:space="preserve"> in RAN1</w:t>
            </w:r>
            <w:r w:rsidR="00F252B3">
              <w:rPr>
                <w:lang w:val="en-GB" w:eastAsia="zh-CN"/>
              </w:rPr>
              <w:t>, and hence it</w:t>
            </w:r>
            <w:r>
              <w:rPr>
                <w:lang w:val="en-GB" w:eastAsia="zh-CN"/>
              </w:rPr>
              <w:t xml:space="preserve"> is up to UE implementation. </w:t>
            </w:r>
          </w:p>
          <w:p w14:paraId="4D936AF6" w14:textId="77777777" w:rsidR="007C7A9D" w:rsidRDefault="007C7A9D" w:rsidP="007C7A9D">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Whether CSI-RS for beam management as the first level of beam measurement/indication in connected mode is specified if it has no QCL relation to SSB?</w:t>
            </w:r>
          </w:p>
          <w:p w14:paraId="7059E13E" w14:textId="5DE92843" w:rsidR="007C7A9D" w:rsidRPr="007C7A9D" w:rsidRDefault="007C7A9D" w:rsidP="00A01025">
            <w:pPr>
              <w:rPr>
                <w:lang w:val="en-GB" w:eastAsia="zh-CN"/>
              </w:rPr>
            </w:pPr>
            <w:r w:rsidRPr="0088034A">
              <w:rPr>
                <w:b/>
                <w:i/>
                <w:u w:val="single"/>
                <w:lang w:val="en-GB" w:eastAsia="zh-CN"/>
              </w:rPr>
              <w:t>Answer 3:</w:t>
            </w:r>
            <w:r>
              <w:rPr>
                <w:lang w:val="en-GB" w:eastAsia="zh-CN"/>
              </w:rPr>
              <w:t xml:space="preserve"> </w:t>
            </w:r>
            <w:r w:rsidRPr="007C7A9D">
              <w:rPr>
                <w:lang w:val="en-GB" w:eastAsia="zh-CN"/>
              </w:rPr>
              <w:t>CSI-RS for beam management</w:t>
            </w:r>
            <w:r w:rsidR="00A01025">
              <w:rPr>
                <w:lang w:val="en-GB" w:eastAsia="zh-CN"/>
              </w:rPr>
              <w:t xml:space="preserve"> without being </w:t>
            </w:r>
            <w:proofErr w:type="spellStart"/>
            <w:r w:rsidR="00A01025">
              <w:rPr>
                <w:lang w:val="en-GB" w:eastAsia="zh-CN"/>
              </w:rPr>
              <w:t>QCLed</w:t>
            </w:r>
            <w:proofErr w:type="spellEnd"/>
            <w:r w:rsidR="00A01025">
              <w:rPr>
                <w:lang w:val="en-GB" w:eastAsia="zh-CN"/>
              </w:rPr>
              <w:t xml:space="preserve"> SSB</w:t>
            </w:r>
            <w:r w:rsidRPr="007C7A9D">
              <w:rPr>
                <w:lang w:val="en-GB" w:eastAsia="zh-CN"/>
              </w:rPr>
              <w:t xml:space="preserve"> can be used</w:t>
            </w:r>
            <w:r w:rsidR="00A01025">
              <w:rPr>
                <w:lang w:val="en-GB" w:eastAsia="zh-CN"/>
              </w:rPr>
              <w:t xml:space="preserve"> for beam measurement and indication. To be specific, </w:t>
            </w:r>
            <w:r w:rsidR="00A01025" w:rsidRPr="00A01025">
              <w:rPr>
                <w:lang w:val="en-GB" w:eastAsia="zh-CN"/>
              </w:rPr>
              <w:t xml:space="preserve">CSI-RS for beam management without being </w:t>
            </w:r>
            <w:proofErr w:type="spellStart"/>
            <w:r w:rsidR="00A01025" w:rsidRPr="00A01025">
              <w:rPr>
                <w:lang w:val="en-GB" w:eastAsia="zh-CN"/>
              </w:rPr>
              <w:t>QCLed</w:t>
            </w:r>
            <w:proofErr w:type="spellEnd"/>
            <w:r w:rsidR="00A01025" w:rsidRPr="00A01025">
              <w:rPr>
                <w:lang w:val="en-GB" w:eastAsia="zh-CN"/>
              </w:rPr>
              <w:t xml:space="preserve"> SSB</w:t>
            </w:r>
            <w:r w:rsidRPr="007C7A9D">
              <w:rPr>
                <w:lang w:val="en-GB" w:eastAsia="zh-CN"/>
              </w:rPr>
              <w:t xml:space="preserve"> </w:t>
            </w:r>
            <w:r w:rsidR="00A01025">
              <w:rPr>
                <w:lang w:val="en-GB" w:eastAsia="zh-CN"/>
              </w:rPr>
              <w:t xml:space="preserve">can be included </w:t>
            </w:r>
            <w:r w:rsidRPr="007C7A9D">
              <w:rPr>
                <w:lang w:val="en-GB" w:eastAsia="zh-CN"/>
              </w:rPr>
              <w:t xml:space="preserve">as QCL </w:t>
            </w:r>
            <w:proofErr w:type="spellStart"/>
            <w:r w:rsidR="00B372BB">
              <w:rPr>
                <w:lang w:val="en-GB" w:eastAsia="zh-CN"/>
              </w:rPr>
              <w:t>T</w:t>
            </w:r>
            <w:r w:rsidRPr="007C7A9D">
              <w:rPr>
                <w:lang w:val="en-GB" w:eastAsia="zh-CN"/>
              </w:rPr>
              <w:t>ypeD</w:t>
            </w:r>
            <w:proofErr w:type="spellEnd"/>
            <w:r w:rsidRPr="007C7A9D">
              <w:rPr>
                <w:lang w:val="en-GB" w:eastAsia="zh-CN"/>
              </w:rPr>
              <w:t xml:space="preserve"> </w:t>
            </w:r>
            <w:r w:rsidR="00B372BB">
              <w:rPr>
                <w:lang w:val="en-GB" w:eastAsia="zh-CN"/>
              </w:rPr>
              <w:t>reference</w:t>
            </w:r>
            <w:r w:rsidRPr="007C7A9D">
              <w:rPr>
                <w:lang w:val="en-GB" w:eastAsia="zh-CN"/>
              </w:rPr>
              <w:t xml:space="preserve"> RS in </w:t>
            </w:r>
            <w:r w:rsidR="0088034A">
              <w:rPr>
                <w:lang w:val="en-GB" w:eastAsia="zh-CN"/>
              </w:rPr>
              <w:t xml:space="preserve">a </w:t>
            </w:r>
            <w:r w:rsidRPr="007C7A9D">
              <w:rPr>
                <w:lang w:val="en-GB" w:eastAsia="zh-CN"/>
              </w:rPr>
              <w:t>TCI state</w:t>
            </w:r>
            <w:r w:rsidR="00281390">
              <w:rPr>
                <w:lang w:val="en-GB" w:eastAsia="zh-CN"/>
              </w:rPr>
              <w:t xml:space="preserve"> (to be indicated for e.g., PDCCH)</w:t>
            </w:r>
            <w:r>
              <w:rPr>
                <w:lang w:val="en-GB" w:eastAsia="zh-CN"/>
              </w:rPr>
              <w:t>, and ther</w:t>
            </w:r>
            <w:r w:rsidRPr="007C7A9D">
              <w:rPr>
                <w:lang w:val="en-GB" w:eastAsia="zh-CN"/>
              </w:rPr>
              <w:t xml:space="preserve">e is no requirement in this case to have QCL </w:t>
            </w:r>
            <w:proofErr w:type="spellStart"/>
            <w:r w:rsidR="00B372BB">
              <w:rPr>
                <w:lang w:val="en-GB" w:eastAsia="zh-CN"/>
              </w:rPr>
              <w:t>Type</w:t>
            </w:r>
            <w:r w:rsidRPr="007C7A9D">
              <w:rPr>
                <w:lang w:val="en-GB" w:eastAsia="zh-CN"/>
              </w:rPr>
              <w:t>D</w:t>
            </w:r>
            <w:proofErr w:type="spellEnd"/>
            <w:r w:rsidRPr="007C7A9D">
              <w:rPr>
                <w:lang w:val="en-GB" w:eastAsia="zh-CN"/>
              </w:rPr>
              <w:t xml:space="preserve"> </w:t>
            </w:r>
            <w:r w:rsidR="00B372BB">
              <w:rPr>
                <w:lang w:val="en-GB" w:eastAsia="zh-CN"/>
              </w:rPr>
              <w:t>reference</w:t>
            </w:r>
            <w:r w:rsidRPr="007C7A9D">
              <w:rPr>
                <w:lang w:val="en-GB" w:eastAsia="zh-CN"/>
              </w:rPr>
              <w:t xml:space="preserve"> RS for </w:t>
            </w:r>
            <w:r w:rsidR="004D258E">
              <w:rPr>
                <w:lang w:val="en-GB" w:eastAsia="zh-CN"/>
              </w:rPr>
              <w:t>this</w:t>
            </w:r>
            <w:r w:rsidRPr="007C7A9D">
              <w:rPr>
                <w:lang w:val="en-GB" w:eastAsia="zh-CN"/>
              </w:rPr>
              <w:t xml:space="preserve"> CSI-RS.</w:t>
            </w:r>
          </w:p>
        </w:tc>
      </w:tr>
    </w:tbl>
    <w:p w14:paraId="05F9C7E1" w14:textId="77777777" w:rsidR="007C7A9D" w:rsidRPr="002F48D8" w:rsidRDefault="007C7A9D"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26" w:name="_Ref503361205"/>
      <w:bookmarkStart w:id="27" w:name="_Ref525895623"/>
      <w:bookmarkStart w:id="28" w:name="_Ref528050952"/>
      <w:bookmarkStart w:id="29"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26"/>
      <w:bookmarkEnd w:id="27"/>
      <w:bookmarkEnd w:id="28"/>
      <w:bookmarkEnd w:id="29"/>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BCAD" w14:textId="77777777" w:rsidR="00946CA8" w:rsidRDefault="00946CA8">
      <w:r>
        <w:separator/>
      </w:r>
    </w:p>
  </w:endnote>
  <w:endnote w:type="continuationSeparator" w:id="0">
    <w:p w14:paraId="1D119693" w14:textId="77777777" w:rsidR="00946CA8" w:rsidRDefault="0094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D6186" w14:textId="77777777" w:rsidR="00946CA8" w:rsidRDefault="00946CA8">
      <w:r>
        <w:separator/>
      </w:r>
    </w:p>
  </w:footnote>
  <w:footnote w:type="continuationSeparator" w:id="0">
    <w:p w14:paraId="61ABEDFD" w14:textId="77777777" w:rsidR="00946CA8" w:rsidRDefault="0094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AF30A4"/>
    <w:multiLevelType w:val="hybridMultilevel"/>
    <w:tmpl w:val="E3A84014"/>
    <w:lvl w:ilvl="0" w:tplc="CCD6A96A">
      <w:numFmt w:val="bullet"/>
      <w:lvlText w:val="-"/>
      <w:lvlJc w:val="left"/>
      <w:pPr>
        <w:ind w:left="720" w:hanging="360"/>
      </w:pPr>
      <w:rPr>
        <w:rFonts w:ascii="Times New Roman" w:eastAsia="SimSun"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8F41B6"/>
    <w:multiLevelType w:val="hybridMultilevel"/>
    <w:tmpl w:val="8FCE7050"/>
    <w:lvl w:ilvl="0" w:tplc="44D031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
  </w:num>
  <w:num w:numId="4">
    <w:abstractNumId w:val="36"/>
  </w:num>
  <w:num w:numId="5">
    <w:abstractNumId w:val="8"/>
  </w:num>
  <w:num w:numId="6">
    <w:abstractNumId w:val="33"/>
  </w:num>
  <w:num w:numId="7">
    <w:abstractNumId w:val="22"/>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25"/>
  </w:num>
  <w:num w:numId="22">
    <w:abstractNumId w:val="2"/>
  </w:num>
  <w:num w:numId="23">
    <w:abstractNumId w:val="37"/>
  </w:num>
  <w:num w:numId="24">
    <w:abstractNumId w:val="9"/>
  </w:num>
  <w:num w:numId="25">
    <w:abstractNumId w:val="4"/>
  </w:num>
  <w:num w:numId="26">
    <w:abstractNumId w:val="31"/>
  </w:num>
  <w:num w:numId="27">
    <w:abstractNumId w:val="18"/>
  </w:num>
  <w:num w:numId="28">
    <w:abstractNumId w:val="18"/>
  </w:num>
  <w:num w:numId="29">
    <w:abstractNumId w:val="12"/>
  </w:num>
  <w:num w:numId="30">
    <w:abstractNumId w:val="28"/>
  </w:num>
  <w:num w:numId="31">
    <w:abstractNumId w:val="23"/>
  </w:num>
  <w:num w:numId="32">
    <w:abstractNumId w:val="27"/>
  </w:num>
  <w:num w:numId="33">
    <w:abstractNumId w:val="21"/>
  </w:num>
  <w:num w:numId="34">
    <w:abstractNumId w:val="39"/>
  </w:num>
  <w:num w:numId="35">
    <w:abstractNumId w:val="6"/>
  </w:num>
  <w:num w:numId="36">
    <w:abstractNumId w:val="34"/>
  </w:num>
  <w:num w:numId="37">
    <w:abstractNumId w:val="18"/>
  </w:num>
  <w:num w:numId="38">
    <w:abstractNumId w:val="18"/>
  </w:num>
  <w:num w:numId="39">
    <w:abstractNumId w:val="18"/>
  </w:num>
  <w:num w:numId="40">
    <w:abstractNumId w:val="0"/>
  </w:num>
  <w:num w:numId="41">
    <w:abstractNumId w:val="38"/>
  </w:num>
  <w:num w:numId="42">
    <w:abstractNumId w:val="19"/>
  </w:num>
  <w:num w:numId="43">
    <w:abstractNumId w:val="11"/>
  </w:num>
  <w:num w:numId="44">
    <w:abstractNumId w:val="3"/>
  </w:num>
  <w:num w:numId="45">
    <w:abstractNumId w:val="10"/>
  </w:num>
  <w:num w:numId="46">
    <w:abstractNumId w:val="24"/>
  </w:num>
  <w:num w:numId="47">
    <w:abstractNumId w:val="30"/>
  </w:num>
  <w:num w:numId="48">
    <w:abstractNumId w:val="15"/>
  </w:num>
  <w:num w:numId="49">
    <w:abstractNumId w:val="7"/>
  </w:num>
  <w:num w:numId="50">
    <w:abstractNumId w:val="14"/>
  </w:num>
  <w:num w:numId="51">
    <w:abstractNumId w:val="17"/>
  </w:num>
  <w:num w:numId="52">
    <w:abstractNumId w:val="13"/>
  </w:num>
  <w:num w:numId="53">
    <w:abstractNumId w:val="35"/>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6"/>
  </w:num>
  <w:num w:numId="57">
    <w:abstractNumId w:val="5"/>
  </w:num>
  <w:num w:numId="58">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73A"/>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167"/>
    <w:rsid w:val="000A4205"/>
    <w:rsid w:val="000A4A19"/>
    <w:rsid w:val="000A6351"/>
    <w:rsid w:val="000A63D6"/>
    <w:rsid w:val="000A6A8B"/>
    <w:rsid w:val="000A730D"/>
    <w:rsid w:val="000A7B38"/>
    <w:rsid w:val="000A7E84"/>
    <w:rsid w:val="000A7EC8"/>
    <w:rsid w:val="000B0343"/>
    <w:rsid w:val="000B0FD4"/>
    <w:rsid w:val="000B17A0"/>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1DC7"/>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8FD"/>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85A"/>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518"/>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5D0"/>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0624"/>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6E54"/>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C78"/>
    <w:rsid w:val="00216ECF"/>
    <w:rsid w:val="00217D51"/>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15F"/>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0B70"/>
    <w:rsid w:val="00281390"/>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41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5C55"/>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7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526"/>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6CA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029"/>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B7A18"/>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258E"/>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389"/>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257"/>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52C"/>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2CB5"/>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3373"/>
    <w:rsid w:val="00603A09"/>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0BD4"/>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4CBF"/>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83"/>
    <w:rsid w:val="007551BF"/>
    <w:rsid w:val="0075540C"/>
    <w:rsid w:val="00755905"/>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029"/>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C7A9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7F7CCB"/>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58F"/>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4A"/>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CD2"/>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497"/>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5A"/>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CA8"/>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025"/>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93E"/>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0D83"/>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77EE1"/>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4E0"/>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5FE"/>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186"/>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68C6"/>
    <w:rsid w:val="00B37022"/>
    <w:rsid w:val="00B37217"/>
    <w:rsid w:val="00B37287"/>
    <w:rsid w:val="00B372BB"/>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4CEF"/>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753"/>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160"/>
    <w:rsid w:val="00BF351A"/>
    <w:rsid w:val="00BF3914"/>
    <w:rsid w:val="00BF49B1"/>
    <w:rsid w:val="00BF4F3A"/>
    <w:rsid w:val="00BF5552"/>
    <w:rsid w:val="00BF55BD"/>
    <w:rsid w:val="00BF6755"/>
    <w:rsid w:val="00BF725A"/>
    <w:rsid w:val="00BF73F2"/>
    <w:rsid w:val="00BF7D2A"/>
    <w:rsid w:val="00C00BE5"/>
    <w:rsid w:val="00C013C3"/>
    <w:rsid w:val="00C01547"/>
    <w:rsid w:val="00C01671"/>
    <w:rsid w:val="00C02419"/>
    <w:rsid w:val="00C02766"/>
    <w:rsid w:val="00C02CE3"/>
    <w:rsid w:val="00C03132"/>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0DC4"/>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A5D"/>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EB4"/>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A27"/>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95"/>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771"/>
    <w:rsid w:val="00DC0951"/>
    <w:rsid w:val="00DC1327"/>
    <w:rsid w:val="00DC1350"/>
    <w:rsid w:val="00DC162B"/>
    <w:rsid w:val="00DC180A"/>
    <w:rsid w:val="00DC1E85"/>
    <w:rsid w:val="00DC215D"/>
    <w:rsid w:val="00DC2378"/>
    <w:rsid w:val="00DC24C8"/>
    <w:rsid w:val="00DC3237"/>
    <w:rsid w:val="00DC41A4"/>
    <w:rsid w:val="00DC4665"/>
    <w:rsid w:val="00DC477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25"/>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6FA3"/>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1FC"/>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2D6"/>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2B3"/>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9A7"/>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3A8"/>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320D"/>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69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39.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29AB-74E2-4CD6-BBB5-314FACD8F2AA}">
  <ds:schemaRefs>
    <ds:schemaRef ds:uri="http://schemas.microsoft.com/sharepoint/v3/contenttype/forms"/>
  </ds:schemaRefs>
</ds:datastoreItem>
</file>

<file path=customXml/itemProps2.xml><?xml version="1.0" encoding="utf-8"?>
<ds:datastoreItem xmlns:ds="http://schemas.openxmlformats.org/officeDocument/2006/customXml" ds:itemID="{EFA441C9-052E-4C4B-82DD-3D4C29A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86C3D-B5BB-4E0F-A29E-1E5F0A62E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51FE15-82E3-49C1-BD3A-E1956570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2480</Words>
  <Characters>14141</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Zhou</cp:lastModifiedBy>
  <cp:revision>5</cp:revision>
  <cp:lastPrinted>2007-06-18T22:08:00Z</cp:lastPrinted>
  <dcterms:created xsi:type="dcterms:W3CDTF">2020-08-20T20:36:00Z</dcterms:created>
  <dcterms:modified xsi:type="dcterms:W3CDTF">2020-08-20T22:30:00Z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y fmtid="{D5CDD505-2E9C-101B-9397-08002B2CF9AE}" pid="23" name="TitusGUID">
    <vt:lpwstr>538b7e7e-b78a-4ba9-a203-c25036c786ef</vt:lpwstr>
  </property>
  <property fmtid="{D5CDD505-2E9C-101B-9397-08002B2CF9AE}" pid="24" name="ContentTypeId">
    <vt:lpwstr>0x010100F2552158F8185D44A8848B98AEA319AF</vt:lpwstr>
  </property>
  <property fmtid="{D5CDD505-2E9C-101B-9397-08002B2CF9AE}" pid="25" name="CTP_TimeStamp">
    <vt:lpwstr>2020-08-18 22:24:03Z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