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18E71" w14:textId="77777777" w:rsidR="00921B2F" w:rsidRPr="008324D6" w:rsidRDefault="00921B2F" w:rsidP="00921B2F">
      <w:pPr>
        <w:pStyle w:val="a0"/>
        <w:tabs>
          <w:tab w:val="right" w:pos="9639"/>
        </w:tabs>
        <w:rPr>
          <w:sz w:val="24"/>
          <w:lang w:eastAsia="zh-CN"/>
        </w:rPr>
      </w:pPr>
      <w:r w:rsidRPr="008324D6">
        <w:rPr>
          <w:sz w:val="24"/>
          <w:lang w:eastAsia="zh-CN"/>
        </w:rPr>
        <w:t>3GPP T</w:t>
      </w:r>
      <w:bookmarkStart w:id="0" w:name="_Ref452454252"/>
      <w:bookmarkEnd w:id="0"/>
      <w:r w:rsidRPr="008324D6">
        <w:rPr>
          <w:sz w:val="24"/>
          <w:lang w:eastAsia="zh-CN"/>
        </w:rPr>
        <w:t>SG</w:t>
      </w:r>
      <w:r w:rsidRPr="008324D6">
        <w:rPr>
          <w:rFonts w:hint="eastAsia"/>
          <w:sz w:val="24"/>
          <w:lang w:eastAsia="zh-CN"/>
        </w:rPr>
        <w:t xml:space="preserve"> </w:t>
      </w:r>
      <w:r w:rsidRPr="008324D6">
        <w:rPr>
          <w:sz w:val="24"/>
          <w:lang w:eastAsia="zh-CN"/>
        </w:rPr>
        <w:t xml:space="preserve">RAN WG1 </w:t>
      </w:r>
      <w:r>
        <w:rPr>
          <w:sz w:val="24"/>
          <w:lang w:eastAsia="zh-CN"/>
        </w:rPr>
        <w:t>#102</w:t>
      </w:r>
      <w:r>
        <w:rPr>
          <w:rFonts w:hint="eastAsia"/>
          <w:sz w:val="24"/>
          <w:lang w:eastAsia="zh-CN"/>
        </w:rPr>
        <w:t>-e</w:t>
      </w:r>
      <w:r w:rsidRPr="008324D6">
        <w:rPr>
          <w:bCs/>
          <w:noProof w:val="0"/>
          <w:sz w:val="24"/>
        </w:rPr>
        <w:tab/>
      </w:r>
      <w:r w:rsidRPr="00921B2F">
        <w:rPr>
          <w:sz w:val="24"/>
          <w:highlight w:val="yellow"/>
          <w:lang w:eastAsia="zh-CN"/>
        </w:rPr>
        <w:t>R1-200</w:t>
      </w:r>
      <w:r w:rsidRPr="00921B2F">
        <w:rPr>
          <w:rFonts w:hint="eastAsia"/>
          <w:sz w:val="24"/>
          <w:highlight w:val="yellow"/>
          <w:lang w:eastAsia="zh-CN"/>
        </w:rPr>
        <w:t>xxxx</w:t>
      </w:r>
    </w:p>
    <w:p w14:paraId="15C18E72" w14:textId="77777777" w:rsidR="00921B2F" w:rsidRPr="00104F7E" w:rsidRDefault="00921B2F" w:rsidP="00921B2F">
      <w:pPr>
        <w:tabs>
          <w:tab w:val="center" w:pos="4536"/>
          <w:tab w:val="right" w:pos="9072"/>
        </w:tabs>
        <w:rPr>
          <w:rFonts w:ascii="Arial" w:eastAsia="MS Mincho" w:hAnsi="Arial" w:cs="Arial"/>
          <w:b/>
          <w:bCs/>
          <w:sz w:val="24"/>
          <w:lang w:eastAsia="ja-JP"/>
        </w:rPr>
      </w:pPr>
      <w:r w:rsidRPr="00104F7E">
        <w:rPr>
          <w:rFonts w:ascii="Arial" w:eastAsia="MS Mincho" w:hAnsi="Arial" w:cs="Arial"/>
          <w:b/>
          <w:bCs/>
          <w:sz w:val="24"/>
          <w:lang w:eastAsia="ja-JP"/>
        </w:rPr>
        <w:t xml:space="preserve">e-Meeting, </w:t>
      </w:r>
      <w:r w:rsidRPr="001D71B5">
        <w:rPr>
          <w:rFonts w:ascii="Arial" w:eastAsia="MS Mincho" w:hAnsi="Arial" w:cs="Arial"/>
          <w:b/>
          <w:bCs/>
          <w:sz w:val="24"/>
          <w:lang w:eastAsia="ja-JP"/>
        </w:rPr>
        <w:t>August 17</w:t>
      </w:r>
      <w:r w:rsidRPr="001D71B5">
        <w:rPr>
          <w:rFonts w:ascii="Arial" w:eastAsia="MS Mincho" w:hAnsi="Arial" w:cs="Arial"/>
          <w:b/>
          <w:bCs/>
          <w:sz w:val="24"/>
          <w:vertAlign w:val="superscript"/>
          <w:lang w:eastAsia="ja-JP"/>
        </w:rPr>
        <w:t>th</w:t>
      </w:r>
      <w:r w:rsidRPr="001D71B5">
        <w:rPr>
          <w:rFonts w:ascii="Arial" w:eastAsia="MS Mincho" w:hAnsi="Arial" w:cs="Arial"/>
          <w:b/>
          <w:bCs/>
          <w:sz w:val="24"/>
          <w:lang w:eastAsia="ja-JP"/>
        </w:rPr>
        <w:t xml:space="preserve"> – 28</w:t>
      </w:r>
      <w:r w:rsidRPr="001D71B5">
        <w:rPr>
          <w:rFonts w:ascii="Arial" w:eastAsia="MS Mincho" w:hAnsi="Arial" w:cs="Arial"/>
          <w:b/>
          <w:bCs/>
          <w:sz w:val="24"/>
          <w:vertAlign w:val="superscript"/>
          <w:lang w:eastAsia="ja-JP"/>
        </w:rPr>
        <w:t>th</w:t>
      </w:r>
      <w:r w:rsidRPr="001D71B5">
        <w:rPr>
          <w:rFonts w:ascii="Arial" w:eastAsia="MS Mincho" w:hAnsi="Arial" w:cs="Arial"/>
          <w:b/>
          <w:bCs/>
          <w:sz w:val="24"/>
          <w:lang w:eastAsia="ja-JP"/>
        </w:rPr>
        <w:t>, 2020</w:t>
      </w:r>
    </w:p>
    <w:p w14:paraId="15C18E73" w14:textId="77777777" w:rsidR="00203D46" w:rsidRPr="00753C47" w:rsidRDefault="00203D46" w:rsidP="00203D46">
      <w:pPr>
        <w:pStyle w:val="a0"/>
        <w:rPr>
          <w:rFonts w:eastAsia="MS Mincho"/>
          <w:bCs/>
          <w:noProof w:val="0"/>
          <w:sz w:val="24"/>
          <w:lang w:eastAsia="ja-JP"/>
        </w:rPr>
      </w:pPr>
    </w:p>
    <w:p w14:paraId="15C18E74" w14:textId="77777777" w:rsidR="00203D46" w:rsidRPr="00242FBB" w:rsidRDefault="00203D46" w:rsidP="00203D46">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00C176F9" w:rsidRPr="009E1E30">
        <w:rPr>
          <w:rFonts w:eastAsia="宋体" w:cs="Arial"/>
          <w:b/>
          <w:bCs/>
          <w:sz w:val="24"/>
          <w:lang w:val="en-US" w:eastAsia="zh-CN"/>
        </w:rPr>
        <w:t>5.1</w:t>
      </w:r>
    </w:p>
    <w:p w14:paraId="15C18E75" w14:textId="77777777" w:rsidR="00203D46" w:rsidRPr="00242FBB" w:rsidRDefault="00D04BD0" w:rsidP="00203D46">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F97FE3" w:rsidRPr="00FE543E">
        <w:rPr>
          <w:rFonts w:ascii="Arial" w:hAnsi="Arial" w:cs="Arial"/>
          <w:b/>
          <w:bCs/>
          <w:sz w:val="24"/>
          <w:lang w:eastAsia="zh-CN"/>
        </w:rPr>
        <w:t>Moderator (</w:t>
      </w:r>
      <w:r w:rsidR="00F97FE3">
        <w:rPr>
          <w:rFonts w:ascii="Arial" w:hAnsi="Arial" w:cs="Arial" w:hint="eastAsia"/>
          <w:b/>
          <w:bCs/>
          <w:sz w:val="24"/>
          <w:lang w:eastAsia="zh-CN"/>
        </w:rPr>
        <w:t>China Telecom</w:t>
      </w:r>
      <w:r w:rsidR="00F97FE3" w:rsidRPr="00FE543E">
        <w:rPr>
          <w:rFonts w:ascii="Arial" w:hAnsi="Arial" w:cs="Arial"/>
          <w:b/>
          <w:bCs/>
          <w:sz w:val="24"/>
          <w:lang w:eastAsia="zh-CN"/>
        </w:rPr>
        <w:t>)</w:t>
      </w:r>
    </w:p>
    <w:p w14:paraId="15C18E76" w14:textId="77777777" w:rsidR="00921B2F" w:rsidRPr="00921B2F" w:rsidRDefault="00203D46" w:rsidP="00921B2F">
      <w:pPr>
        <w:tabs>
          <w:tab w:val="left" w:pos="1985"/>
        </w:tabs>
        <w:ind w:left="1985" w:hanging="1985"/>
        <w:rPr>
          <w:rFonts w:ascii="Arial" w:hAnsi="Arial" w:cs="Arial"/>
          <w:b/>
          <w:bCs/>
          <w:sz w:val="24"/>
        </w:rPr>
      </w:pPr>
      <w:r w:rsidRPr="00765719">
        <w:rPr>
          <w:rFonts w:ascii="Arial" w:hAnsi="Arial" w:cs="Arial"/>
          <w:b/>
          <w:bCs/>
          <w:sz w:val="24"/>
        </w:rPr>
        <w:t>Title:</w:t>
      </w:r>
      <w:r w:rsidRPr="00765719">
        <w:rPr>
          <w:rFonts w:ascii="Arial" w:hAnsi="Arial" w:cs="Arial"/>
          <w:b/>
          <w:bCs/>
          <w:sz w:val="24"/>
        </w:rPr>
        <w:tab/>
      </w:r>
      <w:r w:rsidR="00A2021E" w:rsidRPr="00032446">
        <w:rPr>
          <w:rFonts w:ascii="Arial" w:hAnsi="Arial" w:cs="Arial"/>
          <w:b/>
          <w:bCs/>
          <w:sz w:val="24"/>
        </w:rPr>
        <w:t>[10</w:t>
      </w:r>
      <w:r w:rsidR="00921B2F" w:rsidRPr="00032446">
        <w:rPr>
          <w:rFonts w:ascii="Arial" w:hAnsi="Arial" w:cs="Arial"/>
          <w:b/>
          <w:bCs/>
          <w:sz w:val="24"/>
        </w:rPr>
        <w:t>2</w:t>
      </w:r>
      <w:r w:rsidR="00A2021E" w:rsidRPr="00032446">
        <w:rPr>
          <w:rFonts w:ascii="Arial" w:hAnsi="Arial" w:cs="Arial"/>
          <w:b/>
          <w:bCs/>
          <w:sz w:val="24"/>
        </w:rPr>
        <w:t xml:space="preserve">-e-LS-TxSwitching-01] Email discussion/approval on </w:t>
      </w:r>
      <w:r w:rsidR="00921B2F" w:rsidRPr="00032446">
        <w:rPr>
          <w:rFonts w:ascii="Arial" w:hAnsi="Arial" w:cs="Arial" w:hint="eastAsia"/>
          <w:b/>
          <w:bCs/>
          <w:sz w:val="24"/>
          <w:lang w:eastAsia="zh-CN"/>
        </w:rPr>
        <w:t>m</w:t>
      </w:r>
      <w:r w:rsidR="00921B2F" w:rsidRPr="00032446">
        <w:rPr>
          <w:rFonts w:ascii="Arial" w:hAnsi="Arial" w:cs="Arial"/>
          <w:b/>
          <w:bCs/>
          <w:sz w:val="24"/>
        </w:rPr>
        <w:t>aintenance of uplink Tx switching thread #1</w:t>
      </w:r>
    </w:p>
    <w:p w14:paraId="15C18E77" w14:textId="77777777" w:rsidR="00203D46" w:rsidRPr="00242FBB" w:rsidRDefault="00203D46" w:rsidP="00203D46">
      <w:pPr>
        <w:rPr>
          <w:rFonts w:ascii="Arial" w:hAnsi="Arial" w:cs="Arial"/>
          <w:b/>
          <w:bCs/>
          <w:sz w:val="24"/>
          <w:lang w:eastAsia="zh-CN"/>
        </w:rPr>
      </w:pPr>
      <w:r w:rsidRPr="00242FBB">
        <w:rPr>
          <w:rFonts w:ascii="Arial" w:hAnsi="Arial" w:cs="Arial"/>
          <w:b/>
          <w:bCs/>
          <w:sz w:val="24"/>
        </w:rPr>
        <w:t>Docume</w:t>
      </w:r>
      <w:r w:rsidR="00052B86">
        <w:rPr>
          <w:rFonts w:ascii="Arial" w:hAnsi="Arial" w:cs="Arial"/>
          <w:b/>
          <w:bCs/>
          <w:sz w:val="24"/>
        </w:rPr>
        <w:t>nt for:</w:t>
      </w:r>
      <w:r w:rsidR="00052B86">
        <w:rPr>
          <w:rFonts w:ascii="Arial" w:hAnsi="Arial" w:cs="Arial"/>
          <w:b/>
          <w:bCs/>
          <w:sz w:val="24"/>
        </w:rPr>
        <w:tab/>
      </w:r>
      <w:r w:rsidR="00052B86">
        <w:rPr>
          <w:rFonts w:ascii="Arial" w:hAnsi="Arial" w:cs="Arial"/>
          <w:b/>
          <w:bCs/>
          <w:sz w:val="24"/>
        </w:rPr>
        <w:tab/>
        <w:t>Discussion</w:t>
      </w:r>
      <w:r w:rsidR="00032680">
        <w:rPr>
          <w:rFonts w:ascii="Arial" w:hAnsi="Arial" w:cs="Arial"/>
          <w:b/>
          <w:bCs/>
          <w:sz w:val="24"/>
        </w:rPr>
        <w:t xml:space="preserve"> and </w:t>
      </w:r>
      <w:r w:rsidR="00BA3FB4">
        <w:rPr>
          <w:rFonts w:ascii="Arial" w:hAnsi="Arial" w:cs="Arial"/>
          <w:b/>
          <w:bCs/>
          <w:sz w:val="24"/>
        </w:rPr>
        <w:t>Decision</w:t>
      </w:r>
    </w:p>
    <w:p w14:paraId="15C18E78" w14:textId="77777777" w:rsidR="007D51E1" w:rsidRPr="00242FBB" w:rsidRDefault="005A2C19" w:rsidP="00450FCF">
      <w:pPr>
        <w:pStyle w:val="1"/>
      </w:pPr>
      <w:r w:rsidRPr="00242FBB">
        <w:t>Introduction</w:t>
      </w:r>
    </w:p>
    <w:p w14:paraId="15C18E79" w14:textId="77777777" w:rsidR="009C3186" w:rsidRPr="00342A67" w:rsidRDefault="0081024D" w:rsidP="009C3186">
      <w:pPr>
        <w:pStyle w:val="af4"/>
        <w:jc w:val="both"/>
        <w:rPr>
          <w:sz w:val="21"/>
          <w:szCs w:val="21"/>
          <w:lang w:eastAsia="zh-CN"/>
        </w:rPr>
      </w:pPr>
      <w:bookmarkStart w:id="1" w:name="OLE_LINK5"/>
      <w:bookmarkStart w:id="2" w:name="OLE_LINK8"/>
      <w:r w:rsidRPr="00342A67">
        <w:rPr>
          <w:sz w:val="21"/>
          <w:szCs w:val="21"/>
        </w:rPr>
        <w:t>I</w:t>
      </w:r>
      <w:r w:rsidRPr="00342A67">
        <w:rPr>
          <w:rFonts w:hint="eastAsia"/>
          <w:sz w:val="21"/>
          <w:szCs w:val="21"/>
        </w:rPr>
        <w:t xml:space="preserve">n </w:t>
      </w:r>
      <w:r w:rsidRPr="00342A67">
        <w:rPr>
          <w:sz w:val="21"/>
          <w:szCs w:val="21"/>
        </w:rPr>
        <w:fldChar w:fldCharType="begin"/>
      </w:r>
      <w:r w:rsidRPr="00342A67">
        <w:rPr>
          <w:sz w:val="21"/>
          <w:szCs w:val="21"/>
        </w:rPr>
        <w:instrText xml:space="preserve"> </w:instrText>
      </w:r>
      <w:r w:rsidRPr="00342A67">
        <w:rPr>
          <w:rFonts w:hint="eastAsia"/>
          <w:sz w:val="21"/>
          <w:szCs w:val="21"/>
        </w:rPr>
        <w:instrText>REF _Ref33369491 \r \h</w:instrText>
      </w:r>
      <w:r w:rsidRPr="00342A67">
        <w:rPr>
          <w:sz w:val="21"/>
          <w:szCs w:val="21"/>
        </w:rPr>
        <w:instrText xml:space="preserve">  \* MERGEFORMAT </w:instrText>
      </w:r>
      <w:r w:rsidRPr="00342A67">
        <w:rPr>
          <w:sz w:val="21"/>
          <w:szCs w:val="21"/>
        </w:rPr>
      </w:r>
      <w:r w:rsidRPr="00342A67">
        <w:rPr>
          <w:sz w:val="21"/>
          <w:szCs w:val="21"/>
        </w:rPr>
        <w:fldChar w:fldCharType="separate"/>
      </w:r>
      <w:r w:rsidRPr="00342A67">
        <w:rPr>
          <w:sz w:val="21"/>
          <w:szCs w:val="21"/>
        </w:rPr>
        <w:t>[1]</w:t>
      </w:r>
      <w:r w:rsidRPr="00342A67">
        <w:rPr>
          <w:sz w:val="21"/>
          <w:szCs w:val="21"/>
        </w:rPr>
        <w:fldChar w:fldCharType="end"/>
      </w:r>
      <w:r w:rsidRPr="00342A67">
        <w:rPr>
          <w:sz w:val="21"/>
          <w:szCs w:val="21"/>
        </w:rPr>
        <w:t xml:space="preserve">, </w:t>
      </w:r>
      <w:r w:rsidR="00B41612" w:rsidRPr="00342A67">
        <w:rPr>
          <w:rFonts w:hint="eastAsia"/>
          <w:sz w:val="21"/>
          <w:szCs w:val="21"/>
          <w:lang w:eastAsia="zh-CN"/>
        </w:rPr>
        <w:t>maintenance</w:t>
      </w:r>
      <w:r w:rsidR="009C3186" w:rsidRPr="00342A67">
        <w:rPr>
          <w:sz w:val="21"/>
          <w:szCs w:val="21"/>
        </w:rPr>
        <w:t xml:space="preserve"> issues are summarized for uplink Tx switching. As per the guidance of Chairman, f</w:t>
      </w:r>
      <w:r w:rsidR="009C3186" w:rsidRPr="00342A67">
        <w:rPr>
          <w:sz w:val="21"/>
          <w:szCs w:val="21"/>
          <w:lang w:eastAsia="zh-CN"/>
        </w:rPr>
        <w:t>ollowing issues are identified for email discussion/approval during RAN1 #10</w:t>
      </w:r>
      <w:r w:rsidR="00B41612" w:rsidRPr="00342A67">
        <w:rPr>
          <w:sz w:val="21"/>
          <w:szCs w:val="21"/>
          <w:lang w:eastAsia="zh-CN"/>
        </w:rPr>
        <w:t>2</w:t>
      </w:r>
      <w:r w:rsidR="009C3186" w:rsidRPr="00342A67">
        <w:rPr>
          <w:sz w:val="21"/>
          <w:szCs w:val="21"/>
          <w:lang w:eastAsia="zh-CN"/>
        </w:rPr>
        <w:t xml:space="preserve"> e-meeting:</w:t>
      </w:r>
    </w:p>
    <w:p w14:paraId="15C18E7A" w14:textId="77777777" w:rsidR="00292845" w:rsidRPr="00032446" w:rsidRDefault="00292845" w:rsidP="00292845">
      <w:pPr>
        <w:rPr>
          <w:rFonts w:ascii="Times" w:hAnsi="Times" w:cs="Times"/>
          <w:sz w:val="21"/>
          <w:szCs w:val="21"/>
          <w:lang w:eastAsia="x-none"/>
        </w:rPr>
      </w:pPr>
      <w:r w:rsidRPr="00032446">
        <w:rPr>
          <w:sz w:val="21"/>
          <w:szCs w:val="21"/>
          <w:lang w:eastAsia="x-none"/>
        </w:rPr>
        <w:t>[102-e-LS-TxSwitching-01]: Email discussion/approval of the following aspects:</w:t>
      </w:r>
    </w:p>
    <w:p w14:paraId="15C18E7B" w14:textId="77777777" w:rsidR="00292845" w:rsidRPr="00032446" w:rsidRDefault="00292845" w:rsidP="00292845">
      <w:pPr>
        <w:numPr>
          <w:ilvl w:val="0"/>
          <w:numId w:val="42"/>
        </w:numPr>
        <w:overflowPunct/>
        <w:autoSpaceDE/>
        <w:autoSpaceDN/>
        <w:adjustRightInd/>
        <w:spacing w:after="0"/>
        <w:textAlignment w:val="auto"/>
        <w:rPr>
          <w:rFonts w:ascii="Calibri" w:eastAsia="Times New Roman" w:hAnsi="Calibri" w:cs="Calibri"/>
          <w:sz w:val="21"/>
          <w:szCs w:val="21"/>
        </w:rPr>
      </w:pPr>
      <w:r w:rsidRPr="00032446">
        <w:rPr>
          <w:rFonts w:eastAsia="Times New Roman"/>
          <w:sz w:val="21"/>
          <w:szCs w:val="21"/>
        </w:rPr>
        <w:t>Align IE names with RAN2 specification (R1-2005996, R1-2006933)</w:t>
      </w:r>
    </w:p>
    <w:p w14:paraId="15C18E7C"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lang w:eastAsia="zh-CN"/>
        </w:rPr>
      </w:pPr>
      <w:r w:rsidRPr="00032446">
        <w:rPr>
          <w:rFonts w:eastAsia="Times New Roman"/>
          <w:sz w:val="21"/>
          <w:szCs w:val="21"/>
        </w:rPr>
        <w:t>Align the units of N2 and T</w:t>
      </w:r>
      <w:r w:rsidRPr="00032446">
        <w:rPr>
          <w:rFonts w:eastAsia="Times New Roman"/>
          <w:sz w:val="21"/>
          <w:szCs w:val="21"/>
          <w:vertAlign w:val="subscript"/>
        </w:rPr>
        <w:t>switch</w:t>
      </w:r>
      <w:r w:rsidRPr="00032446">
        <w:rPr>
          <w:rFonts w:eastAsia="Times New Roman"/>
          <w:sz w:val="21"/>
          <w:szCs w:val="21"/>
        </w:rPr>
        <w:t xml:space="preserve"> on SRS triggering (R1-2006661)</w:t>
      </w:r>
    </w:p>
    <w:p w14:paraId="15C18E7D"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the ambiguity issue on SCS (R1-2006333)</w:t>
      </w:r>
    </w:p>
    <w:p w14:paraId="15C18E7E"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switching mechanism for EN-DC option 2 (R1-2006333)</w:t>
      </w:r>
    </w:p>
    <w:p w14:paraId="15C18E7F"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the term “operation state” for EN-DC (R1-2006933)</w:t>
      </w:r>
    </w:p>
    <w:p w14:paraId="15C18E80"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T</w:t>
      </w:r>
      <w:r w:rsidRPr="00032446">
        <w:rPr>
          <w:rFonts w:eastAsia="Times New Roman"/>
          <w:sz w:val="21"/>
          <w:szCs w:val="21"/>
          <w:vertAlign w:val="superscript"/>
        </w:rPr>
        <w:t>mux</w:t>
      </w:r>
      <w:r w:rsidRPr="00032446">
        <w:rPr>
          <w:rFonts w:eastAsia="Times New Roman"/>
          <w:sz w:val="21"/>
          <w:szCs w:val="21"/>
          <w:vertAlign w:val="subscript"/>
        </w:rPr>
        <w:t>proc,CSI</w:t>
      </w:r>
      <w:r w:rsidRPr="00032446">
        <w:rPr>
          <w:rFonts w:eastAsia="Times New Roman"/>
          <w:sz w:val="21"/>
          <w:szCs w:val="21"/>
        </w:rPr>
        <w:t xml:space="preserve"> (R1-2006933)</w:t>
      </w:r>
    </w:p>
    <w:p w14:paraId="15C18E81"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1-port transmission of PRACH for EN-DC option 2 (R1-2006333)</w:t>
      </w:r>
    </w:p>
    <w:p w14:paraId="15C18E82" w14:textId="77777777" w:rsidR="00292845" w:rsidRPr="00032446" w:rsidRDefault="00292845" w:rsidP="00292845">
      <w:pPr>
        <w:rPr>
          <w:rFonts w:eastAsia="等线"/>
          <w:sz w:val="21"/>
          <w:szCs w:val="21"/>
          <w:lang w:eastAsia="x-none"/>
        </w:rPr>
      </w:pPr>
      <w:r w:rsidRPr="00032446">
        <w:rPr>
          <w:sz w:val="21"/>
          <w:szCs w:val="21"/>
          <w:lang w:eastAsia="x-none"/>
        </w:rPr>
        <w:t>by 8/21, followed by CR(s) if any by 8/26 – Jianchi (CT)</w:t>
      </w:r>
    </w:p>
    <w:p w14:paraId="15C18E83" w14:textId="77777777" w:rsidR="00292845" w:rsidRPr="00032446" w:rsidRDefault="00292845" w:rsidP="00292845">
      <w:pPr>
        <w:rPr>
          <w:sz w:val="21"/>
          <w:szCs w:val="21"/>
          <w:lang w:eastAsia="x-none"/>
        </w:rPr>
      </w:pPr>
      <w:r w:rsidRPr="00032446">
        <w:rPr>
          <w:sz w:val="21"/>
          <w:szCs w:val="21"/>
          <w:lang w:eastAsia="x-none"/>
        </w:rPr>
        <w:t>[102-e-LS-TxSwitching-02]: Email discussion/approval of the following aspects:</w:t>
      </w:r>
    </w:p>
    <w:p w14:paraId="15C18E84" w14:textId="77777777" w:rsidR="00292845" w:rsidRPr="00032446" w:rsidRDefault="00292845" w:rsidP="00292845">
      <w:pPr>
        <w:numPr>
          <w:ilvl w:val="0"/>
          <w:numId w:val="43"/>
        </w:numPr>
        <w:overflowPunct/>
        <w:autoSpaceDE/>
        <w:autoSpaceDN/>
        <w:adjustRightInd/>
        <w:spacing w:after="0"/>
        <w:textAlignment w:val="auto"/>
        <w:rPr>
          <w:rFonts w:eastAsia="Times New Roman"/>
          <w:sz w:val="21"/>
          <w:szCs w:val="21"/>
        </w:rPr>
      </w:pPr>
      <w:r w:rsidRPr="00032446">
        <w:rPr>
          <w:rFonts w:eastAsia="Times New Roman"/>
          <w:sz w:val="21"/>
          <w:szCs w:val="21"/>
        </w:rPr>
        <w:t>Location of the switching period (R1-2006333, R1-2006760, R1-2006933)</w:t>
      </w:r>
    </w:p>
    <w:p w14:paraId="15C18E85" w14:textId="77777777" w:rsidR="00292845" w:rsidRPr="00032446" w:rsidRDefault="00292845" w:rsidP="00292845">
      <w:pPr>
        <w:numPr>
          <w:ilvl w:val="0"/>
          <w:numId w:val="43"/>
        </w:numPr>
        <w:overflowPunct/>
        <w:autoSpaceDE/>
        <w:autoSpaceDN/>
        <w:adjustRightInd/>
        <w:spacing w:after="0"/>
        <w:textAlignment w:val="auto"/>
        <w:rPr>
          <w:rFonts w:eastAsia="Times New Roman"/>
          <w:sz w:val="21"/>
          <w:szCs w:val="21"/>
          <w:lang w:eastAsia="zh-CN"/>
        </w:rPr>
      </w:pPr>
      <w:r w:rsidRPr="00032446">
        <w:rPr>
          <w:rFonts w:eastAsia="Times New Roman"/>
          <w:sz w:val="21"/>
          <w:szCs w:val="21"/>
        </w:rPr>
        <w:t>1-port transmission via DCI format 0_1 for UL CA option 2 (R1-2006333, R1-2006661, R1-2006760)</w:t>
      </w:r>
    </w:p>
    <w:p w14:paraId="15C18E86" w14:textId="77777777" w:rsidR="00292845" w:rsidRPr="00032446" w:rsidRDefault="00292845" w:rsidP="00292845">
      <w:pPr>
        <w:numPr>
          <w:ilvl w:val="0"/>
          <w:numId w:val="43"/>
        </w:numPr>
        <w:overflowPunct/>
        <w:autoSpaceDE/>
        <w:autoSpaceDN/>
        <w:adjustRightInd/>
        <w:spacing w:after="0"/>
        <w:textAlignment w:val="auto"/>
        <w:rPr>
          <w:rFonts w:eastAsia="Times New Roman"/>
          <w:sz w:val="21"/>
          <w:szCs w:val="21"/>
        </w:rPr>
      </w:pPr>
      <w:r w:rsidRPr="00032446">
        <w:rPr>
          <w:rFonts w:eastAsia="Times New Roman"/>
          <w:sz w:val="21"/>
          <w:szCs w:val="21"/>
        </w:rPr>
        <w:t xml:space="preserve">UE behaviour related to </w:t>
      </w:r>
      <w:r w:rsidRPr="00032446">
        <w:rPr>
          <w:rFonts w:eastAsia="Times New Roman"/>
          <w:i/>
          <w:sz w:val="21"/>
          <w:szCs w:val="21"/>
        </w:rPr>
        <w:t>simultaneousTxSUL-NonSUL</w:t>
      </w:r>
      <w:r w:rsidRPr="00032446">
        <w:rPr>
          <w:rFonts w:eastAsia="Times New Roman"/>
          <w:sz w:val="21"/>
          <w:szCs w:val="21"/>
        </w:rPr>
        <w:t xml:space="preserve"> for SUL with Tx switching (R1-2006333)</w:t>
      </w:r>
    </w:p>
    <w:p w14:paraId="15C18E87" w14:textId="77777777" w:rsidR="00292845" w:rsidRPr="00032446" w:rsidRDefault="00292845" w:rsidP="00292845">
      <w:pPr>
        <w:numPr>
          <w:ilvl w:val="0"/>
          <w:numId w:val="43"/>
        </w:numPr>
        <w:overflowPunct/>
        <w:autoSpaceDE/>
        <w:autoSpaceDN/>
        <w:adjustRightInd/>
        <w:spacing w:after="0"/>
        <w:textAlignment w:val="auto"/>
        <w:rPr>
          <w:rFonts w:eastAsia="Times New Roman"/>
          <w:sz w:val="21"/>
          <w:szCs w:val="21"/>
        </w:rPr>
      </w:pPr>
      <w:r w:rsidRPr="00032446">
        <w:rPr>
          <w:rFonts w:eastAsia="Times New Roman"/>
          <w:sz w:val="21"/>
          <w:szCs w:val="21"/>
        </w:rPr>
        <w:t>Uplink Tx switching + intra-band contiguous CA (R1-2006760)</w:t>
      </w:r>
    </w:p>
    <w:p w14:paraId="15C18E88" w14:textId="77777777" w:rsidR="00292845" w:rsidRDefault="00292845" w:rsidP="00292845">
      <w:pPr>
        <w:rPr>
          <w:sz w:val="21"/>
          <w:szCs w:val="21"/>
          <w:lang w:eastAsia="x-none"/>
        </w:rPr>
      </w:pPr>
      <w:r w:rsidRPr="00032446">
        <w:rPr>
          <w:sz w:val="21"/>
          <w:szCs w:val="21"/>
          <w:lang w:eastAsia="x-none"/>
        </w:rPr>
        <w:t>by 8/21, followed by CR(s) if any by 8/26 – Jianchi (CT)</w:t>
      </w:r>
    </w:p>
    <w:p w14:paraId="15C18E89" w14:textId="77777777" w:rsidR="00342A67" w:rsidRPr="00CC3E2C" w:rsidRDefault="00342A67" w:rsidP="00CC3E2C">
      <w:pPr>
        <w:pStyle w:val="af4"/>
        <w:jc w:val="both"/>
        <w:rPr>
          <w:sz w:val="21"/>
          <w:szCs w:val="21"/>
        </w:rPr>
      </w:pPr>
      <w:r>
        <w:rPr>
          <w:sz w:val="21"/>
          <w:szCs w:val="21"/>
        </w:rPr>
        <w:t xml:space="preserve">This </w:t>
      </w:r>
      <w:r w:rsidR="00CC3E2C" w:rsidRPr="00CC3E2C">
        <w:rPr>
          <w:sz w:val="21"/>
          <w:szCs w:val="21"/>
        </w:rPr>
        <w:t xml:space="preserve">Email discussion/approval on </w:t>
      </w:r>
      <w:r w:rsidR="00CC3E2C" w:rsidRPr="00CC3E2C">
        <w:rPr>
          <w:rFonts w:hint="eastAsia"/>
          <w:sz w:val="21"/>
          <w:szCs w:val="21"/>
        </w:rPr>
        <w:t>m</w:t>
      </w:r>
      <w:r w:rsidR="00CC3E2C" w:rsidRPr="00CC3E2C">
        <w:rPr>
          <w:sz w:val="21"/>
          <w:szCs w:val="21"/>
        </w:rPr>
        <w:t>aintenance of uplink Tx switching thread #1</w:t>
      </w:r>
      <w:r w:rsidR="00CC3E2C">
        <w:rPr>
          <w:sz w:val="21"/>
          <w:szCs w:val="21"/>
        </w:rPr>
        <w:t>.</w:t>
      </w:r>
    </w:p>
    <w:bookmarkEnd w:id="1"/>
    <w:bookmarkEnd w:id="2"/>
    <w:p w14:paraId="15C18E8A" w14:textId="77777777" w:rsidR="008224BB" w:rsidRDefault="00D416B6" w:rsidP="003139B3">
      <w:pPr>
        <w:pStyle w:val="1"/>
      </w:pPr>
      <w:r>
        <w:t>Discussion</w:t>
      </w:r>
    </w:p>
    <w:p w14:paraId="15C18E8B" w14:textId="77777777" w:rsidR="00A639B7" w:rsidRDefault="00A639B7" w:rsidP="00A639B7">
      <w:pPr>
        <w:pStyle w:val="2"/>
        <w:numPr>
          <w:ilvl w:val="0"/>
          <w:numId w:val="0"/>
        </w:numPr>
        <w:ind w:left="1407" w:hanging="1407"/>
        <w:rPr>
          <w:lang w:eastAsia="zh-CN"/>
        </w:rPr>
      </w:pPr>
      <w:bookmarkStart w:id="3" w:name="_GoBack"/>
      <w:bookmarkEnd w:id="3"/>
      <w:r w:rsidRPr="0048000D">
        <w:rPr>
          <w:lang w:eastAsia="zh-CN"/>
        </w:rPr>
        <w:t>Issue #</w:t>
      </w:r>
      <w:r>
        <w:rPr>
          <w:lang w:eastAsia="zh-CN"/>
        </w:rPr>
        <w:t>1</w:t>
      </w:r>
      <w:r w:rsidRPr="0048000D">
        <w:rPr>
          <w:lang w:eastAsia="zh-CN"/>
        </w:rPr>
        <w:t>:</w:t>
      </w:r>
      <w:r>
        <w:rPr>
          <w:lang w:eastAsia="zh-CN"/>
        </w:rPr>
        <w:t xml:space="preserve"> </w:t>
      </w:r>
      <w:r w:rsidRPr="00A639B7">
        <w:rPr>
          <w:lang w:eastAsia="zh-CN"/>
        </w:rPr>
        <w:t>Align IE names with RAN2 specification (R1-2005996, R1-2006933)</w:t>
      </w:r>
    </w:p>
    <w:p w14:paraId="15C18E8C" w14:textId="77777777" w:rsidR="00886B60" w:rsidRPr="00072AFF" w:rsidRDefault="00886B60" w:rsidP="00424487">
      <w:pPr>
        <w:numPr>
          <w:ilvl w:val="0"/>
          <w:numId w:val="35"/>
        </w:numPr>
        <w:rPr>
          <w:b/>
          <w:sz w:val="21"/>
          <w:szCs w:val="21"/>
          <w:highlight w:val="yellow"/>
          <w:lang w:val="en-GB" w:eastAsia="zh-CN"/>
        </w:rPr>
      </w:pPr>
      <w:r w:rsidRPr="00072AFF">
        <w:rPr>
          <w:rFonts w:hint="eastAsia"/>
          <w:b/>
          <w:sz w:val="21"/>
          <w:szCs w:val="21"/>
          <w:highlight w:val="yellow"/>
          <w:lang w:val="en-GB" w:eastAsia="zh-CN"/>
        </w:rPr>
        <w:t>P</w:t>
      </w:r>
      <w:r w:rsidRPr="00072AFF">
        <w:rPr>
          <w:b/>
          <w:sz w:val="21"/>
          <w:szCs w:val="21"/>
          <w:highlight w:val="yellow"/>
          <w:lang w:val="en-GB" w:eastAsia="zh-CN"/>
        </w:rPr>
        <w:t>roposed TP1</w:t>
      </w:r>
      <w:r w:rsidR="001D1618">
        <w:rPr>
          <w:b/>
          <w:sz w:val="21"/>
          <w:szCs w:val="21"/>
          <w:highlight w:val="yellow"/>
          <w:lang w:val="en-GB" w:eastAsia="zh-CN"/>
        </w:rPr>
        <w:t xml:space="preserve"> </w:t>
      </w:r>
      <w:r w:rsidR="001D1618" w:rsidRPr="00F723BA">
        <w:rPr>
          <w:b/>
          <w:sz w:val="21"/>
          <w:szCs w:val="21"/>
          <w:highlight w:val="yellow"/>
          <w:lang w:val="en-GB" w:eastAsia="zh-CN"/>
        </w:rPr>
        <w:t>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D055F" w:rsidRPr="00F42EC5" w14:paraId="15C18EC5" w14:textId="77777777" w:rsidTr="00F42EC5">
        <w:tc>
          <w:tcPr>
            <w:tcW w:w="9855" w:type="dxa"/>
            <w:shd w:val="clear" w:color="auto" w:fill="auto"/>
          </w:tcPr>
          <w:p w14:paraId="15C18E8D" w14:textId="77777777" w:rsidR="009D055F" w:rsidRPr="00F42EC5" w:rsidRDefault="009D055F" w:rsidP="00F42EC5">
            <w:pPr>
              <w:jc w:val="center"/>
              <w:rPr>
                <w:b/>
                <w:color w:val="FF0000"/>
              </w:rPr>
            </w:pPr>
            <w:r w:rsidRPr="00F42EC5">
              <w:rPr>
                <w:b/>
                <w:color w:val="FF0000"/>
              </w:rPr>
              <w:t>&lt; unchanged text omitted&gt;</w:t>
            </w:r>
          </w:p>
          <w:p w14:paraId="15C18E8E" w14:textId="77777777" w:rsidR="009D055F" w:rsidRPr="00F42EC5" w:rsidRDefault="009D055F" w:rsidP="00F42EC5">
            <w:pPr>
              <w:keepNext/>
              <w:keepLines/>
              <w:spacing w:before="180"/>
              <w:outlineLvl w:val="1"/>
              <w:rPr>
                <w:rFonts w:ascii="Arial" w:hAnsi="Arial"/>
                <w:color w:val="000000"/>
                <w:sz w:val="32"/>
              </w:rPr>
            </w:pPr>
            <w:r w:rsidRPr="00F42EC5">
              <w:rPr>
                <w:rFonts w:ascii="Arial" w:hAnsi="Arial"/>
                <w:color w:val="000000"/>
                <w:sz w:val="32"/>
              </w:rPr>
              <w:t xml:space="preserve">6.1.6 </w:t>
            </w:r>
            <w:r w:rsidRPr="00F42EC5">
              <w:rPr>
                <w:rFonts w:ascii="Arial" w:hAnsi="Arial"/>
                <w:color w:val="000000"/>
                <w:sz w:val="32"/>
              </w:rPr>
              <w:tab/>
              <w:t>Uplink switching</w:t>
            </w:r>
          </w:p>
          <w:p w14:paraId="15C18E8F" w14:textId="77777777" w:rsidR="009D055F" w:rsidRPr="009D055F" w:rsidRDefault="009D055F" w:rsidP="009D055F">
            <w:r w:rsidRPr="009D055F">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b/>
              </w:rPr>
              <w:t xml:space="preserve"> </w:t>
            </w:r>
            <w:r w:rsidRPr="009D055F">
              <w:t xml:space="preserve">if the conditions defined in this sub-clause are met and the UE is configured with </w:t>
            </w:r>
            <w:r w:rsidRPr="00F42EC5">
              <w:rPr>
                <w:i/>
              </w:rPr>
              <w:t>uplinkTxSwitching</w:t>
            </w:r>
            <w:del w:id="4" w:author="China Telecom" w:date="2020-08-11T09:18:00Z">
              <w:r w:rsidRPr="00F42EC5" w:rsidDel="002725E1">
                <w:rPr>
                  <w:i/>
                </w:rPr>
                <w:delText>Period</w:delText>
              </w:r>
            </w:del>
            <w:r w:rsidRPr="00F42EC5">
              <w:rPr>
                <w:i/>
              </w:rPr>
              <w:t>-r16</w:t>
            </w:r>
            <w:r w:rsidRPr="009D055F">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F42EC5">
              <w:rPr>
                <w:b/>
              </w:rPr>
              <w:t xml:space="preserve"> </w:t>
            </w:r>
            <w:r w:rsidRPr="009D055F">
              <w:t xml:space="preserve">is indicated by UE capability </w:t>
            </w:r>
            <w:del w:id="5" w:author="China Telecom" w:date="2020-08-11T09:21:00Z">
              <w:r w:rsidRPr="00F42EC5" w:rsidDel="00784A54">
                <w:rPr>
                  <w:i/>
                </w:rPr>
                <w:delText>UplinkTxSwitchingPeriod</w:delText>
              </w:r>
            </w:del>
            <w:ins w:id="6" w:author="China Telecom" w:date="2020-08-11T09:21:00Z">
              <w:r w:rsidR="00784A54" w:rsidRPr="00F42EC5">
                <w:rPr>
                  <w:i/>
                </w:rPr>
                <w:t>uplinkTxSwitchingPeriod</w:t>
              </w:r>
            </w:ins>
            <w:r w:rsidRPr="00F42EC5">
              <w:rPr>
                <w:i/>
              </w:rPr>
              <w:t>-r16</w:t>
            </w:r>
            <w:r w:rsidRPr="009D055F">
              <w:t xml:space="preserve">: </w:t>
            </w:r>
          </w:p>
          <w:p w14:paraId="15C18E90" w14:textId="77777777" w:rsidR="009D055F" w:rsidRPr="009D055F" w:rsidRDefault="009D055F" w:rsidP="00F42EC5">
            <w:pPr>
              <w:ind w:left="568" w:hanging="284"/>
            </w:pPr>
            <w:r w:rsidRPr="009D055F">
              <w:lastRenderedPageBreak/>
              <w:t>-</w:t>
            </w:r>
            <w:r w:rsidRPr="009D055F">
              <w:tab/>
            </w:r>
            <w:bookmarkStart w:id="7" w:name="_Hlk39056336"/>
            <w:r w:rsidRPr="009D055F">
              <w:t xml:space="preserve">If a </w:t>
            </w:r>
            <w:r w:rsidRPr="00F42EC5">
              <w:rPr>
                <w:lang w:val="en-AU"/>
              </w:rPr>
              <w:t>UE</w:t>
            </w:r>
            <w:r w:rsidRPr="009D055F">
              <w:t xml:space="preserve"> indicated a capability for uplink switching with </w:t>
            </w:r>
            <w:bookmarkEnd w:id="7"/>
            <w:r w:rsidRPr="00F42EC5">
              <w:rPr>
                <w:i/>
                <w:iCs/>
              </w:rPr>
              <w:t>uplinkTxSwitchRequested-r16</w:t>
            </w:r>
            <w:r w:rsidRPr="009D055F">
              <w:t xml:space="preserve"> for a band combination, and if it is for that band combination</w:t>
            </w:r>
          </w:p>
          <w:p w14:paraId="15C18E91" w14:textId="77777777" w:rsidR="009D055F" w:rsidRPr="009D055F" w:rsidRDefault="009D055F" w:rsidP="00F42EC5">
            <w:pPr>
              <w:ind w:left="852" w:hanging="284"/>
            </w:pPr>
            <w:r w:rsidRPr="009D055F">
              <w:t xml:space="preserve">- </w:t>
            </w:r>
            <w:r w:rsidRPr="009D055F">
              <w:tab/>
            </w:r>
            <w:bookmarkStart w:id="8" w:name="_Hlk38539049"/>
            <w:r w:rsidRPr="009D055F">
              <w:t xml:space="preserve">Configured with </w:t>
            </w:r>
            <w:r w:rsidRPr="009D055F">
              <w:rPr>
                <w:lang w:eastAsia="fr-FR"/>
              </w:rPr>
              <w:t>a MCG using E-UTRA radio access and with a SCG using NR radio access (EN-DC)</w:t>
            </w:r>
            <w:r w:rsidRPr="009D055F">
              <w:t xml:space="preserve">, </w:t>
            </w:r>
            <w:bookmarkEnd w:id="8"/>
            <w:r w:rsidRPr="009D055F">
              <w:t>or</w:t>
            </w:r>
          </w:p>
          <w:p w14:paraId="15C18E92" w14:textId="77777777" w:rsidR="009D055F" w:rsidRPr="009D055F" w:rsidRDefault="009D055F" w:rsidP="00F42EC5">
            <w:pPr>
              <w:ind w:left="852" w:hanging="284"/>
            </w:pPr>
            <w:r w:rsidRPr="009D055F">
              <w:t>-</w:t>
            </w:r>
            <w:r w:rsidRPr="009D055F">
              <w:tab/>
              <w:t>Configured with uplink carrier aggregation, or</w:t>
            </w:r>
          </w:p>
          <w:p w14:paraId="15C18E93" w14:textId="77777777" w:rsidR="009D055F" w:rsidRPr="009D055F" w:rsidRDefault="009D055F" w:rsidP="00F42EC5">
            <w:pPr>
              <w:ind w:left="852" w:hanging="284"/>
            </w:pPr>
            <w:r w:rsidRPr="009D055F">
              <w:t>-</w:t>
            </w:r>
            <w:r w:rsidRPr="009D055F">
              <w:tab/>
              <w:t xml:space="preserve">Configured in a serving cell with two uplink carriers with </w:t>
            </w:r>
            <w:r w:rsidRPr="009D055F">
              <w:rPr>
                <w:lang w:eastAsia="fr-FR"/>
              </w:rPr>
              <w:t xml:space="preserve">higher layer parameter </w:t>
            </w:r>
            <w:r w:rsidRPr="00F42EC5">
              <w:rPr>
                <w:i/>
                <w:iCs/>
                <w:lang w:eastAsia="fr-FR"/>
              </w:rPr>
              <w:t>supplementaryUplink</w:t>
            </w:r>
            <w:r w:rsidRPr="009D055F">
              <w:t>.</w:t>
            </w:r>
          </w:p>
          <w:p w14:paraId="15C18E94" w14:textId="77777777" w:rsidR="009D055F" w:rsidRPr="009D055F" w:rsidRDefault="009D055F" w:rsidP="00F42EC5">
            <w:pPr>
              <w:spacing w:after="0"/>
              <w:ind w:left="567" w:hanging="283"/>
            </w:pPr>
            <w:r w:rsidRPr="009D055F">
              <w:tab/>
            </w:r>
            <w:r w:rsidRPr="009D055F">
              <w:tab/>
              <w:t xml:space="preserve">the conditions under which the switching gap may be present and the location of the </w:t>
            </w:r>
            <w:del w:id="9" w:author="China Telecom" w:date="2020-08-11T09:21:00Z">
              <w:r w:rsidRPr="009D055F" w:rsidDel="000B4124">
                <w:delText xml:space="preserve">switchin </w:delText>
              </w:r>
            </w:del>
            <w:ins w:id="10" w:author="China Telecom" w:date="2020-08-11T09:21:00Z">
              <w:r w:rsidR="000B4124">
                <w:t>switching</w:t>
              </w:r>
              <w:r w:rsidR="000B4124" w:rsidRPr="009D055F">
                <w:t xml:space="preserve"> </w:t>
              </w:r>
            </w:ins>
            <w:r w:rsidRPr="009D055F">
              <w:t>gap are defined for each of the cases in sections 6.1.6.1, 6.1.6.2, and 6.1.6.3 respectively.</w:t>
            </w:r>
          </w:p>
          <w:p w14:paraId="15C18E95" w14:textId="77777777" w:rsidR="009D055F" w:rsidRPr="009D055F" w:rsidRDefault="009D055F" w:rsidP="00F42EC5">
            <w:pPr>
              <w:spacing w:after="0"/>
            </w:pPr>
          </w:p>
          <w:p w14:paraId="15C18E96" w14:textId="77777777" w:rsidR="009D055F" w:rsidRPr="009D055F" w:rsidRDefault="009D055F" w:rsidP="00F42EC5">
            <w:pPr>
              <w:spacing w:after="0"/>
            </w:pPr>
            <w:r w:rsidRPr="009D055F">
              <w:t xml:space="preserve">If an uplink switching is triggered for an uplink transmission starting at </w:t>
            </w:r>
            <w:r w:rsidRPr="00F42EC5">
              <w:rPr>
                <w:i/>
              </w:rPr>
              <w:t>T</w:t>
            </w:r>
            <w:r w:rsidRPr="00F42EC5">
              <w:rPr>
                <w:i/>
                <w:vertAlign w:val="subscript"/>
              </w:rPr>
              <w:t>0</w:t>
            </w:r>
            <w:r w:rsidRPr="009D055F">
              <w:t xml:space="preserve">, after </w:t>
            </w:r>
            <w:r w:rsidRPr="00F42EC5">
              <w:rPr>
                <w:i/>
              </w:rPr>
              <w:t>T</w:t>
            </w:r>
            <w:r w:rsidRPr="00F42EC5">
              <w:rPr>
                <w:i/>
                <w:vertAlign w:val="subscript"/>
              </w:rPr>
              <w:t>0</w:t>
            </w:r>
            <w:r w:rsidRPr="00F42EC5">
              <w:rPr>
                <w:i/>
              </w:rPr>
              <w:t>-T</w:t>
            </w:r>
            <w:r w:rsidRPr="00F42EC5">
              <w:rPr>
                <w:i/>
                <w:vertAlign w:val="subscript"/>
              </w:rPr>
              <w:t>offset</w:t>
            </w:r>
            <w:r w:rsidRPr="009D055F">
              <w:t xml:space="preserve">, the UE is not expected to cancel the uplink switching, or to trigger any other new uplink switching occurring before </w:t>
            </w:r>
            <w:r w:rsidRPr="00F42EC5">
              <w:rPr>
                <w:i/>
              </w:rPr>
              <w:t>T</w:t>
            </w:r>
            <w:r w:rsidRPr="00F42EC5">
              <w:rPr>
                <w:i/>
                <w:vertAlign w:val="subscript"/>
              </w:rPr>
              <w:t>0</w:t>
            </w:r>
            <w:r w:rsidRPr="009D055F">
              <w:t xml:space="preserve"> for any other uplink transmission that is scheduled after </w:t>
            </w:r>
            <w:r w:rsidRPr="00F42EC5">
              <w:rPr>
                <w:i/>
              </w:rPr>
              <w:t>T</w:t>
            </w:r>
            <w:r w:rsidRPr="00F42EC5">
              <w:rPr>
                <w:i/>
                <w:vertAlign w:val="subscript"/>
              </w:rPr>
              <w:t>0</w:t>
            </w:r>
            <w:r w:rsidRPr="00F42EC5">
              <w:rPr>
                <w:i/>
              </w:rPr>
              <w:t>-T</w:t>
            </w:r>
            <w:r w:rsidRPr="00F42EC5">
              <w:rPr>
                <w:i/>
                <w:vertAlign w:val="subscript"/>
              </w:rPr>
              <w:t>offset</w:t>
            </w:r>
            <w:r w:rsidRPr="009D055F">
              <w:t xml:space="preserve">, where </w:t>
            </w:r>
            <w:r w:rsidRPr="00F42EC5">
              <w:rPr>
                <w:i/>
              </w:rPr>
              <w:t>T</w:t>
            </w:r>
            <w:r w:rsidRPr="00F42EC5">
              <w:rPr>
                <w:i/>
                <w:vertAlign w:val="subscript"/>
              </w:rPr>
              <w:t>offset</w:t>
            </w:r>
            <w:r w:rsidRPr="009D055F">
              <w:t xml:space="preserve"> is the UE processing procedure time defined for the uplink transmission triggering the switch given in subclause 5.3, subclause 5.4, subclause 6.2.1, subclause 6.4 and in subclause 9 of [6, TS 38.213].</w:t>
            </w:r>
          </w:p>
          <w:p w14:paraId="15C18E97" w14:textId="77777777" w:rsidR="009D055F" w:rsidRPr="009D055F" w:rsidRDefault="009D055F" w:rsidP="00F42EC5">
            <w:pPr>
              <w:spacing w:after="0"/>
            </w:pPr>
          </w:p>
          <w:p w14:paraId="15C18E98" w14:textId="77777777" w:rsidR="009D055F" w:rsidRPr="009D055F" w:rsidRDefault="009D055F" w:rsidP="00F42EC5">
            <w:pPr>
              <w:spacing w:after="0"/>
            </w:pPr>
            <w:r w:rsidRPr="009D055F">
              <w:t xml:space="preserve">The UE does not expect to perform more than one uplink switching in a slot with </w:t>
            </w:r>
            <w:r w:rsidRPr="00F42EC5">
              <w:rPr>
                <w:i/>
                <w:lang w:val="en-AU"/>
              </w:rPr>
              <w:t>µ</w:t>
            </w:r>
            <w:r w:rsidRPr="00F42EC5">
              <w:rPr>
                <w:i/>
                <w:vertAlign w:val="subscript"/>
                <w:lang w:val="en-AU"/>
              </w:rPr>
              <w:t xml:space="preserve">UL </w:t>
            </w:r>
            <w:r w:rsidRPr="00F42EC5">
              <w:rPr>
                <w:lang w:val="en-AU"/>
              </w:rPr>
              <w:t>= max(</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 xml:space="preserve">), </w:t>
            </w:r>
            <w:r w:rsidRPr="009D055F">
              <w:t xml:space="preserve">where the </w:t>
            </w:r>
            <w:r w:rsidRPr="00F42EC5">
              <w:rPr>
                <w:i/>
                <w:lang w:val="en-AU"/>
              </w:rPr>
              <w:t>µ</w:t>
            </w:r>
            <w:r w:rsidRPr="00F42EC5">
              <w:rPr>
                <w:i/>
                <w:vertAlign w:val="subscript"/>
                <w:lang w:val="en-AU"/>
              </w:rPr>
              <w:t>UL,carrier1</w:t>
            </w:r>
            <w:r w:rsidRPr="009D055F">
              <w:t xml:space="preserve"> corresponds to the subcarrier spacing of the uplink transmitted before the switching gap and the </w:t>
            </w:r>
            <w:r w:rsidRPr="00F42EC5">
              <w:rPr>
                <w:i/>
                <w:lang w:val="en-AU"/>
              </w:rPr>
              <w:t>µ</w:t>
            </w:r>
            <w:r w:rsidRPr="00F42EC5">
              <w:rPr>
                <w:i/>
                <w:vertAlign w:val="subscript"/>
                <w:lang w:val="en-AU"/>
              </w:rPr>
              <w:t>UL,carrier2</w:t>
            </w:r>
            <w:r w:rsidRPr="009D055F">
              <w:t xml:space="preserve"> corresponds to the subcarrier spacing of the uplink transmitted after the switching gap.</w:t>
            </w:r>
          </w:p>
          <w:p w14:paraId="15C18E99" w14:textId="77777777" w:rsidR="009D055F" w:rsidRPr="00EA57FB" w:rsidRDefault="009D055F" w:rsidP="00F42EC5">
            <w:pPr>
              <w:spacing w:after="0"/>
            </w:pPr>
          </w:p>
          <w:p w14:paraId="15C18E9A" w14:textId="77777777" w:rsidR="009D055F" w:rsidRPr="00F42EC5" w:rsidRDefault="009D055F" w:rsidP="00F42EC5">
            <w:pPr>
              <w:keepNext/>
              <w:keepLines/>
              <w:spacing w:before="180"/>
              <w:outlineLvl w:val="1"/>
              <w:rPr>
                <w:rFonts w:ascii="Arial" w:hAnsi="Arial"/>
                <w:color w:val="000000"/>
                <w:sz w:val="32"/>
              </w:rPr>
            </w:pPr>
            <w:r w:rsidRPr="00F42EC5">
              <w:rPr>
                <w:rFonts w:ascii="Arial" w:hAnsi="Arial"/>
                <w:color w:val="000000"/>
                <w:sz w:val="32"/>
              </w:rPr>
              <w:t>6.1.6.1</w:t>
            </w:r>
            <w:r w:rsidRPr="00F42EC5">
              <w:rPr>
                <w:rFonts w:ascii="Arial" w:hAnsi="Arial"/>
                <w:color w:val="000000"/>
                <w:sz w:val="32"/>
              </w:rPr>
              <w:tab/>
              <w:t>Uplink switching for EN-DC</w:t>
            </w:r>
          </w:p>
          <w:p w14:paraId="15C18E9B" w14:textId="77777777" w:rsidR="009D055F" w:rsidRPr="009D055F" w:rsidRDefault="009D055F" w:rsidP="009D055F">
            <w:r w:rsidRPr="009D055F">
              <w:t xml:space="preserve">For a UE indicating a capability for uplink switching with </w:t>
            </w:r>
            <w:ins w:id="11" w:author="China Telecom" w:date="2020-08-11T09:24:00Z">
              <w:r w:rsidR="004802FF" w:rsidRPr="00F42EC5">
                <w:rPr>
                  <w:rFonts w:eastAsia="Times New Roman"/>
                  <w:i/>
                  <w:noProof/>
                  <w:lang w:eastAsia="en-GB"/>
                </w:rPr>
                <w:t>BandCombination-UplinkTxSwitch-r16</w:t>
              </w:r>
            </w:ins>
            <w:del w:id="12" w:author="China Telecom" w:date="2020-08-11T09:24:00Z">
              <w:r w:rsidRPr="00F42EC5" w:rsidDel="004802FF">
                <w:rPr>
                  <w:i/>
                  <w:iCs/>
                </w:rPr>
                <w:delText>uplinkTxSwitchRequested-r16</w:delText>
              </w:r>
            </w:del>
            <w:r w:rsidRPr="009D055F">
              <w:t xml:space="preserve"> for a band combination, and if it is for that band combination configured</w:t>
            </w:r>
            <w:r w:rsidRPr="009D055F">
              <w:rPr>
                <w:lang w:eastAsia="fr-FR"/>
              </w:rPr>
              <w:t xml:space="preserve"> with a MCG using E-UTRA radio access and with a SCG using NR radio access (EN-DC), </w:t>
            </w:r>
            <w:r w:rsidRPr="009D055F">
              <w:t xml:space="preserve"> i</w:t>
            </w:r>
            <w:r w:rsidRPr="009D055F">
              <w:rPr>
                <w:lang w:eastAsia="fr-FR"/>
              </w:rPr>
              <w:t xml:space="preserve">f the UE is configured with uplink switching with parameter </w:t>
            </w:r>
            <w:r w:rsidRPr="00F42EC5">
              <w:rPr>
                <w:i/>
                <w:lang w:eastAsia="fr-FR"/>
              </w:rPr>
              <w:t>uplinkTxSwitching</w:t>
            </w:r>
            <w:del w:id="13" w:author="China Telecom" w:date="2020-08-11T09:24:00Z">
              <w:r w:rsidRPr="00F42EC5" w:rsidDel="004A3057">
                <w:rPr>
                  <w:i/>
                  <w:lang w:eastAsia="fr-FR"/>
                </w:rPr>
                <w:delText>Period</w:delText>
              </w:r>
            </w:del>
            <w:r w:rsidRPr="00F42EC5">
              <w:rPr>
                <w:i/>
                <w:lang w:eastAsia="fr-FR"/>
              </w:rPr>
              <w:t>-r16</w:t>
            </w:r>
            <w:r w:rsidRPr="009D055F">
              <w:rPr>
                <w:lang w:eastAsia="fr-FR"/>
              </w:rPr>
              <w:t>,</w:t>
            </w:r>
          </w:p>
          <w:p w14:paraId="15C18E9C" w14:textId="77777777" w:rsidR="009D055F" w:rsidRPr="00F42EC5" w:rsidRDefault="009D055F" w:rsidP="00F42EC5">
            <w:pPr>
              <w:pStyle w:val="afd"/>
              <w:numPr>
                <w:ilvl w:val="0"/>
                <w:numId w:val="38"/>
              </w:numPr>
              <w:spacing w:after="180" w:line="240" w:lineRule="auto"/>
              <w:ind w:left="567" w:hanging="283"/>
              <w:rPr>
                <w:rFonts w:ascii="Times New Roman" w:hAnsi="Times New Roman"/>
                <w:sz w:val="20"/>
                <w:szCs w:val="20"/>
                <w:lang w:val="en-AU"/>
              </w:rPr>
            </w:pPr>
            <w:r w:rsidRPr="00F42EC5">
              <w:rPr>
                <w:rFonts w:ascii="Times New Roman" w:hAnsi="Times New Roman"/>
                <w:sz w:val="20"/>
                <w:szCs w:val="20"/>
                <w:lang w:val="en-AU"/>
              </w:rPr>
              <w:t xml:space="preserve">for the UE configured with </w:t>
            </w:r>
            <w:ins w:id="14" w:author="China Telecom" w:date="2020-08-11T09:25:00Z">
              <w:r w:rsidR="004B40B1" w:rsidRPr="00F42EC5">
                <w:rPr>
                  <w:rFonts w:ascii="Times New Roman" w:eastAsia="Times New Roman" w:hAnsi="Times New Roman"/>
                  <w:i/>
                  <w:noProof/>
                  <w:sz w:val="20"/>
                  <w:szCs w:val="20"/>
                  <w:lang w:eastAsia="en-GB"/>
                </w:rPr>
                <w:t>switchedUL</w:t>
              </w:r>
              <w:r w:rsidR="004B40B1" w:rsidRPr="00F42EC5" w:rsidDel="004B40B1">
                <w:rPr>
                  <w:rFonts w:ascii="Times New Roman" w:hAnsi="Times New Roman"/>
                  <w:i/>
                  <w:sz w:val="20"/>
                  <w:szCs w:val="20"/>
                  <w:lang w:val="en-AU"/>
                </w:rPr>
                <w:t xml:space="preserve"> </w:t>
              </w:r>
            </w:ins>
            <w:del w:id="15" w:author="China Telecom" w:date="2020-08-11T09:25:00Z">
              <w:r w:rsidRPr="00F42EC5" w:rsidDel="004B40B1">
                <w:rPr>
                  <w:rFonts w:ascii="Times New Roman" w:hAnsi="Times New Roman"/>
                  <w:i/>
                  <w:sz w:val="20"/>
                  <w:szCs w:val="20"/>
                  <w:lang w:val="en-AU"/>
                </w:rPr>
                <w:delText>option1</w:delText>
              </w:r>
            </w:del>
            <w:del w:id="16" w:author="China Telecom" w:date="2020-08-11T09:32:00Z">
              <w:r w:rsidRPr="00F42EC5" w:rsidDel="00764807">
                <w:rPr>
                  <w:rFonts w:ascii="Times New Roman" w:hAnsi="Times New Roman"/>
                  <w:sz w:val="20"/>
                  <w:szCs w:val="20"/>
                  <w:lang w:val="en-AU"/>
                </w:rPr>
                <w:delText xml:space="preserve"> </w:delText>
              </w:r>
            </w:del>
            <w:r w:rsidRPr="00F42EC5">
              <w:rPr>
                <w:rFonts w:ascii="Times New Roman" w:hAnsi="Times New Roman"/>
                <w:sz w:val="20"/>
                <w:szCs w:val="20"/>
                <w:lang w:val="en-AU"/>
              </w:rPr>
              <w:t xml:space="preserve">by the parameter </w:t>
            </w:r>
            <w:r w:rsidRPr="00F42EC5">
              <w:rPr>
                <w:rFonts w:ascii="Times New Roman" w:hAnsi="Times New Roman"/>
                <w:i/>
                <w:sz w:val="20"/>
                <w:szCs w:val="20"/>
                <w:lang w:val="en-AU"/>
              </w:rPr>
              <w:t>uplinkTxSwitchingOption</w:t>
            </w:r>
            <w:ins w:id="17" w:author="China Telecom" w:date="2020-08-11T09:25:00Z">
              <w:r w:rsidR="004B40B1" w:rsidRPr="00F42EC5">
                <w:rPr>
                  <w:rFonts w:ascii="Times New Roman" w:hAnsi="Times New Roman"/>
                  <w:i/>
                  <w:sz w:val="20"/>
                  <w:szCs w:val="20"/>
                  <w:lang w:val="en-AU"/>
                </w:rPr>
                <w:t>-r16</w:t>
              </w:r>
            </w:ins>
            <w:r w:rsidRPr="00F42EC5">
              <w:rPr>
                <w:rFonts w:ascii="Times New Roman" w:hAnsi="Times New Roman"/>
                <w:sz w:val="20"/>
                <w:szCs w:val="20"/>
                <w:lang w:val="en-AU"/>
              </w:rPr>
              <w:t xml:space="preserve">, </w:t>
            </w:r>
            <w:r w:rsidRPr="00F42EC5">
              <w:rPr>
                <w:rFonts w:ascii="Times New Roman" w:hAnsi="Times New Roman"/>
                <w:sz w:val="20"/>
                <w:szCs w:val="20"/>
              </w:rPr>
              <w:t>when the UE is to transmit in the uplink</w:t>
            </w:r>
            <w:r w:rsidRPr="00F42EC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rFonts w:ascii="Times New Roman" w:hAnsi="Times New Roman"/>
                <w:b/>
                <w:sz w:val="20"/>
                <w:szCs w:val="20"/>
              </w:rPr>
              <w:t xml:space="preserve"> </w:t>
            </w:r>
            <w:r w:rsidRPr="00F42EC5">
              <w:rPr>
                <w:rFonts w:ascii="Times New Roman" w:hAnsi="Times New Roman"/>
                <w:sz w:val="20"/>
                <w:szCs w:val="20"/>
              </w:rPr>
              <w:t>or based on a higher layer configuration(s):</w:t>
            </w:r>
          </w:p>
          <w:p w14:paraId="15C18E9D" w14:textId="77777777" w:rsidR="009D055F" w:rsidRPr="00F42EC5" w:rsidRDefault="009D055F" w:rsidP="00F42EC5">
            <w:pPr>
              <w:pStyle w:val="afd"/>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NR uplink that takes place after an E-UTRA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15C18E9E" w14:textId="77777777" w:rsidR="009D055F" w:rsidRPr="00F42EC5" w:rsidRDefault="009D055F" w:rsidP="00F42EC5">
            <w:pPr>
              <w:pStyle w:val="afd"/>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E-UTRA uplink that takes place after an NR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15C18E9F" w14:textId="77777777" w:rsidR="009D055F" w:rsidRPr="00F42EC5" w:rsidRDefault="009D055F" w:rsidP="00F42EC5">
            <w:pPr>
              <w:pStyle w:val="afd"/>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iCs/>
                <w:sz w:val="20"/>
                <w:szCs w:val="20"/>
                <w:lang w:val="en-AU"/>
              </w:rPr>
              <w:t>t</w:t>
            </w:r>
            <w:r w:rsidRPr="00F42EC5">
              <w:rPr>
                <w:rFonts w:ascii="Times New Roman" w:hAnsi="Times New Roman"/>
                <w:sz w:val="20"/>
                <w:szCs w:val="20"/>
              </w:rPr>
              <w:t xml:space="preserve">he UE </w:t>
            </w:r>
            <w:r w:rsidRPr="00F42EC5">
              <w:rPr>
                <w:rFonts w:ascii="Times New Roman" w:hAnsi="Times New Roman"/>
                <w:sz w:val="20"/>
                <w:szCs w:val="20"/>
                <w:lang w:val="en-US"/>
              </w:rPr>
              <w:t>is</w:t>
            </w:r>
            <w:r w:rsidRPr="00F42EC5">
              <w:rPr>
                <w:rFonts w:ascii="Times New Roman" w:hAnsi="Times New Roman"/>
                <w:sz w:val="20"/>
                <w:szCs w:val="20"/>
              </w:rPr>
              <w:t xml:space="preserve"> </w:t>
            </w:r>
            <w:r w:rsidRPr="00F42EC5">
              <w:rPr>
                <w:rFonts w:ascii="Times New Roman" w:hAnsi="Times New Roman"/>
                <w:sz w:val="20"/>
                <w:szCs w:val="20"/>
                <w:lang w:val="en-AU"/>
              </w:rPr>
              <w:t>not</w:t>
            </w:r>
            <w:r w:rsidRPr="00F42EC5">
              <w:rPr>
                <w:rFonts w:ascii="Times New Roman" w:hAnsi="Times New Roman"/>
                <w:sz w:val="20"/>
                <w:szCs w:val="20"/>
              </w:rPr>
              <w:t xml:space="preserve"> </w:t>
            </w:r>
            <w:r w:rsidRPr="00F42EC5">
              <w:rPr>
                <w:rFonts w:ascii="Times New Roman" w:hAnsi="Times New Roman"/>
                <w:sz w:val="20"/>
                <w:szCs w:val="20"/>
                <w:lang w:val="en-US"/>
              </w:rPr>
              <w:t xml:space="preserve">expected to transmit simultaneously on the NR uplink and the </w:t>
            </w:r>
            <w:r w:rsidRPr="00F42EC5">
              <w:rPr>
                <w:rFonts w:ascii="Times New Roman" w:hAnsi="Times New Roman"/>
                <w:sz w:val="20"/>
                <w:szCs w:val="20"/>
                <w:lang w:val="en-AU"/>
              </w:rPr>
              <w:t>E-UTRA</w:t>
            </w:r>
            <w:r w:rsidRPr="00F42EC5">
              <w:rPr>
                <w:rFonts w:ascii="Times New Roman" w:hAnsi="Times New Roman"/>
                <w:sz w:val="20"/>
                <w:szCs w:val="20"/>
                <w:lang w:val="en-US"/>
              </w:rPr>
              <w:t xml:space="preserve"> uplink. I</w:t>
            </w:r>
            <w:r w:rsidRPr="00F42EC5">
              <w:rPr>
                <w:rFonts w:ascii="Times New Roman" w:hAnsi="Times New Roman"/>
                <w:iCs/>
                <w:sz w:val="20"/>
                <w:szCs w:val="20"/>
                <w:lang w:val="en-AU"/>
              </w:rPr>
              <w:t xml:space="preserve">f the UE is scheduled or configured to transmit any NR uplink transmission overlapping with an </w:t>
            </w:r>
            <w:r w:rsidRPr="00F42EC5">
              <w:rPr>
                <w:rFonts w:ascii="Times New Roman" w:hAnsi="Times New Roman"/>
                <w:sz w:val="20"/>
                <w:szCs w:val="20"/>
                <w:lang w:val="en-AU"/>
              </w:rPr>
              <w:t>E-UTRA</w:t>
            </w:r>
            <w:r w:rsidRPr="00F42EC5">
              <w:rPr>
                <w:rFonts w:ascii="Times New Roman" w:hAnsi="Times New Roman"/>
                <w:iCs/>
                <w:sz w:val="20"/>
                <w:szCs w:val="20"/>
                <w:lang w:val="en-AU"/>
              </w:rPr>
              <w:t xml:space="preserve"> uplink transmission, the NR uplink transmission is dropped, </w:t>
            </w:r>
          </w:p>
          <w:p w14:paraId="15C18EA0" w14:textId="77777777" w:rsidR="009D055F" w:rsidRPr="00F42EC5" w:rsidRDefault="009D055F" w:rsidP="00F42EC5">
            <w:pPr>
              <w:pStyle w:val="afd"/>
              <w:ind w:left="851"/>
              <w:rPr>
                <w:rFonts w:ascii="Times New Roman" w:hAnsi="Times New Roman"/>
                <w:iCs/>
                <w:sz w:val="20"/>
                <w:szCs w:val="20"/>
                <w:lang w:val="en-AU"/>
              </w:rPr>
            </w:pPr>
          </w:p>
          <w:p w14:paraId="15C18EA1" w14:textId="77777777" w:rsidR="009D055F" w:rsidRPr="00F42EC5" w:rsidRDefault="009D055F" w:rsidP="00F42EC5">
            <w:pPr>
              <w:pStyle w:val="afd"/>
              <w:numPr>
                <w:ilvl w:val="0"/>
                <w:numId w:val="38"/>
              </w:numPr>
              <w:spacing w:after="180" w:line="240" w:lineRule="auto"/>
              <w:ind w:left="567" w:hanging="283"/>
              <w:rPr>
                <w:rFonts w:ascii="Times New Roman" w:hAnsi="Times New Roman"/>
                <w:i/>
                <w:iCs/>
                <w:sz w:val="20"/>
                <w:szCs w:val="20"/>
                <w:lang w:val="en-AU"/>
              </w:rPr>
            </w:pPr>
            <w:r w:rsidRPr="00F42EC5">
              <w:rPr>
                <w:rFonts w:ascii="Times New Roman" w:hAnsi="Times New Roman"/>
                <w:sz w:val="20"/>
                <w:szCs w:val="20"/>
                <w:lang w:val="en-AU"/>
              </w:rPr>
              <w:t xml:space="preserve">for the UE configured with </w:t>
            </w:r>
            <w:ins w:id="18" w:author="China Telecom" w:date="2020-08-11T09:26:00Z">
              <w:r w:rsidR="00D96D0B" w:rsidRPr="00F42EC5">
                <w:rPr>
                  <w:rFonts w:ascii="Times New Roman" w:eastAsia="Times New Roman" w:hAnsi="Times New Roman"/>
                  <w:i/>
                  <w:noProof/>
                  <w:sz w:val="20"/>
                  <w:szCs w:val="20"/>
                  <w:lang w:eastAsia="en-GB"/>
                </w:rPr>
                <w:t>dualUL</w:t>
              </w:r>
            </w:ins>
            <w:del w:id="19" w:author="China Telecom" w:date="2020-08-11T09:26:00Z">
              <w:r w:rsidRPr="00F42EC5" w:rsidDel="00D96D0B">
                <w:rPr>
                  <w:rFonts w:ascii="Times New Roman" w:hAnsi="Times New Roman"/>
                  <w:i/>
                  <w:sz w:val="20"/>
                  <w:szCs w:val="20"/>
                  <w:lang w:val="en-AU"/>
                </w:rPr>
                <w:delText>option2</w:delText>
              </w:r>
            </w:del>
            <w:r w:rsidRPr="00F42EC5">
              <w:rPr>
                <w:rFonts w:ascii="Times New Roman" w:hAnsi="Times New Roman"/>
                <w:sz w:val="20"/>
                <w:szCs w:val="20"/>
                <w:lang w:val="en-AU"/>
              </w:rPr>
              <w:t xml:space="preserve"> by the parameter</w:t>
            </w:r>
            <w:r w:rsidRPr="00F42EC5">
              <w:rPr>
                <w:rFonts w:ascii="Times New Roman" w:hAnsi="Times New Roman"/>
                <w:i/>
                <w:iCs/>
                <w:sz w:val="20"/>
                <w:szCs w:val="20"/>
                <w:lang w:val="en-AU"/>
              </w:rPr>
              <w:t xml:space="preserve"> uplinkTxSwitchingOption</w:t>
            </w:r>
            <w:ins w:id="20" w:author="China Telecom" w:date="2020-08-11T09:26:00Z">
              <w:r w:rsidR="00CD3FEE" w:rsidRPr="00F42EC5">
                <w:rPr>
                  <w:rFonts w:ascii="Times New Roman" w:hAnsi="Times New Roman"/>
                  <w:i/>
                  <w:iCs/>
                  <w:sz w:val="20"/>
                  <w:szCs w:val="20"/>
                  <w:lang w:val="en-AU"/>
                </w:rPr>
                <w:t>-r16</w:t>
              </w:r>
            </w:ins>
            <w:r w:rsidRPr="00F42EC5">
              <w:rPr>
                <w:rFonts w:ascii="Times New Roman" w:hAnsi="Times New Roman"/>
                <w:i/>
                <w:iCs/>
                <w:sz w:val="20"/>
                <w:szCs w:val="20"/>
                <w:lang w:val="en-AU"/>
              </w:rPr>
              <w:t xml:space="preserve">, </w:t>
            </w:r>
            <w:r w:rsidRPr="00F42EC5">
              <w:rPr>
                <w:rFonts w:ascii="Times New Roman" w:hAnsi="Times New Roman"/>
                <w:sz w:val="20"/>
                <w:szCs w:val="20"/>
              </w:rPr>
              <w:t>when the UE is to transmit in the uplink</w:t>
            </w:r>
            <w:r w:rsidRPr="00F42EC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rFonts w:ascii="Times New Roman" w:hAnsi="Times New Roman"/>
                <w:b/>
                <w:sz w:val="20"/>
                <w:szCs w:val="20"/>
              </w:rPr>
              <w:t xml:space="preserve"> </w:t>
            </w:r>
            <w:r w:rsidRPr="00F42EC5">
              <w:rPr>
                <w:rFonts w:ascii="Times New Roman" w:hAnsi="Times New Roman"/>
                <w:sz w:val="20"/>
                <w:szCs w:val="20"/>
              </w:rPr>
              <w:t>or based on a higher layer configuration(s):</w:t>
            </w:r>
          </w:p>
          <w:p w14:paraId="15C18EA2" w14:textId="77777777" w:rsidR="009D055F" w:rsidRPr="00F42EC5" w:rsidRDefault="009D055F" w:rsidP="00F42EC5">
            <w:pPr>
              <w:pStyle w:val="afd"/>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NR two-port uplink that takes place after an E-UTRA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r w:rsidRPr="00F42EC5">
              <w:rPr>
                <w:rFonts w:ascii="Times New Roman" w:hAnsi="Times New Roman"/>
                <w:sz w:val="20"/>
                <w:szCs w:val="20"/>
                <w:lang w:val="en-AU"/>
              </w:rPr>
              <w:tab/>
              <w:t>.</w:t>
            </w:r>
          </w:p>
          <w:p w14:paraId="15C18EA3" w14:textId="77777777" w:rsidR="009D055F" w:rsidRPr="00F42EC5" w:rsidRDefault="009D055F" w:rsidP="00F42EC5">
            <w:pPr>
              <w:pStyle w:val="afd"/>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E-UTRA uplink that takes place after an NR two-port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15C18EA4" w14:textId="77777777" w:rsidR="009D055F" w:rsidRPr="00F42EC5" w:rsidRDefault="009D055F" w:rsidP="00F42EC5">
            <w:pPr>
              <w:pStyle w:val="afd"/>
              <w:numPr>
                <w:ilvl w:val="0"/>
                <w:numId w:val="38"/>
              </w:numPr>
              <w:spacing w:after="180" w:line="240" w:lineRule="auto"/>
              <w:ind w:left="851" w:hanging="284"/>
              <w:rPr>
                <w:rFonts w:ascii="Times New Roman" w:hAnsi="Times New Roman"/>
                <w:iCs/>
                <w:sz w:val="20"/>
                <w:szCs w:val="20"/>
                <w:lang w:val="en-AU"/>
              </w:rPr>
            </w:pPr>
            <w:r w:rsidRPr="00F42EC5">
              <w:rPr>
                <w:rFonts w:ascii="Times New Roman" w:hAnsi="Times New Roman"/>
                <w:iCs/>
                <w:sz w:val="20"/>
                <w:szCs w:val="20"/>
                <w:lang w:val="en-AU"/>
              </w:rPr>
              <w:t>t</w:t>
            </w:r>
            <w:r w:rsidRPr="00F42EC5">
              <w:rPr>
                <w:rFonts w:ascii="Times New Roman" w:hAnsi="Times New Roman"/>
                <w:sz w:val="20"/>
                <w:szCs w:val="20"/>
              </w:rPr>
              <w:t xml:space="preserve">he UE </w:t>
            </w:r>
            <w:r w:rsidRPr="00F42EC5">
              <w:rPr>
                <w:rFonts w:ascii="Times New Roman" w:hAnsi="Times New Roman"/>
                <w:sz w:val="20"/>
                <w:szCs w:val="20"/>
                <w:lang w:val="en-US"/>
              </w:rPr>
              <w:t>is</w:t>
            </w:r>
            <w:r w:rsidRPr="00F42EC5">
              <w:rPr>
                <w:rFonts w:ascii="Times New Roman" w:hAnsi="Times New Roman"/>
                <w:sz w:val="20"/>
                <w:szCs w:val="20"/>
              </w:rPr>
              <w:t xml:space="preserve"> </w:t>
            </w:r>
            <w:r w:rsidRPr="00F42EC5">
              <w:rPr>
                <w:rFonts w:ascii="Times New Roman" w:hAnsi="Times New Roman"/>
                <w:sz w:val="20"/>
                <w:szCs w:val="20"/>
                <w:lang w:val="en-AU"/>
              </w:rPr>
              <w:t>not</w:t>
            </w:r>
            <w:r w:rsidRPr="00F42EC5">
              <w:rPr>
                <w:rFonts w:ascii="Times New Roman" w:hAnsi="Times New Roman"/>
                <w:sz w:val="20"/>
                <w:szCs w:val="20"/>
              </w:rPr>
              <w:t xml:space="preserve"> </w:t>
            </w:r>
            <w:r w:rsidRPr="00F42EC5">
              <w:rPr>
                <w:rFonts w:ascii="Times New Roman" w:hAnsi="Times New Roman"/>
                <w:sz w:val="20"/>
                <w:szCs w:val="20"/>
                <w:lang w:val="en-US"/>
              </w:rPr>
              <w:t xml:space="preserve">expected to transmit simultaneously a two- port transmission on the NR uplink and the </w:t>
            </w:r>
            <w:r w:rsidRPr="00F42EC5">
              <w:rPr>
                <w:rFonts w:ascii="Times New Roman" w:hAnsi="Times New Roman"/>
                <w:sz w:val="20"/>
                <w:szCs w:val="20"/>
                <w:lang w:val="en-AU"/>
              </w:rPr>
              <w:t>E-UTRA</w:t>
            </w:r>
            <w:r w:rsidRPr="00F42EC5">
              <w:rPr>
                <w:rFonts w:ascii="Times New Roman" w:hAnsi="Times New Roman"/>
                <w:sz w:val="20"/>
                <w:szCs w:val="20"/>
                <w:lang w:val="en-US"/>
              </w:rPr>
              <w:t xml:space="preserve"> uplink.</w:t>
            </w:r>
          </w:p>
          <w:p w14:paraId="15C18EA5" w14:textId="77777777" w:rsidR="009D055F" w:rsidRPr="009D055F" w:rsidRDefault="009D055F" w:rsidP="00F42EC5">
            <w:pPr>
              <w:ind w:left="567" w:hanging="284"/>
            </w:pPr>
            <w:r w:rsidRPr="009D055F">
              <w:t>-</w:t>
            </w:r>
            <w:r w:rsidRPr="009D055F">
              <w:tab/>
              <w:t>in all other cases the UE is expected to transmit normally all uplink transmissions without interruptions.</w:t>
            </w:r>
          </w:p>
          <w:p w14:paraId="15C18EA6" w14:textId="77777777" w:rsidR="009D055F" w:rsidRPr="009D055F" w:rsidRDefault="009D055F" w:rsidP="00F42EC5">
            <w:pPr>
              <w:ind w:left="567" w:hanging="283"/>
            </w:pPr>
            <w:r w:rsidRPr="009D055F">
              <w:t>-</w:t>
            </w:r>
            <w:r w:rsidRPr="009D055F">
              <w:tab/>
              <w:t xml:space="preserve">when the UE is configured with </w:t>
            </w:r>
            <w:r w:rsidRPr="00F42EC5">
              <w:rPr>
                <w:i/>
              </w:rPr>
              <w:t>tdm-PatternConfig-r15</w:t>
            </w:r>
            <w:r w:rsidRPr="009D055F">
              <w:t xml:space="preserve"> or by </w:t>
            </w:r>
            <w:r w:rsidRPr="00F42EC5">
              <w:rPr>
                <w:i/>
              </w:rPr>
              <w:t>tdm-PatternConfig-r16</w:t>
            </w:r>
          </w:p>
          <w:p w14:paraId="15C18EA7" w14:textId="77777777" w:rsidR="009D055F" w:rsidRPr="009D055F" w:rsidRDefault="009D055F" w:rsidP="00F42EC5">
            <w:pPr>
              <w:ind w:left="851" w:hanging="284"/>
            </w:pPr>
            <w:r w:rsidRPr="009D055F">
              <w:t>-</w:t>
            </w:r>
            <w:r w:rsidRPr="009D055F">
              <w:tab/>
              <w:t xml:space="preserve">for the E-UTRA subframes designated as uplink by the configuration, the UE assumes the operation state in which one-port E-UTRA uplink can be transmitted. </w:t>
            </w:r>
          </w:p>
          <w:p w14:paraId="15C18EA8" w14:textId="77777777" w:rsidR="009D055F" w:rsidRPr="009D055F" w:rsidRDefault="009D055F" w:rsidP="00F42EC5">
            <w:pPr>
              <w:ind w:left="851" w:hanging="284"/>
            </w:pPr>
            <w:r w:rsidRPr="009D055F">
              <w:lastRenderedPageBreak/>
              <w:t>-</w:t>
            </w:r>
            <w:r w:rsidRPr="009D055F">
              <w:tab/>
              <w:t xml:space="preserve">for the E-UTRA subframes other than the ones designated as uplink by the configuration, the UE assumes the operation state in which two-port NR uplink can be transmitted. </w:t>
            </w:r>
          </w:p>
          <w:p w14:paraId="15C18EA9" w14:textId="77777777" w:rsidR="009D055F" w:rsidRPr="00F42EC5" w:rsidRDefault="009D055F" w:rsidP="00F42EC5">
            <w:pPr>
              <w:keepNext/>
              <w:keepLines/>
              <w:spacing w:before="180"/>
              <w:outlineLvl w:val="1"/>
              <w:rPr>
                <w:rFonts w:ascii="Arial" w:hAnsi="Arial"/>
                <w:color w:val="000000"/>
                <w:sz w:val="32"/>
              </w:rPr>
            </w:pPr>
            <w:r w:rsidRPr="00F42EC5">
              <w:rPr>
                <w:rFonts w:ascii="Arial" w:hAnsi="Arial"/>
                <w:color w:val="000000"/>
                <w:sz w:val="32"/>
              </w:rPr>
              <w:t>6.1.6.2</w:t>
            </w:r>
            <w:r w:rsidRPr="00F42EC5">
              <w:rPr>
                <w:rFonts w:ascii="Arial" w:hAnsi="Arial"/>
                <w:color w:val="000000"/>
                <w:sz w:val="32"/>
              </w:rPr>
              <w:tab/>
              <w:t>Uplink switching for Carrier Aggregation</w:t>
            </w:r>
          </w:p>
          <w:p w14:paraId="15C18EAA" w14:textId="77777777" w:rsidR="009D055F" w:rsidRPr="00705185" w:rsidRDefault="009D055F" w:rsidP="009D055F">
            <w:r w:rsidRPr="00705185">
              <w:t xml:space="preserve">For a UE </w:t>
            </w:r>
            <w:r>
              <w:t xml:space="preserve">indicating a capability for uplink switching with </w:t>
            </w:r>
            <w:ins w:id="21" w:author="China Telecom" w:date="2020-08-11T09:27:00Z">
              <w:r w:rsidR="00BA3EBE" w:rsidRPr="00F42EC5">
                <w:rPr>
                  <w:rFonts w:eastAsia="Times New Roman"/>
                  <w:i/>
                  <w:noProof/>
                  <w:lang w:eastAsia="en-GB"/>
                </w:rPr>
                <w:t>BandCombination-UplinkTxSwitch-r16</w:t>
              </w:r>
            </w:ins>
            <w:del w:id="22" w:author="China Telecom" w:date="2020-08-11T09:27:00Z">
              <w:r w:rsidRPr="00F42EC5" w:rsidDel="00BA3EBE">
                <w:rPr>
                  <w:i/>
                  <w:iCs/>
                </w:rPr>
                <w:delText>uplinkTxSwitchRequested-r16</w:delText>
              </w:r>
            </w:del>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p>
          <w:p w14:paraId="15C18EAB" w14:textId="77777777" w:rsidR="009D055F" w:rsidRPr="00F42EC5" w:rsidRDefault="009D055F" w:rsidP="00F42EC5">
            <w:pPr>
              <w:ind w:left="568" w:hanging="284"/>
              <w:rPr>
                <w:lang w:val="en-AU"/>
              </w:rPr>
            </w:pPr>
            <w:r w:rsidRPr="00F42EC5">
              <w:rPr>
                <w:lang w:val="en-AU"/>
              </w:rPr>
              <w:t>-</w:t>
            </w:r>
            <w:r w:rsidRPr="00F42EC5">
              <w:rPr>
                <w:lang w:val="en-AU"/>
              </w:rPr>
              <w:tab/>
              <w:t xml:space="preserve">If the UE is configured with uplink switching with parameter </w:t>
            </w:r>
            <w:r w:rsidRPr="00F42EC5">
              <w:rPr>
                <w:i/>
                <w:iCs/>
                <w:lang w:val="en-AU"/>
              </w:rPr>
              <w:t>uplinkTxSwitching</w:t>
            </w:r>
            <w:del w:id="23" w:author="China Telecom" w:date="2020-08-11T09:31:00Z">
              <w:r w:rsidRPr="00F42EC5" w:rsidDel="0087010A">
                <w:rPr>
                  <w:i/>
                  <w:iCs/>
                  <w:lang w:val="en-AU"/>
                </w:rPr>
                <w:delText>Period</w:delText>
              </w:r>
            </w:del>
            <w:r w:rsidRPr="00F42EC5">
              <w:rPr>
                <w:i/>
                <w:lang w:val="en-AU"/>
              </w:rPr>
              <w:t>-r16</w:t>
            </w:r>
            <w:r w:rsidRPr="00F42EC5">
              <w:rPr>
                <w:lang w:val="en-AU"/>
              </w:rPr>
              <w:t xml:space="preserve">, </w:t>
            </w:r>
            <w:r>
              <w:t>when the UE is to transmit in the uplink</w:t>
            </w:r>
            <w:r w:rsidRPr="00F42EC5">
              <w:rPr>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b/>
              </w:rPr>
              <w:t xml:space="preserve"> </w:t>
            </w:r>
            <w:r>
              <w:t>or</w:t>
            </w:r>
            <w:r w:rsidRPr="008D53DE">
              <w:t xml:space="preserve"> </w:t>
            </w:r>
            <w:r>
              <w:t>based on a higher layer configuration(s):</w:t>
            </w:r>
          </w:p>
          <w:p w14:paraId="15C18EAC" w14:textId="77777777" w:rsidR="009D055F" w:rsidRPr="00F42EC5" w:rsidRDefault="009D055F" w:rsidP="00F42EC5">
            <w:pPr>
              <w:ind w:left="852" w:hanging="284"/>
              <w:rPr>
                <w:lang w:val="en-AU"/>
              </w:rPr>
            </w:pPr>
            <w:r w:rsidRPr="00F42EC5">
              <w:rPr>
                <w:lang w:val="en-AU"/>
              </w:rPr>
              <w:t>-</w:t>
            </w:r>
            <w:r w:rsidRPr="00F42EC5">
              <w:rPr>
                <w:lang w:val="en-AU"/>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15C18EAD" w14:textId="77777777" w:rsidR="009D055F" w:rsidRPr="00F42EC5" w:rsidRDefault="009D055F" w:rsidP="00F42EC5">
            <w:pPr>
              <w:ind w:left="852" w:hanging="284"/>
              <w:rPr>
                <w:lang w:val="en-AU"/>
              </w:rPr>
            </w:pPr>
            <w:r w:rsidRPr="00F42EC5">
              <w:rPr>
                <w:lang w:val="en-AU"/>
              </w:rPr>
              <w:t>-</w:t>
            </w:r>
            <w:r w:rsidRPr="00F42EC5">
              <w:rPr>
                <w:lang w:val="en-AU"/>
              </w:rPr>
              <w:tab/>
              <w:t>When the UE is to transmit a 1-port transmission on one uplink carrier and if the preceding uplink transmission is a 2-port transmission on another uplink carrier, then the UE is not expected to</w:t>
            </w:r>
            <w:del w:id="24" w:author="China Telecom" w:date="2020-08-11T09:32:00Z">
              <w:r w:rsidRPr="00F42EC5" w:rsidDel="00186EE7">
                <w:rPr>
                  <w:lang w:val="en-AU"/>
                </w:rPr>
                <w:delText xml:space="preserve"> </w:delText>
              </w:r>
            </w:del>
            <w:r w:rsidRPr="00F42EC5">
              <w:rPr>
                <w:lang w:val="en-AU"/>
              </w:rPr>
              <w:t xml:space="preserve">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 </w:t>
            </w:r>
          </w:p>
          <w:p w14:paraId="15C18EAE" w14:textId="77777777" w:rsidR="009D055F" w:rsidRPr="001B63FF" w:rsidRDefault="009D055F" w:rsidP="00F42EC5">
            <w:pPr>
              <w:ind w:left="852" w:hanging="284"/>
            </w:pPr>
            <w:r w:rsidRPr="00F42EC5">
              <w:rPr>
                <w:lang w:val="en-AU"/>
              </w:rPr>
              <w:t xml:space="preserve">-    For the UE configured with </w:t>
            </w:r>
            <w:ins w:id="25" w:author="China Telecom" w:date="2020-08-11T09:31:00Z">
              <w:r w:rsidR="00E61A47" w:rsidRPr="00F42EC5">
                <w:rPr>
                  <w:rFonts w:eastAsia="Times New Roman"/>
                  <w:i/>
                  <w:noProof/>
                  <w:lang w:eastAsia="en-GB"/>
                </w:rPr>
                <w:t>switchedUL</w:t>
              </w:r>
            </w:ins>
            <w:del w:id="26" w:author="China Telecom" w:date="2020-08-11T09:31:00Z">
              <w:r w:rsidRPr="00F42EC5" w:rsidDel="00E61A47">
                <w:rPr>
                  <w:i/>
                  <w:lang w:val="en-AU"/>
                </w:rPr>
                <w:delText>option1</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27" w:author="China Telecom" w:date="2020-08-11T09:31:00Z">
              <w:r w:rsidR="00E61A47" w:rsidRPr="00F42EC5">
                <w:rPr>
                  <w:i/>
                  <w:iCs/>
                  <w:lang w:val="en-AU"/>
                </w:rPr>
                <w:t>-r16</w:t>
              </w:r>
            </w:ins>
            <w:r w:rsidRPr="00F42EC5">
              <w:rPr>
                <w:lang w:val="en-AU"/>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15C18EAF" w14:textId="77777777" w:rsidR="009D055F" w:rsidRPr="00761A0B" w:rsidRDefault="009D055F" w:rsidP="00F42EC5">
            <w:pPr>
              <w:ind w:left="852" w:hanging="284"/>
            </w:pPr>
            <w:r w:rsidRPr="00F42EC5">
              <w:rPr>
                <w:lang w:val="en-AU"/>
              </w:rPr>
              <w:t>-</w:t>
            </w:r>
            <w:r w:rsidRPr="00F42EC5">
              <w:rPr>
                <w:lang w:val="en-AU"/>
              </w:rPr>
              <w:tab/>
              <w:t xml:space="preserve">For the UE configured with </w:t>
            </w:r>
            <w:ins w:id="28" w:author="China Telecom" w:date="2020-08-11T09:31:00Z">
              <w:r w:rsidR="00E61A47" w:rsidRPr="00F42EC5">
                <w:rPr>
                  <w:rFonts w:eastAsia="Times New Roman"/>
                  <w:i/>
                  <w:noProof/>
                  <w:lang w:eastAsia="en-GB"/>
                </w:rPr>
                <w:t>dualUL</w:t>
              </w:r>
            </w:ins>
            <w:del w:id="29" w:author="China Telecom" w:date="2020-08-11T09:31:00Z">
              <w:r w:rsidRPr="00F42EC5" w:rsidDel="00E61A47">
                <w:rPr>
                  <w:i/>
                  <w:lang w:val="en-AU"/>
                </w:rPr>
                <w:delText>option2</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30" w:author="China Telecom" w:date="2020-08-11T09:31:00Z">
              <w:r w:rsidR="00E61A47" w:rsidRPr="00F42EC5">
                <w:rPr>
                  <w:i/>
                  <w:iCs/>
                  <w:lang w:val="en-AU"/>
                </w:rPr>
                <w:t>-r16</w:t>
              </w:r>
            </w:ins>
            <w:r w:rsidRPr="00F42EC5">
              <w:rPr>
                <w:lang w:val="en-AU"/>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15C18EB0" w14:textId="77777777" w:rsidR="009D055F" w:rsidRPr="00761A0B" w:rsidRDefault="009D055F" w:rsidP="00F42EC5">
            <w:pPr>
              <w:ind w:left="852" w:hanging="284"/>
            </w:pPr>
            <w:r w:rsidRPr="00F42EC5">
              <w:rPr>
                <w:lang w:val="en-AU"/>
              </w:rPr>
              <w:t>-</w:t>
            </w:r>
            <w:r w:rsidRPr="00F42EC5">
              <w:rPr>
                <w:lang w:val="en-AU"/>
              </w:rPr>
              <w:tab/>
              <w:t xml:space="preserve">For the UE configured with </w:t>
            </w:r>
            <w:ins w:id="31" w:author="China Telecom" w:date="2020-08-11T09:31:00Z">
              <w:r w:rsidR="00E61A47" w:rsidRPr="00F42EC5">
                <w:rPr>
                  <w:rFonts w:eastAsia="Times New Roman"/>
                  <w:i/>
                  <w:noProof/>
                  <w:lang w:eastAsia="en-GB"/>
                </w:rPr>
                <w:t>dualUL</w:t>
              </w:r>
            </w:ins>
            <w:del w:id="32" w:author="China Telecom" w:date="2020-08-11T09:31:00Z">
              <w:r w:rsidRPr="00F42EC5" w:rsidDel="00E61A47">
                <w:rPr>
                  <w:i/>
                  <w:lang w:val="en-AU"/>
                </w:rPr>
                <w:delText>option2</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33" w:author="China Telecom" w:date="2020-08-11T09:31:00Z">
              <w:r w:rsidR="00E61A47" w:rsidRPr="00F42EC5">
                <w:rPr>
                  <w:i/>
                  <w:iCs/>
                  <w:lang w:val="en-AU"/>
                </w:rPr>
                <w:t>-r16</w:t>
              </w:r>
            </w:ins>
            <w:r w:rsidRPr="00F42EC5">
              <w:rPr>
                <w:lang w:val="en-AU"/>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15C18EB1" w14:textId="77777777" w:rsidR="009D055F" w:rsidRDefault="009D055F" w:rsidP="00F42EC5">
            <w:pPr>
              <w:ind w:left="851" w:hanging="284"/>
            </w:pPr>
            <w:r w:rsidRPr="00705185">
              <w:t>-</w:t>
            </w:r>
            <w:r w:rsidRPr="00705185">
              <w:tab/>
            </w:r>
            <w:r w:rsidRPr="00F42EC5">
              <w:rPr>
                <w:lang w:val="x-none"/>
              </w:rPr>
              <w:t xml:space="preserve">The UE </w:t>
            </w:r>
            <w:r w:rsidRPr="00CF27F9">
              <w:t>is</w:t>
            </w:r>
            <w:r w:rsidRPr="00F42EC5">
              <w:rPr>
                <w:lang w:val="x-none"/>
              </w:rPr>
              <w:t xml:space="preserve"> </w:t>
            </w:r>
            <w:r w:rsidRPr="00F42EC5">
              <w:rPr>
                <w:lang w:val="en-AU"/>
              </w:rPr>
              <w:t>not</w:t>
            </w:r>
            <w:r w:rsidRPr="00F42EC5">
              <w:rPr>
                <w:lang w:val="x-none"/>
              </w:rPr>
              <w:t xml:space="preserve"> </w:t>
            </w:r>
            <w:r w:rsidRPr="00705185">
              <w:t>expect</w:t>
            </w:r>
            <w:r>
              <w:t>ed</w:t>
            </w:r>
            <w:r w:rsidRPr="00705185">
              <w:t xml:space="preserve"> to be scheduled or configured </w:t>
            </w:r>
            <w:r>
              <w:t>with uplink transmissions that result in</w:t>
            </w:r>
            <w:r w:rsidRPr="00705185">
              <w:t xml:space="preserve"> simultaneous</w:t>
            </w:r>
            <w:r>
              <w:t xml:space="preserve"> transmission</w:t>
            </w:r>
            <w:r w:rsidRPr="00705185">
              <w:t xml:space="preserve"> on two antenna ports on </w:t>
            </w:r>
            <w:r>
              <w:t>one</w:t>
            </w:r>
            <w:r w:rsidRPr="00705185">
              <w:t xml:space="preserve"> uplink carrier, and </w:t>
            </w:r>
            <w:r>
              <w:t xml:space="preserve">any transmission </w:t>
            </w:r>
            <w:r w:rsidRPr="00705185">
              <w:t xml:space="preserve">on </w:t>
            </w:r>
            <w:r>
              <w:t>another</w:t>
            </w:r>
            <w:r w:rsidRPr="00705185">
              <w:t xml:space="preserve"> uplink carrier</w:t>
            </w:r>
            <w:r>
              <w:t>.</w:t>
            </w:r>
          </w:p>
          <w:p w14:paraId="15C18EB2" w14:textId="77777777" w:rsidR="009D055F" w:rsidRPr="00F42EC5" w:rsidRDefault="009D055F" w:rsidP="00F42EC5">
            <w:pPr>
              <w:ind w:left="568" w:hanging="284"/>
              <w:rPr>
                <w:lang w:val="en-AU"/>
              </w:rPr>
            </w:pPr>
            <w:r w:rsidRPr="00F42EC5">
              <w:rPr>
                <w:lang w:val="en-AU"/>
              </w:rPr>
              <w:t>-</w:t>
            </w:r>
            <w:r w:rsidRPr="00F42EC5">
              <w:rPr>
                <w:lang w:val="en-AU"/>
              </w:rPr>
              <w:tab/>
              <w:t>In all other cases the UE is expected to transmit normally all uplink transmissions without interruptions.</w:t>
            </w:r>
          </w:p>
          <w:p w14:paraId="15C18EB3" w14:textId="77777777" w:rsidR="009D055F" w:rsidRPr="00F42EC5" w:rsidRDefault="009D055F" w:rsidP="00F42EC5">
            <w:pPr>
              <w:keepNext/>
              <w:keepLines/>
              <w:spacing w:before="180"/>
              <w:outlineLvl w:val="1"/>
              <w:rPr>
                <w:rFonts w:ascii="Arial" w:hAnsi="Arial"/>
                <w:color w:val="000000"/>
                <w:sz w:val="32"/>
              </w:rPr>
            </w:pPr>
            <w:r w:rsidRPr="00F42EC5">
              <w:rPr>
                <w:rFonts w:ascii="Arial" w:hAnsi="Arial"/>
                <w:color w:val="000000"/>
                <w:sz w:val="32"/>
              </w:rPr>
              <w:t>6.1.6.3</w:t>
            </w:r>
            <w:r w:rsidRPr="00F42EC5">
              <w:rPr>
                <w:rFonts w:ascii="Arial" w:hAnsi="Arial"/>
                <w:color w:val="000000"/>
                <w:sz w:val="32"/>
              </w:rPr>
              <w:tab/>
              <w:t>Uplink switching for Supplementary Uplink</w:t>
            </w:r>
          </w:p>
          <w:p w14:paraId="15C18EB4" w14:textId="77777777" w:rsidR="009D055F" w:rsidRPr="00957C41" w:rsidRDefault="009D055F" w:rsidP="009D055F">
            <w:r w:rsidRPr="00957C41">
              <w:t xml:space="preserve">For a UE </w:t>
            </w:r>
            <w:r>
              <w:t xml:space="preserve">indicating a capability for uplink switching with </w:t>
            </w:r>
            <w:ins w:id="34" w:author="China Telecom" w:date="2020-08-11T09:30:00Z">
              <w:r w:rsidR="0016281C" w:rsidRPr="00F42EC5">
                <w:rPr>
                  <w:rFonts w:eastAsia="Times New Roman"/>
                  <w:i/>
                  <w:noProof/>
                  <w:lang w:eastAsia="en-GB"/>
                </w:rPr>
                <w:t>BandCombination-UplinkTxSwitch-r16</w:t>
              </w:r>
            </w:ins>
            <w:del w:id="35" w:author="China Telecom" w:date="2020-08-11T09:30:00Z">
              <w:r w:rsidRPr="00F42EC5" w:rsidDel="0016281C">
                <w:rPr>
                  <w:i/>
                  <w:iCs/>
                </w:rPr>
                <w:delText>uplinkTxSwitchRequested-r16</w:delText>
              </w:r>
            </w:del>
            <w:r w:rsidRPr="00705185">
              <w:t xml:space="preserve"> </w:t>
            </w:r>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r w:rsidRPr="00F42EC5">
              <w:rPr>
                <w:i/>
                <w:iCs/>
                <w:lang w:eastAsia="fr-FR"/>
              </w:rPr>
              <w:t>supplementaryUplink</w:t>
            </w:r>
            <w:r w:rsidRPr="00957C41">
              <w:t>:</w:t>
            </w:r>
          </w:p>
          <w:p w14:paraId="15C18EB5" w14:textId="77777777" w:rsidR="009D055F" w:rsidRPr="00F42EC5" w:rsidRDefault="009D055F" w:rsidP="00F42EC5">
            <w:pPr>
              <w:ind w:left="568" w:hanging="284"/>
              <w:rPr>
                <w:lang w:val="en-AU"/>
              </w:rPr>
            </w:pPr>
            <w:r w:rsidRPr="00F42EC5">
              <w:rPr>
                <w:lang w:val="en-AU"/>
              </w:rPr>
              <w:t>-</w:t>
            </w:r>
            <w:r w:rsidRPr="00F42EC5">
              <w:rPr>
                <w:lang w:val="en-AU"/>
              </w:rPr>
              <w:tab/>
              <w:t xml:space="preserve">If the UE is configured with uplink switching with parameter </w:t>
            </w:r>
            <w:r w:rsidRPr="00F42EC5">
              <w:rPr>
                <w:i/>
                <w:iCs/>
                <w:lang w:val="en-AU"/>
              </w:rPr>
              <w:t>uplinkTxSwitching</w:t>
            </w:r>
            <w:del w:id="36" w:author="China Telecom" w:date="2020-08-11T09:34:00Z">
              <w:r w:rsidRPr="00F42EC5" w:rsidDel="00186EE7">
                <w:rPr>
                  <w:i/>
                  <w:iCs/>
                  <w:lang w:val="en-AU"/>
                </w:rPr>
                <w:delText>Period</w:delText>
              </w:r>
            </w:del>
            <w:r w:rsidRPr="00F42EC5">
              <w:rPr>
                <w:i/>
                <w:lang w:val="en-AU"/>
              </w:rPr>
              <w:t>-r16</w:t>
            </w:r>
            <w:r w:rsidRPr="00F42EC5">
              <w:rPr>
                <w:lang w:val="en-AU"/>
              </w:rPr>
              <w:t>,</w:t>
            </w:r>
          </w:p>
          <w:p w14:paraId="15C18EB6" w14:textId="77777777" w:rsidR="009D055F" w:rsidRPr="00F42EC5" w:rsidRDefault="009D055F" w:rsidP="00F42EC5">
            <w:pPr>
              <w:ind w:left="851" w:hanging="284"/>
              <w:rPr>
                <w:lang w:val="en-AU"/>
              </w:rPr>
            </w:pPr>
            <w:r w:rsidRPr="00F42EC5">
              <w:rPr>
                <w:lang w:val="en-AU"/>
              </w:rPr>
              <w:t>-</w:t>
            </w:r>
            <w:r w:rsidRPr="00F42EC5">
              <w:rPr>
                <w:lang w:val="en-AU"/>
              </w:rPr>
              <w:tab/>
              <w:t xml:space="preserve">If the UE is to transmit any uplink channel or signal on a different uplink from the preceding transmission occasion based on DCI(s) received before </w:t>
            </w:r>
            <w:bookmarkStart w:id="37" w:name="_Hlk42187124"/>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b/>
              </w:rPr>
              <w:t xml:space="preserve"> </w:t>
            </w:r>
            <w:r>
              <w:t>or</w:t>
            </w:r>
            <w:r w:rsidRPr="008D53DE">
              <w:t xml:space="preserve"> </w:t>
            </w:r>
            <w:r>
              <w:t xml:space="preserve">based </w:t>
            </w:r>
            <w:bookmarkEnd w:id="37"/>
            <w:r>
              <w:t xml:space="preserve">on a </w:t>
            </w:r>
            <w:r w:rsidRPr="008D53DE">
              <w:t>higher layer configuration(s)</w:t>
            </w:r>
            <w:r w:rsidRPr="00F42EC5">
              <w:rPr>
                <w:lang w:val="en-AU"/>
              </w:rPr>
              <w:t xml:space="preserve">,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F42EC5">
              <w:rPr>
                <w:lang w:val="en-AU"/>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oMath>
            <w:r w:rsidRPr="00F42EC5">
              <w:rPr>
                <w:lang w:val="en-AU"/>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lang w:val="en-AU"/>
              </w:rPr>
              <w:t xml:space="preserve"> is the preparation procedure time of the transmission occasion of the uplink channel or signal given in subclause 5.3, subclause 5.4, subclause 6.2.1, subclause 6.4 and in subclause 9 of [</w:t>
            </w:r>
            <w:r w:rsidRPr="00F42EC5">
              <w:rPr>
                <w:color w:val="000000"/>
              </w:rPr>
              <w:t>6, TS 38.213], respectively</w:t>
            </w:r>
            <w:r w:rsidRPr="00F42EC5">
              <w:rPr>
                <w:lang w:val="en-AU"/>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F42EC5">
              <w:rPr>
                <w:lang w:val="en-AU"/>
              </w:rPr>
              <w:t>, the UE is not expected to transmit on any of the two uplinks.</w:t>
            </w:r>
          </w:p>
          <w:p w14:paraId="15C18EB7" w14:textId="77777777" w:rsidR="009D055F" w:rsidRPr="00F42EC5" w:rsidRDefault="009D055F" w:rsidP="00F42EC5">
            <w:pPr>
              <w:ind w:left="568" w:hanging="284"/>
              <w:rPr>
                <w:lang w:val="en-AU"/>
              </w:rPr>
            </w:pPr>
            <w:r w:rsidRPr="00F42EC5">
              <w:rPr>
                <w:lang w:val="en-AU"/>
              </w:rPr>
              <w:lastRenderedPageBreak/>
              <w:t>-</w:t>
            </w:r>
            <w:r w:rsidRPr="00F42EC5">
              <w:rPr>
                <w:lang w:val="en-AU"/>
              </w:rPr>
              <w:tab/>
              <w:t>In all other cases the UE is expected to transmit normally all uplink transmissions without interruptions.</w:t>
            </w:r>
          </w:p>
          <w:p w14:paraId="15C18EB8" w14:textId="77777777" w:rsidR="009D055F" w:rsidRPr="00F42EC5" w:rsidRDefault="009D055F" w:rsidP="00F42EC5">
            <w:pPr>
              <w:jc w:val="center"/>
              <w:rPr>
                <w:b/>
                <w:color w:val="FF0000"/>
              </w:rPr>
            </w:pPr>
            <w:r w:rsidRPr="00F42EC5">
              <w:rPr>
                <w:b/>
                <w:color w:val="FF0000"/>
              </w:rPr>
              <w:t>&lt; unchanged text omitted&gt;</w:t>
            </w:r>
          </w:p>
          <w:p w14:paraId="15C18EB9" w14:textId="77777777" w:rsidR="00AC48C4" w:rsidRPr="00F42EC5" w:rsidRDefault="00AC48C4" w:rsidP="00F42EC5">
            <w:pPr>
              <w:jc w:val="center"/>
              <w:rPr>
                <w:b/>
                <w:color w:val="FF0000"/>
              </w:rPr>
            </w:pPr>
          </w:p>
          <w:p w14:paraId="15C18EBA" w14:textId="77777777" w:rsidR="00AC48C4" w:rsidRPr="00F42EC5" w:rsidRDefault="00AC48C4" w:rsidP="00F42EC5">
            <w:pPr>
              <w:jc w:val="center"/>
              <w:rPr>
                <w:b/>
                <w:color w:val="FF0000"/>
              </w:rPr>
            </w:pPr>
            <w:r w:rsidRPr="00F42EC5">
              <w:rPr>
                <w:b/>
                <w:color w:val="FF0000"/>
              </w:rPr>
              <w:t>&lt; unchanged text omitted&gt;</w:t>
            </w:r>
          </w:p>
          <w:p w14:paraId="15C18EBB" w14:textId="77777777" w:rsidR="00AC48C4" w:rsidRPr="00F42EC5" w:rsidRDefault="00AC48C4" w:rsidP="00F42EC5">
            <w:pPr>
              <w:keepNext/>
              <w:keepLines/>
              <w:spacing w:before="180"/>
              <w:outlineLvl w:val="1"/>
              <w:rPr>
                <w:rFonts w:ascii="Arial" w:hAnsi="Arial"/>
                <w:color w:val="000000"/>
                <w:sz w:val="32"/>
                <w:lang w:val="x-none"/>
              </w:rPr>
            </w:pPr>
            <w:r w:rsidRPr="00F42EC5">
              <w:rPr>
                <w:rFonts w:ascii="Arial" w:hAnsi="Arial"/>
                <w:color w:val="000000"/>
                <w:sz w:val="32"/>
              </w:rPr>
              <w:t>6</w:t>
            </w:r>
            <w:r w:rsidRPr="00F42EC5">
              <w:rPr>
                <w:rFonts w:ascii="Arial" w:hAnsi="Arial"/>
                <w:color w:val="000000"/>
                <w:sz w:val="32"/>
                <w:lang w:val="x-none"/>
              </w:rPr>
              <w:t>.4</w:t>
            </w:r>
            <w:r w:rsidRPr="00F42EC5">
              <w:rPr>
                <w:rFonts w:ascii="Arial" w:hAnsi="Arial"/>
                <w:color w:val="000000"/>
                <w:sz w:val="32"/>
                <w:lang w:val="x-none"/>
              </w:rPr>
              <w:tab/>
              <w:t>UE PUSCH preparation procedure time</w:t>
            </w:r>
          </w:p>
          <w:p w14:paraId="15C18EBC" w14:textId="77777777" w:rsidR="00AC48C4" w:rsidRPr="00F42EC5" w:rsidRDefault="00AC48C4" w:rsidP="00AC48C4">
            <w:pPr>
              <w:rPr>
                <w:color w:val="000000"/>
                <w:lang w:val="en-AU"/>
              </w:rPr>
            </w:pPr>
            <w:r w:rsidRPr="00F42EC5">
              <w:rPr>
                <w:color w:val="000000"/>
              </w:rPr>
              <w:t>I</w:t>
            </w:r>
            <w:r w:rsidRPr="00F42EC5">
              <w:rPr>
                <w:color w:val="000000"/>
                <w:lang w:val="en-AU"/>
              </w:rPr>
              <w:t xml:space="preserve">f the first uplink symbol in the PUSCH allocation for a transport block, including the DM-RS, as defined by the slot offset </w:t>
            </w:r>
            <w:r w:rsidRPr="00F42EC5">
              <w:rPr>
                <w:i/>
                <w:color w:val="000000"/>
                <w:lang w:val="en-AU"/>
              </w:rPr>
              <w:t>K</w:t>
            </w:r>
            <w:r w:rsidRPr="00F42EC5">
              <w:rPr>
                <w:i/>
                <w:color w:val="000000"/>
                <w:vertAlign w:val="subscript"/>
                <w:lang w:val="en-AU"/>
              </w:rPr>
              <w:t>2</w:t>
            </w:r>
            <w:r w:rsidRPr="00F42EC5">
              <w:rPr>
                <w:color w:val="000000"/>
                <w:lang w:val="en-AU"/>
              </w:rPr>
              <w:t xml:space="preserve"> and the start and length indicator </w:t>
            </w:r>
            <w:r w:rsidRPr="00F42EC5">
              <w:rPr>
                <w:i/>
                <w:color w:val="000000"/>
                <w:lang w:val="en-AU"/>
              </w:rPr>
              <w:t>SLIV</w:t>
            </w:r>
            <w:r w:rsidRPr="00F42EC5">
              <w:rPr>
                <w:color w:val="000000"/>
                <w:lang w:val="en-AU"/>
              </w:rPr>
              <w:t xml:space="preserve"> of the scheduling DCI and including the effect of the timing advance, is no earlier than at symbol </w:t>
            </w:r>
            <w:r w:rsidRPr="00F42EC5">
              <w:rPr>
                <w:i/>
                <w:color w:val="000000"/>
                <w:lang w:val="en-AU"/>
              </w:rPr>
              <w:t>L</w:t>
            </w:r>
            <w:r w:rsidRPr="00F42EC5">
              <w:rPr>
                <w:i/>
                <w:color w:val="000000"/>
                <w:vertAlign w:val="subscript"/>
                <w:lang w:val="en-AU"/>
              </w:rPr>
              <w:t>2</w:t>
            </w:r>
            <w:r w:rsidRPr="00F42EC5">
              <w:rPr>
                <w:color w:val="000000"/>
                <w:lang w:val="en-AU"/>
              </w:rPr>
              <w:t xml:space="preserve">, where </w:t>
            </w:r>
            <w:bookmarkStart w:id="38" w:name="_Hlk496824026"/>
            <w:r w:rsidRPr="00F42EC5">
              <w:rPr>
                <w:i/>
                <w:color w:val="000000"/>
                <w:lang w:val="en-AU"/>
              </w:rPr>
              <w:t>L</w:t>
            </w:r>
            <w:r w:rsidRPr="00F42EC5">
              <w:rPr>
                <w:i/>
                <w:color w:val="000000"/>
                <w:vertAlign w:val="subscript"/>
                <w:lang w:val="en-AU"/>
              </w:rPr>
              <w:t>2</w:t>
            </w:r>
            <w:r w:rsidRPr="00F42EC5">
              <w:rPr>
                <w:color w:val="000000"/>
                <w:lang w:val="en-AU"/>
              </w:rPr>
              <w:t xml:space="preserve"> is defined as the next uplink symbol with its CP starting </w:t>
            </w:r>
            <w:bookmarkEnd w:id="38"/>
            <w:r w:rsidRPr="00F42EC5">
              <w:rPr>
                <w:color w:val="000000"/>
                <w:position w:val="-16"/>
              </w:rPr>
              <w:object w:dxaOrig="5340" w:dyaOrig="440" w14:anchorId="15C18F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5pt;height:21.7pt" o:ole="">
                  <v:imagedata r:id="rId11" o:title=""/>
                </v:shape>
                <o:OLEObject Type="Embed" ProgID="Equation.DSMT4" ShapeID="_x0000_i1025" DrawAspect="Content" ObjectID="_1659439915" r:id="rId12"/>
              </w:object>
            </w:r>
            <w:r w:rsidRPr="00F42EC5">
              <w:rPr>
                <w:color w:val="000000"/>
                <w:lang w:val="en-AU"/>
              </w:rPr>
              <w:t xml:space="preserve">after the end of the reception of the last symbol of the PDCCH carrying the DCI scheduling the PUSCH, then the UE shall transmit the transport block. </w:t>
            </w:r>
          </w:p>
          <w:p w14:paraId="15C18EBD" w14:textId="77777777" w:rsidR="00AC48C4" w:rsidRPr="00F42EC5" w:rsidRDefault="00AC48C4" w:rsidP="00F42EC5">
            <w:pPr>
              <w:ind w:left="568" w:hanging="284"/>
              <w:rPr>
                <w:lang w:val="en-AU"/>
              </w:rPr>
            </w:pPr>
            <w:r w:rsidRPr="00F42EC5">
              <w:rPr>
                <w:i/>
                <w:lang w:val="x-none"/>
              </w:rPr>
              <w:t>-</w:t>
            </w:r>
            <w:r w:rsidRPr="00F42EC5">
              <w:rPr>
                <w:i/>
                <w:lang w:val="x-none"/>
              </w:rPr>
              <w:tab/>
              <w:t>N</w:t>
            </w:r>
            <w:r w:rsidRPr="00F42EC5">
              <w:rPr>
                <w:i/>
                <w:vertAlign w:val="subscript"/>
                <w:lang w:val="x-none"/>
              </w:rPr>
              <w:t>2</w:t>
            </w:r>
            <w:r w:rsidRPr="00F42EC5">
              <w:rPr>
                <w:lang w:val="x-none"/>
              </w:rPr>
              <w:t xml:space="preserve"> </w:t>
            </w:r>
            <w:r w:rsidRPr="00F42EC5">
              <w:rPr>
                <w:lang w:val="en-AU"/>
              </w:rPr>
              <w:t xml:space="preserve">is based on </w:t>
            </w:r>
            <w:r w:rsidRPr="00F42EC5">
              <w:rPr>
                <w:i/>
                <w:lang w:val="en-AU"/>
              </w:rPr>
              <w:t>µ</w:t>
            </w:r>
            <w:r w:rsidRPr="00F42EC5">
              <w:rPr>
                <w:lang w:val="en-AU"/>
              </w:rPr>
              <w:t xml:space="preserve"> of Table 6.4-1 and Table 6.4-2 for UE processing capability 1 and 2 respectively, where </w:t>
            </w:r>
            <w:r w:rsidRPr="00F42EC5">
              <w:rPr>
                <w:i/>
                <w:lang w:val="en-AU"/>
              </w:rPr>
              <w:t>µ</w:t>
            </w:r>
            <w:r w:rsidRPr="00F42EC5">
              <w:rPr>
                <w:lang w:val="en-AU"/>
              </w:rPr>
              <w:t xml:space="preserve"> corresponds to the one of (</w:t>
            </w:r>
            <w:r w:rsidRPr="00F42EC5">
              <w:rPr>
                <w:i/>
                <w:lang w:val="en-AU"/>
              </w:rPr>
              <w:t>µ</w:t>
            </w:r>
            <w:r w:rsidRPr="00F42EC5">
              <w:rPr>
                <w:i/>
                <w:vertAlign w:val="subscript"/>
                <w:lang w:val="en-AU"/>
              </w:rPr>
              <w:t>DL</w:t>
            </w:r>
            <w:r w:rsidRPr="00F42EC5">
              <w:rPr>
                <w:lang w:val="en-AU"/>
              </w:rPr>
              <w:t xml:space="preserve">, </w:t>
            </w:r>
            <w:r w:rsidRPr="00F42EC5">
              <w:rPr>
                <w:i/>
                <w:lang w:val="en-AU"/>
              </w:rPr>
              <w:t>µ</w:t>
            </w:r>
            <w:r w:rsidRPr="00F42EC5">
              <w:rPr>
                <w:i/>
                <w:vertAlign w:val="subscript"/>
                <w:lang w:val="en-AU"/>
              </w:rPr>
              <w:t>UL</w:t>
            </w:r>
            <w:r w:rsidRPr="00F42EC5">
              <w:rPr>
                <w:lang w:val="en-AU"/>
              </w:rPr>
              <w:t xml:space="preserve">) resulting with the largest </w:t>
            </w:r>
            <w:r w:rsidRPr="00F42EC5">
              <w:rPr>
                <w:i/>
                <w:lang w:val="en-AU"/>
              </w:rPr>
              <w:t>T</w:t>
            </w:r>
            <w:r w:rsidRPr="00F42EC5">
              <w:rPr>
                <w:i/>
                <w:vertAlign w:val="subscript"/>
                <w:lang w:val="en-AU"/>
              </w:rPr>
              <w:t>proc,2</w:t>
            </w:r>
            <w:r w:rsidRPr="00F42EC5">
              <w:rPr>
                <w:lang w:val="en-AU"/>
              </w:rPr>
              <w:t xml:space="preserve">, where the </w:t>
            </w:r>
            <w:r w:rsidRPr="00F42EC5">
              <w:rPr>
                <w:i/>
                <w:lang w:val="en-AU"/>
              </w:rPr>
              <w:t>µ</w:t>
            </w:r>
            <w:r w:rsidRPr="00F42EC5">
              <w:rPr>
                <w:i/>
                <w:vertAlign w:val="subscript"/>
                <w:lang w:val="en-AU"/>
              </w:rPr>
              <w:t>DL</w:t>
            </w:r>
            <w:r w:rsidRPr="00F42EC5">
              <w:rPr>
                <w:lang w:val="en-AU"/>
              </w:rPr>
              <w:t xml:space="preserve"> corresponds to the subcarrier spacing of the downlink with which the PDCCH carrying the DCI scheduling the PUSCH was transmitted and </w:t>
            </w:r>
            <w:r w:rsidRPr="00F42EC5">
              <w:rPr>
                <w:i/>
                <w:lang w:val="en-AU"/>
              </w:rPr>
              <w:t>µ</w:t>
            </w:r>
            <w:r w:rsidRPr="00F42EC5">
              <w:rPr>
                <w:i/>
                <w:vertAlign w:val="subscript"/>
                <w:lang w:val="en-AU"/>
              </w:rPr>
              <w:t>UL</w:t>
            </w:r>
            <w:r w:rsidRPr="00F42EC5">
              <w:rPr>
                <w:lang w:val="en-AU"/>
              </w:rPr>
              <w:t xml:space="preserve"> corresponds to the subcarrier spacing of the uplink channel with which the PUSCH is to be transmitted, and </w:t>
            </w:r>
            <w:r w:rsidRPr="00F42EC5">
              <w:rPr>
                <w:i/>
                <w:lang w:val="en-AU"/>
              </w:rPr>
              <w:t>κ</w:t>
            </w:r>
            <w:r w:rsidRPr="00F42EC5">
              <w:rPr>
                <w:lang w:val="en-AU"/>
              </w:rPr>
              <w:t xml:space="preserve"> is defined in clause 4.1 of [4, TS 38.211].</w:t>
            </w:r>
          </w:p>
          <w:p w14:paraId="15C18EBE" w14:textId="77777777" w:rsidR="00AC48C4" w:rsidRPr="00F42EC5" w:rsidRDefault="00AC48C4" w:rsidP="00F42EC5">
            <w:pPr>
              <w:ind w:left="568" w:hanging="284"/>
              <w:rPr>
                <w:lang w:val="en-AU"/>
              </w:rPr>
            </w:pPr>
            <w:r w:rsidRPr="00F42EC5">
              <w:rPr>
                <w:lang w:val="en-AU"/>
              </w:rPr>
              <w:t>-</w:t>
            </w:r>
            <w:r w:rsidRPr="00F42EC5">
              <w:rPr>
                <w:lang w:val="en-AU"/>
              </w:rPr>
              <w:tab/>
              <w:t xml:space="preserve">If the first symbol of the PUSCH allocation consists of DM-RS only, then </w:t>
            </w:r>
            <w:r w:rsidRPr="00F42EC5">
              <w:rPr>
                <w:i/>
                <w:lang w:val="en-AU"/>
              </w:rPr>
              <w:t>d</w:t>
            </w:r>
            <w:r w:rsidRPr="00F42EC5">
              <w:rPr>
                <w:i/>
                <w:vertAlign w:val="subscript"/>
                <w:lang w:val="en-AU"/>
              </w:rPr>
              <w:t xml:space="preserve">2,1 </w:t>
            </w:r>
            <w:r w:rsidRPr="00F42EC5">
              <w:rPr>
                <w:lang w:val="en-AU"/>
              </w:rPr>
              <w:t>= 0</w:t>
            </w:r>
            <w:r w:rsidRPr="00F42EC5">
              <w:rPr>
                <w:i/>
                <w:lang w:val="en-AU"/>
              </w:rPr>
              <w:t xml:space="preserve">, </w:t>
            </w:r>
            <w:r w:rsidRPr="00F42EC5">
              <w:rPr>
                <w:lang w:val="en-AU"/>
              </w:rPr>
              <w:t xml:space="preserve">otherwise </w:t>
            </w:r>
            <w:r w:rsidRPr="00F42EC5">
              <w:rPr>
                <w:i/>
                <w:lang w:val="en-AU"/>
              </w:rPr>
              <w:t>d</w:t>
            </w:r>
            <w:r w:rsidRPr="00F42EC5">
              <w:rPr>
                <w:i/>
                <w:vertAlign w:val="subscript"/>
                <w:lang w:val="en-AU"/>
              </w:rPr>
              <w:t xml:space="preserve">2,1 </w:t>
            </w:r>
            <w:r w:rsidRPr="00F42EC5">
              <w:rPr>
                <w:lang w:val="en-AU"/>
              </w:rPr>
              <w:t xml:space="preserve">= 1. </w:t>
            </w:r>
          </w:p>
          <w:p w14:paraId="15C18EBF" w14:textId="77777777" w:rsidR="00AC48C4" w:rsidRPr="00F42EC5" w:rsidRDefault="00AC48C4" w:rsidP="00F42EC5">
            <w:pPr>
              <w:ind w:left="568" w:hanging="284"/>
              <w:rPr>
                <w:lang w:val="en-AU"/>
              </w:rPr>
            </w:pPr>
            <w:r w:rsidRPr="00F42EC5">
              <w:rPr>
                <w:lang w:val="en-AU"/>
              </w:rPr>
              <w:t>-</w:t>
            </w:r>
            <w:r w:rsidRPr="00F42EC5">
              <w:rPr>
                <w:lang w:val="en-AU"/>
              </w:rPr>
              <w:tab/>
              <w:t xml:space="preserve">If the UE is configured with multiple active component carriers, </w:t>
            </w:r>
            <w:r w:rsidRPr="00F42EC5">
              <w:rPr>
                <w:color w:val="000000"/>
                <w:lang w:val="en-AU"/>
              </w:rPr>
              <w:t>the first uplink symbol in the PUSCH allocation</w:t>
            </w:r>
            <w:r w:rsidRPr="00F42EC5">
              <w:rPr>
                <w:lang w:val="en-AU"/>
              </w:rPr>
              <w:t xml:space="preserve"> further includes the effect of timing difference between component carriers as given in [11, TS 38.133]. </w:t>
            </w:r>
          </w:p>
          <w:p w14:paraId="15C18EC0" w14:textId="77777777" w:rsidR="00AC48C4" w:rsidRPr="00F42EC5" w:rsidRDefault="00AC48C4" w:rsidP="00F42EC5">
            <w:pPr>
              <w:ind w:left="568" w:hanging="284"/>
              <w:rPr>
                <w:lang w:val="en-AU"/>
              </w:rPr>
            </w:pPr>
            <w:r w:rsidRPr="00F42EC5">
              <w:rPr>
                <w:lang w:val="en-AU"/>
              </w:rPr>
              <w:t>-</w:t>
            </w:r>
            <w:r w:rsidRPr="00F42EC5">
              <w:rPr>
                <w:lang w:val="en-AU"/>
              </w:rPr>
              <w:tab/>
              <w:t xml:space="preserve">If the scheduling DCI triggered a switch of BWP, </w:t>
            </w:r>
            <w:r w:rsidRPr="00F42EC5">
              <w:rPr>
                <w:i/>
                <w:lang w:val="en-AU"/>
              </w:rPr>
              <w:t>d</w:t>
            </w:r>
            <w:r w:rsidRPr="00F42EC5">
              <w:rPr>
                <w:i/>
                <w:vertAlign w:val="subscript"/>
                <w:lang w:val="en-AU"/>
              </w:rPr>
              <w:t>2,2</w:t>
            </w:r>
            <w:r w:rsidRPr="00F42EC5">
              <w:rPr>
                <w:lang w:val="en-AU"/>
              </w:rPr>
              <w:t xml:space="preserve"> equals to the switching time as defined in [11, TS 38.133], otherwise </w:t>
            </w:r>
            <w:r w:rsidRPr="00F42EC5">
              <w:rPr>
                <w:i/>
                <w:lang w:val="en-AU"/>
              </w:rPr>
              <w:t>d</w:t>
            </w:r>
            <w:r w:rsidRPr="00F42EC5">
              <w:rPr>
                <w:i/>
                <w:vertAlign w:val="subscript"/>
                <w:lang w:val="en-AU"/>
              </w:rPr>
              <w:t>2,2</w:t>
            </w:r>
            <w:r w:rsidRPr="00F42EC5">
              <w:rPr>
                <w:lang w:val="en-AU"/>
              </w:rPr>
              <w:t xml:space="preserve">=0. </w:t>
            </w:r>
          </w:p>
          <w:p w14:paraId="15C18EC1" w14:textId="77777777" w:rsidR="00AC48C4" w:rsidRPr="00F42EC5" w:rsidRDefault="00AC48C4" w:rsidP="00F42EC5">
            <w:pPr>
              <w:ind w:left="568" w:hanging="284"/>
              <w:rPr>
                <w:color w:val="000000"/>
                <w:lang w:val="x-none"/>
              </w:rPr>
            </w:pPr>
            <w:r w:rsidRPr="00F42EC5">
              <w:rPr>
                <w:lang w:val="en-AU"/>
              </w:rPr>
              <w:t>-</w:t>
            </w:r>
            <w:r w:rsidRPr="00F42EC5">
              <w:rPr>
                <w:lang w:val="en-AU"/>
              </w:rPr>
              <w:tab/>
            </w:r>
            <w:bookmarkStart w:id="39" w:name="_Hlk530136445"/>
            <w:r w:rsidRPr="00F42EC5">
              <w:rPr>
                <w:lang w:val="en-AU"/>
              </w:rPr>
              <w:t xml:space="preserve">For a UE that supports capability 2 on a given cell, the processing time according to UE processing capability 2 is applied if the high layer parameter </w:t>
            </w:r>
            <w:r w:rsidRPr="00F42EC5">
              <w:rPr>
                <w:i/>
                <w:lang w:val="en-AU"/>
              </w:rPr>
              <w:t>processingType2Enabled</w:t>
            </w:r>
            <w:r w:rsidRPr="00F42EC5">
              <w:rPr>
                <w:lang w:val="en-AU"/>
              </w:rPr>
              <w:t xml:space="preserve"> in </w:t>
            </w:r>
            <w:r w:rsidRPr="00F42EC5">
              <w:rPr>
                <w:i/>
                <w:lang w:val="en-AU"/>
              </w:rPr>
              <w:t>PUSCH-ServingCellConfig</w:t>
            </w:r>
            <w:r w:rsidRPr="00F42EC5">
              <w:rPr>
                <w:lang w:val="en-AU"/>
              </w:rPr>
              <w:t xml:space="preserve"> is configured for the cell and set to </w:t>
            </w:r>
            <w:r w:rsidRPr="00F42EC5">
              <w:rPr>
                <w:i/>
                <w:lang w:val="en-AU"/>
              </w:rPr>
              <w:t>enable</w:t>
            </w:r>
            <w:r w:rsidRPr="00F42EC5">
              <w:rPr>
                <w:lang w:val="en-AU"/>
              </w:rPr>
              <w:t>,</w:t>
            </w:r>
            <w:bookmarkEnd w:id="39"/>
          </w:p>
          <w:p w14:paraId="15C18EC2" w14:textId="77777777" w:rsidR="00AC48C4" w:rsidRPr="00F42EC5" w:rsidRDefault="00AC48C4" w:rsidP="00F42EC5">
            <w:pPr>
              <w:ind w:left="568" w:hanging="284"/>
              <w:rPr>
                <w:lang w:val="en-AU"/>
              </w:rPr>
            </w:pPr>
            <w:r w:rsidRPr="00F42EC5">
              <w:rPr>
                <w:lang w:val="en-AU"/>
              </w:rPr>
              <w:t>-</w:t>
            </w:r>
            <w:r w:rsidRPr="00F42EC5">
              <w:rPr>
                <w:lang w:val="en-AU"/>
              </w:rPr>
              <w:tab/>
              <w:t>If the PUSCH indicated by the DCI is overlapping with one or more PUCCH channels, then the transport block is multiplexed following the procedure in clause 9.2.5 of [6, TS 38.213], otherwise the transport block is transmitted on the PUSCH indicated by the DCI.</w:t>
            </w:r>
          </w:p>
          <w:p w14:paraId="15C18EC3" w14:textId="77777777" w:rsidR="00AC48C4" w:rsidRPr="002F16CF" w:rsidRDefault="00AC48C4" w:rsidP="00F42EC5">
            <w:pPr>
              <w:ind w:left="568" w:hanging="284"/>
            </w:pPr>
            <w:r w:rsidRPr="00F42EC5">
              <w:rPr>
                <w:lang w:val="en-AU"/>
              </w:rPr>
              <w:t>-</w:t>
            </w:r>
            <w:r w:rsidRPr="00F42EC5">
              <w:rPr>
                <w:lang w:val="en-AU"/>
              </w:rPr>
              <w:tab/>
              <w:t xml:space="preserve">If uplink switching gap is triggered as defined in subclause 6.1.6, </w:t>
            </w:r>
            <w:r w:rsidRPr="00F42EC5">
              <w:rPr>
                <w:i/>
                <w:position w:val="-12"/>
                <w:lang w:val="en-AU"/>
              </w:rPr>
              <w:object w:dxaOrig="420" w:dyaOrig="360" w14:anchorId="15C18F95">
                <v:shape id="_x0000_i1026" type="#_x0000_t75" style="width:20.5pt;height:18.6pt" o:ole="">
                  <v:imagedata r:id="rId13" o:title=""/>
                </v:shape>
                <o:OLEObject Type="Embed" ProgID="Equation.DSMT4" ShapeID="_x0000_i1026" DrawAspect="Content" ObjectID="_1659439916" r:id="rId14"/>
              </w:object>
            </w:r>
            <w:r w:rsidRPr="00F42EC5">
              <w:rPr>
                <w:lang w:val="en-AU"/>
              </w:rPr>
              <w:t xml:space="preserve"> equals to the switching gap duration and </w:t>
            </w:r>
            <w:bookmarkStart w:id="40" w:name="_Hlk42165618"/>
            <w:r w:rsidRPr="00F42EC5">
              <w:rPr>
                <w:lang w:val="en-AU"/>
              </w:rPr>
              <w:t xml:space="preserve">for the UE configured with </w:t>
            </w:r>
            <w:ins w:id="41" w:author="China Telecom" w:date="2020-08-11T09:39:00Z">
              <w:r w:rsidR="003A64C4" w:rsidRPr="00F42EC5">
                <w:rPr>
                  <w:rFonts w:eastAsia="Times New Roman"/>
                  <w:i/>
                  <w:noProof/>
                  <w:lang w:eastAsia="en-GB"/>
                </w:rPr>
                <w:t>dualUL</w:t>
              </w:r>
              <w:r w:rsidR="003A64C4" w:rsidRPr="00F42EC5">
                <w:rPr>
                  <w:lang w:val="en-AU"/>
                </w:rPr>
                <w:t xml:space="preserve"> by the parameter</w:t>
              </w:r>
              <w:r w:rsidR="003A64C4" w:rsidRPr="00F42EC5" w:rsidDel="00714AE8">
                <w:rPr>
                  <w:lang w:val="en-AU"/>
                </w:rPr>
                <w:t xml:space="preserve"> </w:t>
              </w:r>
              <w:r w:rsidR="003A64C4" w:rsidRPr="00F42EC5">
                <w:rPr>
                  <w:i/>
                  <w:iCs/>
                  <w:lang w:val="en-AU"/>
                </w:rPr>
                <w:t>uplinkTxSwitchingOption-r16</w:t>
              </w:r>
            </w:ins>
            <w:del w:id="42" w:author="China Telecom" w:date="2020-08-11T09:39:00Z">
              <w:r w:rsidRPr="00F42EC5" w:rsidDel="003A64C4">
                <w:rPr>
                  <w:i/>
                  <w:lang w:val="en-AU"/>
                </w:rPr>
                <w:delText>uplinkTxSwitchingOption2</w:delText>
              </w:r>
            </w:del>
            <w:r w:rsidRPr="00F42EC5">
              <w:rPr>
                <w:lang w:val="en-AU"/>
              </w:rPr>
              <w:t xml:space="preserve"> </w:t>
            </w:r>
            <w:r w:rsidRPr="00F42EC5">
              <w:rPr>
                <w:i/>
                <w:lang w:val="en-AU"/>
              </w:rPr>
              <w:t>µ</w:t>
            </w:r>
            <w:r w:rsidRPr="00F42EC5">
              <w:rPr>
                <w:i/>
                <w:vertAlign w:val="subscript"/>
                <w:lang w:val="en-AU"/>
              </w:rPr>
              <w:t>UL</w:t>
            </w:r>
            <w:r w:rsidRPr="00F42EC5">
              <w:rPr>
                <w:lang w:val="en-AU"/>
              </w:rPr>
              <w:t>=min(</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w:t>
            </w:r>
            <w:bookmarkEnd w:id="40"/>
            <w:r w:rsidRPr="00F42EC5">
              <w:rPr>
                <w:lang w:val="en-AU"/>
              </w:rPr>
              <w:t xml:space="preserve">, otherwise </w:t>
            </w:r>
            <w:r w:rsidRPr="00F42EC5">
              <w:rPr>
                <w:i/>
                <w:position w:val="-12"/>
                <w:lang w:val="en-AU"/>
              </w:rPr>
              <w:object w:dxaOrig="800" w:dyaOrig="360" w14:anchorId="15C18F96">
                <v:shape id="_x0000_i1027" type="#_x0000_t75" style="width:39.1pt;height:18.6pt" o:ole="">
                  <v:imagedata r:id="rId15" o:title=""/>
                </v:shape>
                <o:OLEObject Type="Embed" ProgID="Equation.DSMT4" ShapeID="_x0000_i1027" DrawAspect="Content" ObjectID="_1659439917" r:id="rId16"/>
              </w:object>
            </w:r>
            <w:r w:rsidRPr="00F42EC5">
              <w:rPr>
                <w:lang w:val="en-AU"/>
              </w:rPr>
              <w:t xml:space="preserve">. </w:t>
            </w:r>
          </w:p>
          <w:p w14:paraId="15C18EC4" w14:textId="77777777" w:rsidR="00AC48C4" w:rsidRPr="00F42EC5" w:rsidRDefault="00AC48C4" w:rsidP="00F42EC5">
            <w:pPr>
              <w:jc w:val="center"/>
              <w:rPr>
                <w:b/>
                <w:color w:val="FF0000"/>
              </w:rPr>
            </w:pPr>
            <w:r w:rsidRPr="00F42EC5">
              <w:rPr>
                <w:b/>
                <w:color w:val="FF0000"/>
              </w:rPr>
              <w:t>&lt; unchanged text omitted&gt;</w:t>
            </w:r>
          </w:p>
        </w:tc>
      </w:tr>
    </w:tbl>
    <w:p w14:paraId="15C18EC6" w14:textId="77777777" w:rsidR="009D055F" w:rsidRDefault="009D055F" w:rsidP="00886B60">
      <w:pPr>
        <w:rPr>
          <w:lang w:val="en-GB" w:eastAsia="zh-CN"/>
        </w:rPr>
      </w:pPr>
    </w:p>
    <w:p w14:paraId="15C18EC7" w14:textId="77777777" w:rsidR="00B62E19" w:rsidRPr="003A0154" w:rsidRDefault="00B62E19" w:rsidP="00B62E19">
      <w:pPr>
        <w:rPr>
          <w:lang w:val="en-GB"/>
        </w:rPr>
      </w:pPr>
      <w:r>
        <w:rPr>
          <w:sz w:val="21"/>
          <w:szCs w:val="21"/>
          <w:lang w:val="en-GB"/>
        </w:rPr>
        <w:t>Companies are invited to provide views on the above proposed TP1</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B62E19" w:rsidRPr="00F91697" w14:paraId="15C18ECA" w14:textId="77777777" w:rsidTr="00F42EC5">
        <w:tc>
          <w:tcPr>
            <w:tcW w:w="1384" w:type="dxa"/>
            <w:shd w:val="clear" w:color="auto" w:fill="auto"/>
            <w:vAlign w:val="center"/>
          </w:tcPr>
          <w:p w14:paraId="15C18EC8" w14:textId="77777777" w:rsidR="00B62E19" w:rsidRPr="00F91697" w:rsidRDefault="00B62E19" w:rsidP="00F42EC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EC9" w14:textId="77777777" w:rsidR="00B62E19" w:rsidRPr="00F91697" w:rsidRDefault="00B62E19" w:rsidP="00F42EC5">
            <w:pPr>
              <w:jc w:val="center"/>
              <w:rPr>
                <w:b/>
                <w:lang w:val="en-GB" w:eastAsia="zh-CN"/>
              </w:rPr>
            </w:pPr>
            <w:r w:rsidRPr="00F91697">
              <w:rPr>
                <w:b/>
                <w:lang w:val="en-GB" w:eastAsia="zh-CN"/>
              </w:rPr>
              <w:t>C</w:t>
            </w:r>
            <w:r w:rsidRPr="00F91697">
              <w:rPr>
                <w:rFonts w:hint="eastAsia"/>
                <w:b/>
                <w:lang w:val="en-GB" w:eastAsia="zh-CN"/>
              </w:rPr>
              <w:t>omments</w:t>
            </w:r>
          </w:p>
        </w:tc>
      </w:tr>
      <w:tr w:rsidR="00B62E19" w:rsidRPr="00F91697" w14:paraId="15C18ECF" w14:textId="77777777" w:rsidTr="00F42EC5">
        <w:tc>
          <w:tcPr>
            <w:tcW w:w="1384" w:type="dxa"/>
            <w:shd w:val="clear" w:color="auto" w:fill="auto"/>
            <w:vAlign w:val="center"/>
          </w:tcPr>
          <w:p w14:paraId="15C18ECB" w14:textId="77777777" w:rsidR="00B62E19" w:rsidRPr="00060040" w:rsidRDefault="00787FB8" w:rsidP="00F42EC5">
            <w:pPr>
              <w:jc w:val="center"/>
              <w:rPr>
                <w:lang w:val="en-GB" w:eastAsia="zh-CN"/>
              </w:rPr>
            </w:pPr>
            <w:r w:rsidRPr="00060040">
              <w:rPr>
                <w:rFonts w:hint="eastAsia"/>
                <w:lang w:val="en-GB" w:eastAsia="zh-CN"/>
              </w:rPr>
              <w:t>H</w:t>
            </w:r>
            <w:r w:rsidR="00060040" w:rsidRPr="00060040">
              <w:rPr>
                <w:lang w:val="en-GB" w:eastAsia="zh-CN"/>
              </w:rPr>
              <w:t>uawei, HiSilicon</w:t>
            </w:r>
          </w:p>
        </w:tc>
        <w:tc>
          <w:tcPr>
            <w:tcW w:w="8505" w:type="dxa"/>
            <w:shd w:val="clear" w:color="auto" w:fill="auto"/>
            <w:vAlign w:val="center"/>
          </w:tcPr>
          <w:p w14:paraId="15C18ECC" w14:textId="77777777" w:rsidR="00270A72" w:rsidRDefault="00060040" w:rsidP="00270A72">
            <w:pPr>
              <w:rPr>
                <w:lang w:eastAsia="zh-CN"/>
              </w:rPr>
            </w:pPr>
            <w:r>
              <w:rPr>
                <w:lang w:val="en-GB" w:eastAsia="zh-CN"/>
              </w:rPr>
              <w:t xml:space="preserve">Support but with the following suggested modifications. </w:t>
            </w:r>
            <w:r w:rsidR="00787FB8">
              <w:rPr>
                <w:rFonts w:hint="eastAsia"/>
                <w:lang w:val="en-GB" w:eastAsia="zh-CN"/>
              </w:rPr>
              <w:t>A</w:t>
            </w:r>
            <w:r w:rsidR="00787FB8">
              <w:rPr>
                <w:lang w:val="en-GB" w:eastAsia="zh-CN"/>
              </w:rPr>
              <w:t xml:space="preserve">s </w:t>
            </w:r>
            <w:r w:rsidR="00B3574A">
              <w:rPr>
                <w:lang w:val="en-GB" w:eastAsia="zh-CN"/>
              </w:rPr>
              <w:t xml:space="preserve">presented </w:t>
            </w:r>
            <w:r w:rsidR="00787FB8">
              <w:rPr>
                <w:lang w:val="en-GB" w:eastAsia="zh-CN"/>
              </w:rPr>
              <w:t>in out tdoc</w:t>
            </w:r>
            <w:r w:rsidR="00B3574A">
              <w:rPr>
                <w:lang w:val="en-GB" w:eastAsia="zh-CN"/>
              </w:rPr>
              <w:t xml:space="preserve"> [6]</w:t>
            </w:r>
            <w:r w:rsidR="00787FB8">
              <w:rPr>
                <w:lang w:val="en-GB" w:eastAsia="zh-CN"/>
              </w:rPr>
              <w:t xml:space="preserve">, we prefer to follow the 3GPP practice to get rid of the “-r16” suffix for the IE name of UE capabilities. Because </w:t>
            </w:r>
            <w:r w:rsidR="00787FB8" w:rsidRPr="004F5D3A">
              <w:rPr>
                <w:lang w:eastAsia="zh-CN"/>
              </w:rPr>
              <w:t xml:space="preserve">RAN2 may be going to introduce extension with different suffix for </w:t>
            </w:r>
            <w:r w:rsidR="00787FB8">
              <w:rPr>
                <w:lang w:eastAsia="zh-CN"/>
              </w:rPr>
              <w:t>UE capabilities</w:t>
            </w:r>
            <w:r w:rsidR="00787FB8" w:rsidRPr="004F5D3A">
              <w:rPr>
                <w:lang w:eastAsia="zh-CN"/>
              </w:rPr>
              <w:t xml:space="preserve"> due to correction or enhancement in the future release</w:t>
            </w:r>
            <w:r>
              <w:rPr>
                <w:lang w:eastAsia="zh-CN"/>
              </w:rPr>
              <w:t xml:space="preserve">, e.g. </w:t>
            </w:r>
            <w:r w:rsidRPr="00060040">
              <w:rPr>
                <w:highlight w:val="yellow"/>
                <w:lang w:eastAsia="zh-CN"/>
              </w:rPr>
              <w:t xml:space="preserve">more switching periods are introduced as </w:t>
            </w:r>
            <w:r w:rsidRPr="00060040">
              <w:rPr>
                <w:i/>
                <w:highlight w:val="yellow"/>
              </w:rPr>
              <w:t>uplinkTxSwitchingPeriod-v1630 or uplinkTxSwitchingPeriod-r17</w:t>
            </w:r>
            <w:r w:rsidR="00787FB8">
              <w:rPr>
                <w:lang w:eastAsia="zh-CN"/>
              </w:rPr>
              <w:t xml:space="preserve">. </w:t>
            </w:r>
            <w:r w:rsidR="00787FB8" w:rsidRPr="004F5D3A">
              <w:rPr>
                <w:lang w:eastAsia="zh-CN"/>
              </w:rPr>
              <w:t xml:space="preserve">However, RRC configuration for triggering an operation mode is usually much stable, thus the “-r16” suffix for such RRC configuration could be </w:t>
            </w:r>
            <w:r w:rsidR="00B3574A">
              <w:rPr>
                <w:lang w:eastAsia="zh-CN"/>
              </w:rPr>
              <w:t xml:space="preserve">either removed or </w:t>
            </w:r>
            <w:r w:rsidR="00787FB8" w:rsidRPr="004F5D3A">
              <w:rPr>
                <w:lang w:eastAsia="zh-CN"/>
              </w:rPr>
              <w:t>reserved</w:t>
            </w:r>
            <w:r w:rsidR="00270A72">
              <w:rPr>
                <w:lang w:eastAsia="zh-CN"/>
              </w:rPr>
              <w:t xml:space="preserve">. Therefore, we suggest to further update </w:t>
            </w:r>
            <w:r w:rsidR="004E2591">
              <w:rPr>
                <w:lang w:eastAsia="zh-CN"/>
              </w:rPr>
              <w:t>the following</w:t>
            </w:r>
            <w:r w:rsidR="00270A72">
              <w:rPr>
                <w:lang w:eastAsia="zh-CN"/>
              </w:rPr>
              <w:t xml:space="preserve"> IE names </w:t>
            </w:r>
            <w:r w:rsidR="008352E7">
              <w:rPr>
                <w:lang w:eastAsia="zh-CN"/>
              </w:rPr>
              <w:t>for</w:t>
            </w:r>
            <w:r w:rsidR="00270A72">
              <w:rPr>
                <w:lang w:eastAsia="zh-CN"/>
              </w:rPr>
              <w:t xml:space="preserve"> the above TP:</w:t>
            </w:r>
          </w:p>
          <w:p w14:paraId="15C18ECD" w14:textId="77777777" w:rsidR="00270A72" w:rsidRDefault="00270A72" w:rsidP="004E2591">
            <w:pPr>
              <w:rPr>
                <w:lang w:eastAsia="zh-CN"/>
              </w:rPr>
            </w:pPr>
            <w:r>
              <w:rPr>
                <w:lang w:eastAsia="zh-CN"/>
              </w:rPr>
              <w:t>1. modify “</w:t>
            </w:r>
            <w:r w:rsidRPr="00F42EC5">
              <w:rPr>
                <w:i/>
              </w:rPr>
              <w:t>uplinkTxSwitchingPeriod-r16</w:t>
            </w:r>
            <w:r>
              <w:rPr>
                <w:lang w:eastAsia="zh-CN"/>
              </w:rPr>
              <w:t>” to “</w:t>
            </w:r>
            <w:r w:rsidRPr="00F42EC5">
              <w:rPr>
                <w:i/>
              </w:rPr>
              <w:t>uplinkTxSwitchingPeriod</w:t>
            </w:r>
            <w:r>
              <w:rPr>
                <w:lang w:eastAsia="zh-CN"/>
              </w:rPr>
              <w:t>”</w:t>
            </w:r>
          </w:p>
          <w:p w14:paraId="15C18ECE" w14:textId="77777777" w:rsidR="00270A72" w:rsidRPr="00060040" w:rsidRDefault="00270A72" w:rsidP="00060040">
            <w:pPr>
              <w:rPr>
                <w:lang w:val="en-GB" w:eastAsia="zh-CN"/>
              </w:rPr>
            </w:pPr>
            <w:r>
              <w:rPr>
                <w:lang w:eastAsia="zh-CN"/>
              </w:rPr>
              <w:lastRenderedPageBreak/>
              <w:t>2. modify “</w:t>
            </w:r>
            <w:r w:rsidRPr="00F42EC5">
              <w:rPr>
                <w:rFonts w:eastAsia="Times New Roman"/>
                <w:i/>
                <w:noProof/>
                <w:lang w:eastAsia="en-GB"/>
              </w:rPr>
              <w:t>BandCombination-UplinkTxSwitch-r16</w:t>
            </w:r>
            <w:r>
              <w:rPr>
                <w:lang w:eastAsia="zh-CN"/>
              </w:rPr>
              <w:t>” to “</w:t>
            </w:r>
            <w:r w:rsidRPr="00F42EC5">
              <w:rPr>
                <w:rFonts w:eastAsia="Times New Roman"/>
                <w:i/>
                <w:noProof/>
                <w:lang w:eastAsia="en-GB"/>
              </w:rPr>
              <w:t>BandCombination-UplinkTxSwitch</w:t>
            </w:r>
            <w:r>
              <w:rPr>
                <w:lang w:eastAsia="zh-CN"/>
              </w:rPr>
              <w:t>”</w:t>
            </w:r>
          </w:p>
        </w:tc>
      </w:tr>
      <w:tr w:rsidR="00B62E19" w:rsidRPr="00F91697" w14:paraId="15C18ED2" w14:textId="77777777" w:rsidTr="00F42EC5">
        <w:tc>
          <w:tcPr>
            <w:tcW w:w="1384" w:type="dxa"/>
            <w:shd w:val="clear" w:color="auto" w:fill="auto"/>
            <w:vAlign w:val="center"/>
          </w:tcPr>
          <w:p w14:paraId="15C18ED0" w14:textId="4BE4A280" w:rsidR="00B62E19" w:rsidRPr="000A2141" w:rsidRDefault="000A2141" w:rsidP="00F42EC5">
            <w:pPr>
              <w:jc w:val="center"/>
              <w:rPr>
                <w:bCs/>
                <w:lang w:val="en-GB" w:eastAsia="zh-CN"/>
              </w:rPr>
            </w:pPr>
            <w:r w:rsidRPr="000A2141">
              <w:rPr>
                <w:bCs/>
                <w:lang w:val="en-GB" w:eastAsia="zh-CN"/>
              </w:rPr>
              <w:lastRenderedPageBreak/>
              <w:t>Qualcomm</w:t>
            </w:r>
          </w:p>
        </w:tc>
        <w:tc>
          <w:tcPr>
            <w:tcW w:w="8505" w:type="dxa"/>
            <w:shd w:val="clear" w:color="auto" w:fill="auto"/>
            <w:vAlign w:val="center"/>
          </w:tcPr>
          <w:p w14:paraId="3A9F3B47" w14:textId="2F99AD40" w:rsidR="00351541" w:rsidRDefault="00351541" w:rsidP="00F42EC5">
            <w:pPr>
              <w:rPr>
                <w:lang w:val="en-GB" w:eastAsia="zh-CN"/>
              </w:rPr>
            </w:pPr>
            <w:r>
              <w:rPr>
                <w:lang w:val="en-GB" w:eastAsia="zh-CN"/>
              </w:rPr>
              <w:t xml:space="preserve">We are ok with the </w:t>
            </w:r>
            <w:r w:rsidR="001D4445">
              <w:rPr>
                <w:lang w:val="en-GB" w:eastAsia="zh-CN"/>
              </w:rPr>
              <w:t xml:space="preserve">proposal in general. </w:t>
            </w:r>
          </w:p>
          <w:p w14:paraId="38477EF1" w14:textId="0E10EEA0" w:rsidR="00B62E19" w:rsidRDefault="00917783" w:rsidP="00F42EC5">
            <w:pPr>
              <w:rPr>
                <w:lang w:val="en-GB" w:eastAsia="zh-CN"/>
              </w:rPr>
            </w:pPr>
            <w:r>
              <w:rPr>
                <w:lang w:val="en-GB" w:eastAsia="zh-CN"/>
              </w:rPr>
              <w:t>The following part is unclear</w:t>
            </w:r>
          </w:p>
          <w:p w14:paraId="18718928" w14:textId="7268BCC9" w:rsidR="00917783" w:rsidRPr="00917783" w:rsidRDefault="00917783" w:rsidP="00917783">
            <w:pPr>
              <w:rPr>
                <w:lang w:val="en-GB" w:eastAsia="zh-CN"/>
              </w:rPr>
            </w:pPr>
            <w:r w:rsidRPr="00917783">
              <w:rPr>
                <w:lang w:val="en-GB" w:eastAsia="zh-CN"/>
              </w:rPr>
              <w:t>-</w:t>
            </w:r>
            <w:r w:rsidRPr="00917783">
              <w:rPr>
                <w:lang w:val="en-GB" w:eastAsia="zh-CN"/>
              </w:rPr>
              <w:tab/>
              <w:t>For the UE configured with dualU</w:t>
            </w:r>
            <w:r>
              <w:rPr>
                <w:lang w:val="en-GB" w:eastAsia="zh-CN"/>
              </w:rPr>
              <w:t>L</w:t>
            </w:r>
            <w:r w:rsidRPr="00917783">
              <w:rPr>
                <w:lang w:val="en-GB" w:eastAsia="zh-CN"/>
              </w:rPr>
              <w:t xml:space="preserve"> by the parameter uplinkTxSwitchingOption-r16,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N_"Tx1-Tx2"  on any of the two carriers.</w:t>
            </w:r>
          </w:p>
          <w:p w14:paraId="34EF3A4A" w14:textId="19CA46B2" w:rsidR="00917783" w:rsidRDefault="00917783" w:rsidP="00917783">
            <w:pPr>
              <w:rPr>
                <w:lang w:val="en-GB" w:eastAsia="zh-CN"/>
              </w:rPr>
            </w:pPr>
            <w:r w:rsidRPr="00917783">
              <w:rPr>
                <w:lang w:val="en-GB" w:eastAsia="zh-CN"/>
              </w:rPr>
              <w:t>-</w:t>
            </w:r>
            <w:r w:rsidRPr="00917783">
              <w:rPr>
                <w:lang w:val="en-GB" w:eastAsia="zh-CN"/>
              </w:rPr>
              <w:tab/>
              <w:t>For the UE configured with dualU</w:t>
            </w:r>
            <w:r w:rsidR="009C0A10">
              <w:rPr>
                <w:lang w:val="en-GB" w:eastAsia="zh-CN"/>
              </w:rPr>
              <w:t>L</w:t>
            </w:r>
            <w:r w:rsidRPr="00917783">
              <w:rPr>
                <w:lang w:val="en-GB" w:eastAsia="zh-CN"/>
              </w:rPr>
              <w:t xml:space="preserve"> by the parameter uplinkTxSwitchingOption-r16,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N_"Tx1-Tx2"  on any of the two carriers.</w:t>
            </w:r>
          </w:p>
          <w:p w14:paraId="15C18ED1" w14:textId="68C5272C" w:rsidR="009C0A10" w:rsidRPr="00F91697" w:rsidRDefault="009C0A10" w:rsidP="00917783">
            <w:pPr>
              <w:rPr>
                <w:lang w:val="en-GB" w:eastAsia="zh-CN"/>
              </w:rPr>
            </w:pPr>
            <w:r>
              <w:rPr>
                <w:lang w:val="en-GB" w:eastAsia="zh-CN"/>
              </w:rPr>
              <w:t>However, th</w:t>
            </w:r>
            <w:r w:rsidR="006F256E">
              <w:rPr>
                <w:lang w:val="en-GB" w:eastAsia="zh-CN"/>
              </w:rPr>
              <w:t>is is</w:t>
            </w:r>
            <w:r>
              <w:rPr>
                <w:lang w:val="en-GB" w:eastAsia="zh-CN"/>
              </w:rPr>
              <w:t xml:space="preserve"> unrelated to the current change proposals</w:t>
            </w:r>
            <w:r w:rsidR="00ED3513">
              <w:rPr>
                <w:lang w:val="en-GB" w:eastAsia="zh-CN"/>
              </w:rPr>
              <w:t xml:space="preserve">. </w:t>
            </w:r>
          </w:p>
        </w:tc>
      </w:tr>
      <w:tr w:rsidR="003E665F" w:rsidRPr="00F91697" w14:paraId="15C18ED5" w14:textId="77777777" w:rsidTr="00F42EC5">
        <w:tc>
          <w:tcPr>
            <w:tcW w:w="1384" w:type="dxa"/>
            <w:shd w:val="clear" w:color="auto" w:fill="auto"/>
            <w:vAlign w:val="center"/>
          </w:tcPr>
          <w:p w14:paraId="15C18ED3" w14:textId="37D9BA22" w:rsidR="003E665F" w:rsidRPr="000A2141" w:rsidRDefault="003E665F" w:rsidP="003E665F">
            <w:pPr>
              <w:jc w:val="center"/>
              <w:rPr>
                <w:bCs/>
                <w:lang w:val="en-GB" w:eastAsia="zh-CN"/>
              </w:rPr>
            </w:pPr>
            <w:r w:rsidRPr="0025493F">
              <w:rPr>
                <w:bCs/>
                <w:lang w:val="en-GB" w:eastAsia="zh-CN"/>
              </w:rPr>
              <w:t>Ericsson</w:t>
            </w:r>
          </w:p>
        </w:tc>
        <w:tc>
          <w:tcPr>
            <w:tcW w:w="8505" w:type="dxa"/>
            <w:shd w:val="clear" w:color="auto" w:fill="auto"/>
            <w:vAlign w:val="center"/>
          </w:tcPr>
          <w:p w14:paraId="15C18ED4" w14:textId="08E470E4" w:rsidR="003E665F" w:rsidRPr="00F91697" w:rsidRDefault="003E665F" w:rsidP="003E665F">
            <w:pPr>
              <w:rPr>
                <w:lang w:val="en-GB" w:eastAsia="zh-CN"/>
              </w:rPr>
            </w:pPr>
            <w:r>
              <w:rPr>
                <w:lang w:val="en-GB" w:eastAsia="zh-CN"/>
              </w:rPr>
              <w:t>We prefer to keep the suffix ‘-r16’ for now (</w:t>
            </w:r>
            <w:r w:rsidR="00C44928">
              <w:rPr>
                <w:lang w:val="en-GB" w:eastAsia="zh-CN"/>
              </w:rPr>
              <w:t xml:space="preserve">it is </w:t>
            </w:r>
            <w:r>
              <w:rPr>
                <w:lang w:val="en-GB" w:eastAsia="zh-CN"/>
              </w:rPr>
              <w:t>used in lot of places in RAN1 spec).</w:t>
            </w:r>
            <w:r w:rsidR="001C4E01">
              <w:rPr>
                <w:lang w:val="en-GB" w:eastAsia="zh-CN"/>
              </w:rPr>
              <w:t xml:space="preserve"> Suffix issue can be addressed by the editor uniformly for all the places. </w:t>
            </w:r>
          </w:p>
        </w:tc>
      </w:tr>
      <w:tr w:rsidR="000F6339" w:rsidRPr="00F91697" w14:paraId="03F43888" w14:textId="77777777" w:rsidTr="00F42EC5">
        <w:tc>
          <w:tcPr>
            <w:tcW w:w="1384" w:type="dxa"/>
            <w:shd w:val="clear" w:color="auto" w:fill="auto"/>
            <w:vAlign w:val="center"/>
          </w:tcPr>
          <w:p w14:paraId="19D70999" w14:textId="3F84370E" w:rsidR="000F6339" w:rsidRPr="000A2141" w:rsidRDefault="000F6339" w:rsidP="000F6339">
            <w:pPr>
              <w:jc w:val="center"/>
              <w:rPr>
                <w:bCs/>
                <w:lang w:val="en-GB" w:eastAsia="zh-CN"/>
              </w:rPr>
            </w:pPr>
            <w:r>
              <w:rPr>
                <w:rFonts w:hint="eastAsia"/>
                <w:bCs/>
                <w:lang w:val="en-GB" w:eastAsia="zh-CN"/>
              </w:rPr>
              <w:t>O</w:t>
            </w:r>
            <w:r>
              <w:rPr>
                <w:bCs/>
                <w:lang w:val="en-GB" w:eastAsia="zh-CN"/>
              </w:rPr>
              <w:t>PPO</w:t>
            </w:r>
          </w:p>
        </w:tc>
        <w:tc>
          <w:tcPr>
            <w:tcW w:w="8505" w:type="dxa"/>
            <w:shd w:val="clear" w:color="auto" w:fill="auto"/>
            <w:vAlign w:val="center"/>
          </w:tcPr>
          <w:p w14:paraId="4E40DB0B" w14:textId="77777777" w:rsidR="000F6339" w:rsidRDefault="000F6339" w:rsidP="000F6339">
            <w:pPr>
              <w:rPr>
                <w:lang w:val="en-GB" w:eastAsia="zh-CN"/>
              </w:rPr>
            </w:pPr>
            <w:r>
              <w:rPr>
                <w:rFonts w:hint="eastAsia"/>
                <w:lang w:val="en-GB" w:eastAsia="zh-CN"/>
              </w:rPr>
              <w:t>Support</w:t>
            </w:r>
          </w:p>
          <w:p w14:paraId="6997E9E0" w14:textId="29200F5D" w:rsidR="000F6339" w:rsidRPr="00F91697" w:rsidRDefault="000F6339" w:rsidP="000F6339">
            <w:pPr>
              <w:rPr>
                <w:lang w:val="en-GB" w:eastAsia="zh-CN"/>
              </w:rPr>
            </w:pPr>
            <w:r>
              <w:rPr>
                <w:lang w:val="en-GB" w:eastAsia="zh-CN"/>
              </w:rPr>
              <w:t>Reply to Huawei: The suffix “-r16” has been widely used in 38.211/212/213/214</w:t>
            </w:r>
          </w:p>
        </w:tc>
      </w:tr>
      <w:tr w:rsidR="003E665F" w:rsidRPr="00F91697" w14:paraId="26B804D7" w14:textId="77777777" w:rsidTr="00F42EC5">
        <w:tc>
          <w:tcPr>
            <w:tcW w:w="1384" w:type="dxa"/>
            <w:shd w:val="clear" w:color="auto" w:fill="auto"/>
            <w:vAlign w:val="center"/>
          </w:tcPr>
          <w:p w14:paraId="133F2943" w14:textId="77777777" w:rsidR="003E665F" w:rsidRPr="000A2141" w:rsidRDefault="003E665F" w:rsidP="003E665F">
            <w:pPr>
              <w:jc w:val="center"/>
              <w:rPr>
                <w:bCs/>
                <w:lang w:val="en-GB" w:eastAsia="zh-CN"/>
              </w:rPr>
            </w:pPr>
          </w:p>
        </w:tc>
        <w:tc>
          <w:tcPr>
            <w:tcW w:w="8505" w:type="dxa"/>
            <w:shd w:val="clear" w:color="auto" w:fill="auto"/>
            <w:vAlign w:val="center"/>
          </w:tcPr>
          <w:p w14:paraId="791E9E9E" w14:textId="77777777" w:rsidR="003E665F" w:rsidRPr="00F91697" w:rsidRDefault="003E665F" w:rsidP="003E665F">
            <w:pPr>
              <w:rPr>
                <w:lang w:val="en-GB" w:eastAsia="zh-CN"/>
              </w:rPr>
            </w:pPr>
          </w:p>
        </w:tc>
      </w:tr>
    </w:tbl>
    <w:p w14:paraId="15C18ED6" w14:textId="77777777" w:rsidR="009D055F" w:rsidRPr="00886B60" w:rsidRDefault="009D055F" w:rsidP="00886B60">
      <w:pPr>
        <w:rPr>
          <w:lang w:val="en-GB" w:eastAsia="zh-CN"/>
        </w:rPr>
      </w:pPr>
    </w:p>
    <w:p w14:paraId="15C18ED7" w14:textId="77777777" w:rsidR="00A639B7" w:rsidRDefault="00A639B7" w:rsidP="00A639B7">
      <w:pPr>
        <w:pStyle w:val="2"/>
        <w:numPr>
          <w:ilvl w:val="0"/>
          <w:numId w:val="0"/>
        </w:numPr>
        <w:ind w:left="1407" w:hanging="1407"/>
        <w:rPr>
          <w:lang w:eastAsia="zh-CN"/>
        </w:rPr>
      </w:pPr>
      <w:r w:rsidRPr="0048000D">
        <w:rPr>
          <w:lang w:eastAsia="zh-CN"/>
        </w:rPr>
        <w:t>Issue #</w:t>
      </w:r>
      <w:r>
        <w:rPr>
          <w:lang w:eastAsia="zh-CN"/>
        </w:rPr>
        <w:t>2</w:t>
      </w:r>
      <w:r w:rsidRPr="0048000D">
        <w:rPr>
          <w:lang w:eastAsia="zh-CN"/>
        </w:rPr>
        <w:t>:</w:t>
      </w:r>
      <w:r>
        <w:rPr>
          <w:lang w:eastAsia="zh-CN"/>
        </w:rPr>
        <w:t xml:space="preserve"> </w:t>
      </w:r>
      <w:r w:rsidRPr="00A639B7">
        <w:rPr>
          <w:lang w:eastAsia="zh-CN"/>
        </w:rPr>
        <w:t>Align the units of N2 and T</w:t>
      </w:r>
      <w:r w:rsidRPr="001E7033">
        <w:rPr>
          <w:vertAlign w:val="subscript"/>
          <w:lang w:eastAsia="zh-CN"/>
        </w:rPr>
        <w:t>switch</w:t>
      </w:r>
      <w:r w:rsidRPr="00A639B7">
        <w:rPr>
          <w:lang w:eastAsia="zh-CN"/>
        </w:rPr>
        <w:t xml:space="preserve"> on SRS triggering (R1-2006661)</w:t>
      </w:r>
    </w:p>
    <w:p w14:paraId="15C18ED8" w14:textId="77777777" w:rsidR="00584A46" w:rsidRPr="00F723BA" w:rsidRDefault="00584A46" w:rsidP="008533AD">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TP2</w:t>
      </w:r>
      <w:r w:rsidR="005C1E32" w:rsidRPr="00F723BA">
        <w:rPr>
          <w:b/>
          <w:sz w:val="21"/>
          <w:szCs w:val="21"/>
          <w:highlight w:val="yellow"/>
          <w:lang w:val="en-GB" w:eastAsia="zh-CN"/>
        </w:rPr>
        <w:t xml:space="preserve">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33AD" w:rsidRPr="00FE3D55" w14:paraId="15C18EE1" w14:textId="77777777" w:rsidTr="00FE3D55">
        <w:tc>
          <w:tcPr>
            <w:tcW w:w="9855" w:type="dxa"/>
            <w:shd w:val="clear" w:color="auto" w:fill="auto"/>
          </w:tcPr>
          <w:p w14:paraId="15C18ED9" w14:textId="77777777" w:rsidR="001A147E" w:rsidRPr="00FE3D55" w:rsidRDefault="001A147E" w:rsidP="00FE3D55">
            <w:pPr>
              <w:pStyle w:val="B1"/>
              <w:ind w:left="0" w:firstLine="0"/>
              <w:rPr>
                <w:rFonts w:ascii="Arial" w:hAnsi="Arial" w:cs="Arial"/>
                <w:sz w:val="32"/>
                <w:szCs w:val="32"/>
              </w:rPr>
            </w:pPr>
            <w:bookmarkStart w:id="43" w:name="_Toc11352157"/>
            <w:bookmarkStart w:id="44" w:name="_Toc20318047"/>
            <w:bookmarkStart w:id="45" w:name="_Toc27299945"/>
            <w:bookmarkStart w:id="46" w:name="_Toc29673219"/>
            <w:bookmarkStart w:id="47" w:name="_Toc29673360"/>
            <w:bookmarkStart w:id="48" w:name="_Toc29674353"/>
            <w:bookmarkStart w:id="49" w:name="_Toc36645583"/>
            <w:bookmarkStart w:id="50" w:name="_Toc45810632"/>
            <w:r w:rsidRPr="00FE3D55">
              <w:rPr>
                <w:rFonts w:ascii="Arial" w:hAnsi="Arial" w:cs="Arial"/>
                <w:sz w:val="32"/>
                <w:szCs w:val="32"/>
              </w:rPr>
              <w:t>6.2.1</w:t>
            </w:r>
            <w:r w:rsidRPr="00FE3D55">
              <w:rPr>
                <w:rFonts w:ascii="Arial" w:hAnsi="Arial" w:cs="Arial"/>
                <w:sz w:val="32"/>
                <w:szCs w:val="32"/>
              </w:rPr>
              <w:tab/>
              <w:t xml:space="preserve">  UE sounding procedure</w:t>
            </w:r>
            <w:bookmarkEnd w:id="43"/>
            <w:bookmarkEnd w:id="44"/>
            <w:bookmarkEnd w:id="45"/>
            <w:bookmarkEnd w:id="46"/>
            <w:bookmarkEnd w:id="47"/>
            <w:bookmarkEnd w:id="48"/>
            <w:bookmarkEnd w:id="49"/>
            <w:bookmarkEnd w:id="50"/>
          </w:p>
          <w:p w14:paraId="15C18EDA" w14:textId="77777777" w:rsidR="001A147E" w:rsidRPr="00FE3D55" w:rsidRDefault="001A147E" w:rsidP="00FE3D55">
            <w:pPr>
              <w:jc w:val="center"/>
              <w:rPr>
                <w:b/>
                <w:color w:val="FF0000"/>
              </w:rPr>
            </w:pPr>
            <w:r w:rsidRPr="00FE3D55">
              <w:rPr>
                <w:b/>
                <w:color w:val="FF0000"/>
              </w:rPr>
              <w:t>&lt; unchanged text omitted&gt;</w:t>
            </w:r>
          </w:p>
          <w:p w14:paraId="15C18EDB" w14:textId="77777777" w:rsidR="001A147E" w:rsidRPr="00FE3D55" w:rsidRDefault="001A147E" w:rsidP="001A147E">
            <w:pPr>
              <w:rPr>
                <w:color w:val="000000"/>
                <w:lang w:val="en-AU"/>
              </w:rPr>
            </w:pPr>
            <w:r w:rsidRPr="00FE3D55">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15C18EDC" w14:textId="77777777" w:rsidR="001A147E" w:rsidRPr="00FE3D55" w:rsidRDefault="001A147E" w:rsidP="001A147E">
            <w:pPr>
              <w:rPr>
                <w:rFonts w:eastAsia="MS Mincho"/>
                <w:lang w:eastAsia="ja-JP"/>
              </w:rPr>
            </w:pPr>
            <w:r w:rsidRPr="00FE3D55">
              <w:rPr>
                <w:rFonts w:eastAsia="MS Mincho"/>
                <w:lang w:eastAsia="ja-JP"/>
              </w:rPr>
              <w:t xml:space="preserve">For a UE configured with one or more SRS resource configuration(s), and when the higher layer parameter </w:t>
            </w:r>
            <w:r w:rsidRPr="00FE3D55">
              <w:rPr>
                <w:i/>
              </w:rPr>
              <w:t>resourceType</w:t>
            </w:r>
            <w:r w:rsidRPr="00FE3D55">
              <w:rPr>
                <w:i/>
                <w:color w:val="000000"/>
              </w:rPr>
              <w:t xml:space="preserve"> </w:t>
            </w:r>
            <w:r w:rsidRPr="00FE3D55">
              <w:rPr>
                <w:color w:val="000000"/>
              </w:rPr>
              <w:t>in</w:t>
            </w:r>
            <w:r w:rsidRPr="00FE3D55">
              <w:rPr>
                <w:i/>
                <w:color w:val="000000"/>
              </w:rPr>
              <w:t xml:space="preserve"> SRS-Resource</w:t>
            </w:r>
            <w:r w:rsidRPr="0048482F">
              <w:t xml:space="preserve"> </w:t>
            </w:r>
            <w:r>
              <w:t xml:space="preserve">or </w:t>
            </w:r>
            <w:r w:rsidRPr="00FE3D55">
              <w:rPr>
                <w:i/>
                <w:color w:val="000000"/>
              </w:rPr>
              <w:t>SRS-PosResource-r16</w:t>
            </w:r>
            <w:r w:rsidRPr="0048482F">
              <w:t xml:space="preserve"> </w:t>
            </w:r>
            <w:r w:rsidRPr="00FE3D55">
              <w:rPr>
                <w:rFonts w:eastAsia="MS Mincho"/>
                <w:lang w:eastAsia="ja-JP"/>
              </w:rPr>
              <w:t>is set to 'aperiodic':</w:t>
            </w:r>
          </w:p>
          <w:p w14:paraId="15C18EDD" w14:textId="77777777" w:rsidR="001A147E" w:rsidRPr="00FE3D55" w:rsidRDefault="001A147E" w:rsidP="001A147E">
            <w:pPr>
              <w:pStyle w:val="B1"/>
              <w:rPr>
                <w:rFonts w:eastAsia="MS Mincho"/>
                <w:lang w:val="en-US" w:eastAsia="ja-JP"/>
              </w:rPr>
            </w:pPr>
            <w:r w:rsidRPr="00FE3D55">
              <w:rPr>
                <w:lang w:val="en-US"/>
              </w:rPr>
              <w:t>-</w:t>
            </w:r>
            <w:r w:rsidRPr="00FE3D55">
              <w:rPr>
                <w:lang w:val="en-US"/>
              </w:rPr>
              <w:tab/>
              <w:t>the UE receives a configuration of SRS resource sets,</w:t>
            </w:r>
          </w:p>
          <w:p w14:paraId="15C18EDE" w14:textId="77777777" w:rsidR="001A147E" w:rsidRPr="00FE3D55" w:rsidRDefault="001A147E" w:rsidP="001A147E">
            <w:pPr>
              <w:pStyle w:val="B1"/>
              <w:rPr>
                <w:lang w:val="en-US"/>
              </w:rPr>
            </w:pPr>
            <w:r w:rsidRPr="00FE3D55">
              <w:rPr>
                <w:lang w:val="en-US"/>
              </w:rPr>
              <w:t>-</w:t>
            </w:r>
            <w:r w:rsidRPr="00FE3D55">
              <w:rPr>
                <w:lang w:val="en-US"/>
              </w:rPr>
              <w:tab/>
              <w:t xml:space="preserve">the UE receives a downlink DCI, a group common DCI, or an uplink DCI based command where a codepoint of the DCI may trigger one or more SRS resource set(s). </w:t>
            </w:r>
            <w:bookmarkStart w:id="51" w:name="_Hlk515880410"/>
            <w:r w:rsidRPr="00FE3D55">
              <w:rPr>
                <w:lang w:val="en-US"/>
              </w:rPr>
              <w:t xml:space="preserve">For SRS in a resource set with usage set to 'codebook' or 'antennaSwitching', the minimal time interval between the last symbol of the PDCCH triggering the aperiodic SRS transmission and the first symbol of SRS resource is </w:t>
            </w:r>
            <w:r w:rsidRPr="00FE3D55">
              <w:rPr>
                <w:i/>
                <w:lang w:val="en-US"/>
              </w:rPr>
              <w:t>N</w:t>
            </w:r>
            <w:r w:rsidRPr="00FE3D55">
              <w:rPr>
                <w:i/>
                <w:vertAlign w:val="subscript"/>
                <w:lang w:val="en-US"/>
              </w:rPr>
              <w:t xml:space="preserve">2 </w:t>
            </w:r>
            <w:ins w:id="52" w:author="Author">
              <w:r w:rsidRPr="00FE3D55">
                <w:rPr>
                  <w:iCs/>
                  <w:lang w:val="en-US"/>
                </w:rPr>
                <w:t>symbols</w:t>
              </w:r>
            </w:ins>
            <w:del w:id="53" w:author="Author">
              <w:r w:rsidRPr="00FE3D55" w:rsidDel="001306B3">
                <w:rPr>
                  <w:lang w:val="en-US"/>
                </w:rPr>
                <w:delText xml:space="preserve">+ </w:delText>
              </w:r>
            </w:del>
            <w:ins w:id="54" w:author="Author">
              <w:r w:rsidRPr="00FE3D55">
                <w:rPr>
                  <w:lang w:val="en-US"/>
                </w:rPr>
                <w:t xml:space="preserve">and an additional time duration </w:t>
              </w:r>
            </w:ins>
            <w:r w:rsidRPr="00FE3D55">
              <w:rPr>
                <w:i/>
                <w:lang w:val="en-US"/>
              </w:rPr>
              <w:t>T</w:t>
            </w:r>
            <w:r w:rsidRPr="00FE3D55">
              <w:rPr>
                <w:i/>
                <w:vertAlign w:val="subscript"/>
                <w:lang w:val="en-US"/>
              </w:rPr>
              <w:t>switch</w:t>
            </w:r>
            <w:r w:rsidRPr="00FE3D55">
              <w:rPr>
                <w:lang w:val="en-US"/>
              </w:rPr>
              <w:t xml:space="preserve">. Otherwise, the minimal time interval between the last symbol of the PDCCH triggering the aperiodic SRS transmission and the first symbol of SRS resource is </w:t>
            </w:r>
            <w:r w:rsidRPr="00FE3D55">
              <w:rPr>
                <w:i/>
                <w:lang w:val="en-US"/>
              </w:rPr>
              <w:t>N</w:t>
            </w:r>
            <w:r w:rsidRPr="00FE3D55">
              <w:rPr>
                <w:i/>
                <w:vertAlign w:val="subscript"/>
                <w:lang w:val="en-US"/>
              </w:rPr>
              <w:t>2</w:t>
            </w:r>
            <w:r w:rsidRPr="00FE3D55">
              <w:rPr>
                <w:lang w:val="en-US"/>
              </w:rPr>
              <w:t xml:space="preserve"> </w:t>
            </w:r>
            <w:del w:id="55" w:author="Author">
              <w:r w:rsidRPr="00FE3D55" w:rsidDel="001306B3">
                <w:rPr>
                  <w:lang w:val="en-US"/>
                </w:rPr>
                <w:delText xml:space="preserve">+ </w:delText>
              </w:r>
              <w:r w:rsidRPr="00FE3D55" w:rsidDel="001306B3">
                <w:rPr>
                  <w:i/>
                  <w:lang w:val="en-US"/>
                </w:rPr>
                <w:delText>T</w:delText>
              </w:r>
              <w:r w:rsidRPr="00FE3D55" w:rsidDel="001306B3">
                <w:rPr>
                  <w:i/>
                  <w:vertAlign w:val="subscript"/>
                  <w:lang w:val="en-US"/>
                </w:rPr>
                <w:delText>switch</w:delText>
              </w:r>
            </w:del>
            <w:r w:rsidRPr="00FE3D55">
              <w:rPr>
                <w:lang w:val="en-US"/>
              </w:rPr>
              <w:t>+14</w:t>
            </w:r>
            <w:ins w:id="56" w:author="Author">
              <w:r w:rsidRPr="00FE3D55">
                <w:rPr>
                  <w:lang w:val="en-US"/>
                </w:rPr>
                <w:t xml:space="preserve"> and an additional time duration </w:t>
              </w:r>
              <w:r w:rsidRPr="00FE3D55">
                <w:rPr>
                  <w:i/>
                  <w:lang w:val="en-US"/>
                </w:rPr>
                <w:t>T</w:t>
              </w:r>
              <w:r w:rsidRPr="00FE3D55">
                <w:rPr>
                  <w:i/>
                  <w:vertAlign w:val="subscript"/>
                  <w:lang w:val="en-US"/>
                </w:rPr>
                <w:t>switch</w:t>
              </w:r>
            </w:ins>
            <w:r w:rsidRPr="00FE3D55">
              <w:rPr>
                <w:lang w:val="en-US"/>
              </w:rPr>
              <w:t>.</w:t>
            </w:r>
            <w:bookmarkEnd w:id="51"/>
            <w:r w:rsidRPr="00FE3D55">
              <w:rPr>
                <w:lang w:val="en-US"/>
              </w:rPr>
              <w:t xml:space="preserve"> </w:t>
            </w:r>
            <w:r w:rsidRPr="00FE3D55">
              <w:rPr>
                <w:rFonts w:hint="eastAsia"/>
                <w:lang w:val="en-US"/>
              </w:rPr>
              <w:t>T</w:t>
            </w:r>
            <w:r w:rsidRPr="00FE3D55">
              <w:rPr>
                <w:lang w:val="en-US"/>
              </w:rPr>
              <w:t xml:space="preserve">he minimal time interval </w:t>
            </w:r>
            <w:del w:id="57" w:author="Author">
              <w:r w:rsidRPr="00FE3D55" w:rsidDel="00A56048">
                <w:rPr>
                  <w:lang w:val="en-US"/>
                </w:rPr>
                <w:delText xml:space="preserve">in </w:delText>
              </w:r>
            </w:del>
            <w:r w:rsidRPr="00FE3D55">
              <w:rPr>
                <w:lang w:val="en-US"/>
              </w:rPr>
              <w:t>unit</w:t>
            </w:r>
            <w:del w:id="58" w:author="Author">
              <w:r w:rsidRPr="00FE3D55" w:rsidDel="00A56048">
                <w:rPr>
                  <w:lang w:val="en-US"/>
                </w:rPr>
                <w:delText>s</w:delText>
              </w:r>
            </w:del>
            <w:r w:rsidRPr="00FE3D55">
              <w:rPr>
                <w:lang w:val="en-US"/>
              </w:rPr>
              <w:t xml:space="preserve"> of OFDM symbol</w:t>
            </w:r>
            <w:del w:id="59" w:author="Author">
              <w:r w:rsidRPr="00FE3D55" w:rsidDel="00A56048">
                <w:rPr>
                  <w:lang w:val="en-US"/>
                </w:rPr>
                <w:delText>s</w:delText>
              </w:r>
            </w:del>
            <w:r w:rsidRPr="00FE3D55">
              <w:rPr>
                <w:lang w:val="en-US"/>
              </w:rPr>
              <w:t xml:space="preserve"> is counted based on the minimum subcarrier spacing </w:t>
            </w:r>
            <w:ins w:id="60" w:author="Author">
              <w:r w:rsidRPr="00FE3D55">
                <w:rPr>
                  <w:lang w:val="en-US"/>
                </w:rPr>
                <w:t xml:space="preserve">given by </w:t>
              </w:r>
            </w:ins>
            <w:ins w:id="61" w:author="Author">
              <w:r w:rsidR="006A5554" w:rsidRPr="00FE3D55">
                <w:rPr>
                  <w:position w:val="-14"/>
                </w:rPr>
                <w:object w:dxaOrig="1520" w:dyaOrig="380" w14:anchorId="15C18F97">
                  <v:shape id="_x0000_i1028" type="#_x0000_t75" style="width:76.25pt;height:18.95pt" o:ole="">
                    <v:imagedata r:id="rId17" o:title=""/>
                  </v:shape>
                  <o:OLEObject Type="Embed" ProgID="Equation.DSMT4" ShapeID="_x0000_i1028" DrawAspect="Content" ObjectID="_1659439918" r:id="rId18"/>
                </w:object>
              </w:r>
            </w:ins>
            <w:del w:id="62" w:author="Author">
              <w:r w:rsidRPr="00FE3D55" w:rsidDel="001D3949">
                <w:rPr>
                  <w:lang w:val="en-US"/>
                </w:rPr>
                <w:delText>between the PDCCH and the aperiodic SRS</w:delText>
              </w:r>
            </w:del>
            <w:ins w:id="63" w:author="Author">
              <w:r w:rsidRPr="00FE3D55">
                <w:rPr>
                  <w:lang w:val="en-US"/>
                </w:rPr>
                <w:t xml:space="preserve"> where </w:t>
              </w:r>
            </w:ins>
            <w:r w:rsidRPr="00FE3D55">
              <w:rPr>
                <w:position w:val="-10"/>
              </w:rPr>
              <w:object w:dxaOrig="360" w:dyaOrig="300" w14:anchorId="15C18F98">
                <v:shape id="_x0000_i1029" type="#_x0000_t75" style="width:18.6pt;height:14.7pt" o:ole="">
                  <v:imagedata r:id="rId19" o:title=""/>
                </v:shape>
                <o:OLEObject Type="Embed" ProgID="Equation.DSMT4" ShapeID="_x0000_i1029" DrawAspect="Content" ObjectID="_1659439919" r:id="rId20"/>
              </w:object>
            </w:r>
            <w:r w:rsidRPr="00FE3D55">
              <w:rPr>
                <w:lang w:val="en-US"/>
              </w:rPr>
              <w:t xml:space="preserve"> </w:t>
            </w:r>
            <w:ins w:id="64" w:author="Author">
              <w:r w:rsidRPr="00FE3D55">
                <w:rPr>
                  <w:lang w:val="en-US"/>
                </w:rPr>
                <w:t xml:space="preserve">is given by </w:t>
              </w:r>
            </w:ins>
            <w:ins w:id="65" w:author="Author">
              <w:r w:rsidRPr="00FE3D55">
                <w:rPr>
                  <w:position w:val="-14"/>
                </w:rPr>
                <w:object w:dxaOrig="2659" w:dyaOrig="380" w14:anchorId="15C18F99">
                  <v:shape id="_x0000_i1030" type="#_x0000_t75" style="width:132.4pt;height:18.95pt" o:ole="">
                    <v:imagedata r:id="rId21" o:title=""/>
                  </v:shape>
                  <o:OLEObject Type="Embed" ProgID="Equation.DSMT4" ShapeID="_x0000_i1030" DrawAspect="Content" ObjectID="_1659439920" r:id="rId22"/>
                </w:object>
              </w:r>
            </w:ins>
            <w:ins w:id="66" w:author="Author">
              <w:r w:rsidRPr="00FE3D55">
                <w:rPr>
                  <w:lang w:val="en-US"/>
                </w:rPr>
                <w:t xml:space="preserve">when </w:t>
              </w:r>
              <w:r w:rsidRPr="00B34A44">
                <w:t xml:space="preserve">the UE configured with </w:t>
              </w:r>
              <w:r w:rsidRPr="00FE3D55">
                <w:rPr>
                  <w:i/>
                </w:rPr>
                <w:t>uplinkTxSwitchingOption2</w:t>
              </w:r>
              <w:r w:rsidRPr="00FE3D55">
                <w:rPr>
                  <w:i/>
                  <w:lang w:val="en-US"/>
                </w:rPr>
                <w:t xml:space="preserve"> and by </w:t>
              </w:r>
            </w:ins>
            <w:ins w:id="67" w:author="Author">
              <w:r w:rsidRPr="00FE3D55">
                <w:rPr>
                  <w:position w:val="-10"/>
                </w:rPr>
                <w:object w:dxaOrig="440" w:dyaOrig="300" w14:anchorId="15C18F9A">
                  <v:shape id="_x0000_i1031" type="#_x0000_t75" style="width:22.05pt;height:14.7pt" o:ole="">
                    <v:imagedata r:id="rId23" o:title=""/>
                  </v:shape>
                  <o:OLEObject Type="Embed" ProgID="Equation.DSMT4" ShapeID="_x0000_i1031" DrawAspect="Content" ObjectID="_1659439921" r:id="rId24"/>
                </w:object>
              </w:r>
            </w:ins>
            <w:ins w:id="68" w:author="Author">
              <w:r w:rsidRPr="00FE3D55">
                <w:rPr>
                  <w:lang w:val="en-US"/>
                </w:rPr>
                <w:t>otherwise</w:t>
              </w:r>
            </w:ins>
            <w:r w:rsidRPr="00FE3D55">
              <w:rPr>
                <w:lang w:val="en-US"/>
              </w:rPr>
              <w:t xml:space="preserve">. </w:t>
            </w:r>
            <w:ins w:id="69" w:author="Author">
              <w:r w:rsidRPr="00FE3D55">
                <w:rPr>
                  <w:i/>
                </w:rPr>
                <w:t xml:space="preserve"> µ</w:t>
              </w:r>
              <w:r w:rsidRPr="00FE3D55">
                <w:rPr>
                  <w:i/>
                  <w:vertAlign w:val="subscript"/>
                </w:rPr>
                <w:t>SRS</w:t>
              </w:r>
              <w:r w:rsidRPr="00440358">
                <w:t xml:space="preserve"> </w:t>
              </w:r>
              <w:r>
                <w:t xml:space="preserve">and </w:t>
              </w:r>
              <w:r w:rsidRPr="00FE3D55">
                <w:rPr>
                  <w:i/>
                </w:rPr>
                <w:t>µ</w:t>
              </w:r>
              <w:r w:rsidRPr="00FE3D55">
                <w:rPr>
                  <w:i/>
                  <w:vertAlign w:val="subscript"/>
                </w:rPr>
                <w:t>PDCCH</w:t>
              </w:r>
              <w:r w:rsidRPr="00440358">
                <w:t xml:space="preserve"> are the subcarrier spacing configurations for triggered SRS and PDCCH carrying the triggering command respectively</w:t>
              </w:r>
              <w:r w:rsidRPr="00FE3D55">
                <w:rPr>
                  <w:lang w:val="en-US"/>
                </w:rPr>
                <w:t>.</w:t>
              </w:r>
            </w:ins>
          </w:p>
          <w:p w14:paraId="15C18EDF" w14:textId="77777777" w:rsidR="001A147E" w:rsidRDefault="001A147E" w:rsidP="001A147E">
            <w:pPr>
              <w:pStyle w:val="B2"/>
            </w:pPr>
            <w:r>
              <w:lastRenderedPageBreak/>
              <w:t>-</w:t>
            </w:r>
            <w:r>
              <w:tab/>
            </w:r>
            <w:r w:rsidRPr="00FE3D55">
              <w:rPr>
                <w:i/>
              </w:rPr>
              <w:t>T</w:t>
            </w:r>
            <w:r w:rsidRPr="00FE3D55">
              <w:rPr>
                <w:i/>
                <w:vertAlign w:val="subscript"/>
              </w:rPr>
              <w:t>switch</w:t>
            </w:r>
            <w:ins w:id="70" w:author="Author">
              <w:r w:rsidRPr="00FE3D55">
                <w:rPr>
                  <w:lang w:val="en-US"/>
                </w:rPr>
                <w:t xml:space="preserve">, </w:t>
              </w:r>
            </w:ins>
            <w:del w:id="71" w:author="Author">
              <w:r w:rsidDel="001D3949">
                <w:delText xml:space="preserve"> </w:delText>
              </w:r>
            </w:del>
            <w:ins w:id="72" w:author="Author">
              <w:r w:rsidRPr="00FE3D55">
                <w:rPr>
                  <w:position w:val="-12"/>
                </w:rPr>
                <w:object w:dxaOrig="859" w:dyaOrig="320" w14:anchorId="15C18F9B">
                  <v:shape id="_x0000_i1032" type="#_x0000_t75" style="width:42.95pt;height:15.85pt" o:ole="">
                    <v:imagedata r:id="rId25" o:title=""/>
                  </v:shape>
                  <o:OLEObject Type="Embed" ProgID="Equation.DSMT4" ShapeID="_x0000_i1032" DrawAspect="Content" ObjectID="_1659439922" r:id="rId26"/>
                </w:object>
              </w:r>
            </w:ins>
            <w:ins w:id="73" w:author="Author">
              <w:r w:rsidRPr="00FE3D55">
                <w:rPr>
                  <w:lang w:val="en-US"/>
                </w:rPr>
                <w:t xml:space="preserve">and </w:t>
              </w:r>
            </w:ins>
            <w:ins w:id="74" w:author="Author">
              <w:r w:rsidRPr="00FE3D55">
                <w:rPr>
                  <w:position w:val="-12"/>
                </w:rPr>
                <w:object w:dxaOrig="880" w:dyaOrig="320" w14:anchorId="15C18F9C">
                  <v:shape id="_x0000_i1033" type="#_x0000_t75" style="width:44.15pt;height:15.85pt" o:ole="">
                    <v:imagedata r:id="rId27" o:title=""/>
                  </v:shape>
                  <o:OLEObject Type="Embed" ProgID="Equation.DSMT4" ShapeID="_x0000_i1033" DrawAspect="Content" ObjectID="_1659439923" r:id="rId28"/>
                </w:object>
              </w:r>
            </w:ins>
            <w:ins w:id="75" w:author="Author">
              <w:r w:rsidDel="001D3949">
                <w:t xml:space="preserve"> </w:t>
              </w:r>
            </w:ins>
            <w:del w:id="76" w:author="Author">
              <w:r w:rsidDel="001D3949">
                <w:delText xml:space="preserve">is </w:delText>
              </w:r>
            </w:del>
            <w:ins w:id="77" w:author="Author">
              <w:r w:rsidRPr="00FE3D55">
                <w:rPr>
                  <w:lang w:val="en-US"/>
                </w:rPr>
                <w:t>are</w:t>
              </w:r>
              <w:r>
                <w:t xml:space="preserve"> </w:t>
              </w:r>
            </w:ins>
            <w:r>
              <w:t>defined in clause 6.4.</w:t>
            </w:r>
          </w:p>
          <w:p w14:paraId="15C18EE0" w14:textId="77777777" w:rsidR="001A147E" w:rsidRPr="00FE3D55" w:rsidRDefault="001A147E" w:rsidP="00FE3D55">
            <w:pPr>
              <w:jc w:val="center"/>
              <w:rPr>
                <w:b/>
                <w:color w:val="FF0000"/>
                <w:lang w:val="en-GB" w:eastAsia="zh-CN"/>
              </w:rPr>
            </w:pPr>
            <w:r w:rsidRPr="00FE3D55">
              <w:rPr>
                <w:b/>
                <w:color w:val="FF0000"/>
              </w:rPr>
              <w:t>&lt; unchanged text omitted&gt;</w:t>
            </w:r>
          </w:p>
        </w:tc>
      </w:tr>
    </w:tbl>
    <w:p w14:paraId="15C18EE2" w14:textId="77777777" w:rsidR="00584A46" w:rsidRDefault="00584A46" w:rsidP="00584A46">
      <w:pPr>
        <w:rPr>
          <w:lang w:val="en-GB" w:eastAsia="zh-CN"/>
        </w:rPr>
      </w:pPr>
    </w:p>
    <w:p w14:paraId="15C18EE3" w14:textId="77777777" w:rsidR="001A147E" w:rsidRPr="003A0154" w:rsidRDefault="001A147E" w:rsidP="001A147E">
      <w:pPr>
        <w:rPr>
          <w:lang w:val="en-GB"/>
        </w:rPr>
      </w:pPr>
      <w:r>
        <w:rPr>
          <w:sz w:val="21"/>
          <w:szCs w:val="21"/>
          <w:lang w:val="en-GB"/>
        </w:rPr>
        <w:t xml:space="preserve">Companies are invited to provide views on the above </w:t>
      </w:r>
      <w:r w:rsidR="000E3DC1">
        <w:rPr>
          <w:sz w:val="21"/>
          <w:szCs w:val="21"/>
          <w:lang w:val="en-GB"/>
        </w:rPr>
        <w:t xml:space="preserve">proposed </w:t>
      </w:r>
      <w:r>
        <w:rPr>
          <w:sz w:val="21"/>
          <w:szCs w:val="21"/>
          <w:lang w:val="en-GB"/>
        </w:rPr>
        <w:t>TP</w:t>
      </w:r>
      <w:r w:rsidR="00BC5EE1">
        <w:rPr>
          <w:sz w:val="21"/>
          <w:szCs w:val="21"/>
          <w:lang w:val="en-GB"/>
        </w:rPr>
        <w:t>2</w:t>
      </w:r>
      <w:r>
        <w:rPr>
          <w:lang w:val="en-GB"/>
        </w:rPr>
        <w:t>.</w:t>
      </w:r>
    </w:p>
    <w:tbl>
      <w:tblPr>
        <w:tblW w:w="11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9855"/>
      </w:tblGrid>
      <w:tr w:rsidR="001A147E" w:rsidRPr="00F91697" w14:paraId="15C18EE6" w14:textId="77777777" w:rsidTr="003E665F">
        <w:tc>
          <w:tcPr>
            <w:tcW w:w="1172" w:type="dxa"/>
            <w:shd w:val="clear" w:color="auto" w:fill="auto"/>
            <w:vAlign w:val="center"/>
          </w:tcPr>
          <w:p w14:paraId="15C18EE4" w14:textId="77777777" w:rsidR="001A147E" w:rsidRPr="00F91697" w:rsidRDefault="001A147E" w:rsidP="00FE3D55">
            <w:pPr>
              <w:jc w:val="center"/>
              <w:rPr>
                <w:b/>
                <w:lang w:val="en-GB" w:eastAsia="zh-CN"/>
              </w:rPr>
            </w:pPr>
            <w:r w:rsidRPr="00F91697">
              <w:rPr>
                <w:rFonts w:hint="eastAsia"/>
                <w:b/>
                <w:lang w:val="en-GB" w:eastAsia="zh-CN"/>
              </w:rPr>
              <w:t>Companies</w:t>
            </w:r>
          </w:p>
        </w:tc>
        <w:tc>
          <w:tcPr>
            <w:tcW w:w="9855" w:type="dxa"/>
            <w:shd w:val="clear" w:color="auto" w:fill="auto"/>
            <w:vAlign w:val="center"/>
          </w:tcPr>
          <w:p w14:paraId="15C18EE5" w14:textId="77777777" w:rsidR="001A147E" w:rsidRPr="00F91697" w:rsidRDefault="001A147E" w:rsidP="00FE3D55">
            <w:pPr>
              <w:jc w:val="center"/>
              <w:rPr>
                <w:b/>
                <w:lang w:val="en-GB" w:eastAsia="zh-CN"/>
              </w:rPr>
            </w:pPr>
            <w:r w:rsidRPr="00F91697">
              <w:rPr>
                <w:b/>
                <w:lang w:val="en-GB" w:eastAsia="zh-CN"/>
              </w:rPr>
              <w:t>C</w:t>
            </w:r>
            <w:r w:rsidRPr="00F91697">
              <w:rPr>
                <w:rFonts w:hint="eastAsia"/>
                <w:b/>
                <w:lang w:val="en-GB" w:eastAsia="zh-CN"/>
              </w:rPr>
              <w:t>omments</w:t>
            </w:r>
          </w:p>
        </w:tc>
      </w:tr>
      <w:tr w:rsidR="001A147E" w:rsidRPr="00F91697" w14:paraId="15C18EEB" w14:textId="77777777" w:rsidTr="003E665F">
        <w:tc>
          <w:tcPr>
            <w:tcW w:w="1172" w:type="dxa"/>
            <w:shd w:val="clear" w:color="auto" w:fill="auto"/>
            <w:vAlign w:val="center"/>
          </w:tcPr>
          <w:p w14:paraId="15C18EE7" w14:textId="77777777" w:rsidR="001A147E" w:rsidRPr="003D04B9" w:rsidRDefault="003D04B9" w:rsidP="00FE3D55">
            <w:pPr>
              <w:jc w:val="center"/>
              <w:rPr>
                <w:lang w:val="en-GB" w:eastAsia="zh-CN"/>
              </w:rPr>
            </w:pPr>
            <w:r w:rsidRPr="003D04B9">
              <w:rPr>
                <w:lang w:val="en-GB" w:eastAsia="zh-CN"/>
              </w:rPr>
              <w:t>Huawei, HiSilicon</w:t>
            </w:r>
          </w:p>
        </w:tc>
        <w:tc>
          <w:tcPr>
            <w:tcW w:w="9855" w:type="dxa"/>
            <w:shd w:val="clear" w:color="auto" w:fill="auto"/>
            <w:vAlign w:val="center"/>
          </w:tcPr>
          <w:p w14:paraId="15C18EE8" w14:textId="77777777" w:rsidR="001A147E" w:rsidRDefault="008352E7" w:rsidP="003D04B9">
            <w:pPr>
              <w:rPr>
                <w:lang w:val="en-GB" w:eastAsia="zh-CN"/>
              </w:rPr>
            </w:pPr>
            <w:r>
              <w:rPr>
                <w:rFonts w:hint="eastAsia"/>
                <w:lang w:val="en-GB" w:eastAsia="zh-CN"/>
              </w:rPr>
              <w:t>S</w:t>
            </w:r>
            <w:r>
              <w:rPr>
                <w:lang w:val="en-GB" w:eastAsia="zh-CN"/>
              </w:rPr>
              <w:t>upport</w:t>
            </w:r>
            <w:r w:rsidR="003D04B9">
              <w:rPr>
                <w:lang w:val="en-GB" w:eastAsia="zh-CN"/>
              </w:rPr>
              <w:t xml:space="preserve"> the first change to sum of N2 and T_switching.</w:t>
            </w:r>
            <w:r w:rsidR="00B5579C">
              <w:rPr>
                <w:lang w:val="en-GB" w:eastAsia="zh-CN"/>
              </w:rPr>
              <w:t xml:space="preserve"> Please note </w:t>
            </w:r>
            <w:r w:rsidR="00CB03A4">
              <w:rPr>
                <w:lang w:val="en-GB" w:eastAsia="zh-CN"/>
              </w:rPr>
              <w:t>two</w:t>
            </w:r>
            <w:r w:rsidR="00B5579C">
              <w:rPr>
                <w:lang w:val="en-GB" w:eastAsia="zh-CN"/>
              </w:rPr>
              <w:t xml:space="preserve"> space</w:t>
            </w:r>
            <w:r w:rsidR="00CB03A4">
              <w:rPr>
                <w:lang w:val="en-GB" w:eastAsia="zh-CN"/>
              </w:rPr>
              <w:t>s</w:t>
            </w:r>
            <w:r w:rsidR="00B5579C">
              <w:rPr>
                <w:lang w:val="en-GB" w:eastAsia="zh-CN"/>
              </w:rPr>
              <w:t xml:space="preserve"> </w:t>
            </w:r>
            <w:r w:rsidR="00CB03A4">
              <w:rPr>
                <w:lang w:val="en-GB" w:eastAsia="zh-CN"/>
              </w:rPr>
              <w:t>are</w:t>
            </w:r>
            <w:r w:rsidR="00B5579C">
              <w:rPr>
                <w:lang w:val="en-GB" w:eastAsia="zh-CN"/>
              </w:rPr>
              <w:t xml:space="preserve"> missing </w:t>
            </w:r>
            <w:r w:rsidR="00CB03A4">
              <w:rPr>
                <w:lang w:val="en-GB" w:eastAsia="zh-CN"/>
              </w:rPr>
              <w:t>for “N2 symbols and” as shown in the screen copy below. “symbols” seems missing after “N2+14”.</w:t>
            </w:r>
          </w:p>
          <w:p w14:paraId="15C18EE9" w14:textId="77777777" w:rsidR="003D04B9" w:rsidRDefault="00B5579C" w:rsidP="00B5579C">
            <w:pPr>
              <w:rPr>
                <w:lang w:val="en-GB" w:eastAsia="zh-CN"/>
              </w:rPr>
            </w:pPr>
            <w:r>
              <w:rPr>
                <w:lang w:val="en-GB" w:eastAsia="zh-CN"/>
              </w:rPr>
              <w:t>For the second change, what we see have unreadable characters and many typos as this screen copy below</w:t>
            </w:r>
          </w:p>
          <w:p w14:paraId="15C18EEA" w14:textId="77777777" w:rsidR="00B5579C" w:rsidRPr="00F91697" w:rsidRDefault="004B7FCA" w:rsidP="00B5579C">
            <w:pPr>
              <w:rPr>
                <w:lang w:val="en-GB" w:eastAsia="zh-CN"/>
              </w:rPr>
            </w:pPr>
            <w:r w:rsidRPr="003C588A">
              <w:rPr>
                <w:noProof/>
                <w:lang w:eastAsia="zh-CN"/>
              </w:rPr>
              <w:drawing>
                <wp:inline distT="0" distB="0" distL="0" distR="0" wp14:anchorId="15C18F9D" wp14:editId="15C18F9E">
                  <wp:extent cx="6120765" cy="2292985"/>
                  <wp:effectExtent l="0" t="0" r="0" b="0"/>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765" cy="2292985"/>
                          </a:xfrm>
                          <a:prstGeom prst="rect">
                            <a:avLst/>
                          </a:prstGeom>
                          <a:noFill/>
                          <a:ln>
                            <a:noFill/>
                          </a:ln>
                        </pic:spPr>
                      </pic:pic>
                    </a:graphicData>
                  </a:graphic>
                </wp:inline>
              </w:drawing>
            </w:r>
          </w:p>
        </w:tc>
      </w:tr>
      <w:tr w:rsidR="001A147E" w:rsidRPr="00F91697" w14:paraId="15C18EF9" w14:textId="77777777" w:rsidTr="003E665F">
        <w:tc>
          <w:tcPr>
            <w:tcW w:w="1172" w:type="dxa"/>
            <w:shd w:val="clear" w:color="auto" w:fill="auto"/>
            <w:vAlign w:val="center"/>
          </w:tcPr>
          <w:p w14:paraId="15C18EEC" w14:textId="29392149" w:rsidR="001A147E" w:rsidRPr="00056C93" w:rsidRDefault="006A5554" w:rsidP="00CC559E">
            <w:pPr>
              <w:jc w:val="center"/>
              <w:rPr>
                <w:bCs/>
                <w:lang w:val="en-GB" w:eastAsia="zh-CN"/>
              </w:rPr>
            </w:pPr>
            <w:r w:rsidRPr="00056C93">
              <w:rPr>
                <w:rFonts w:hint="eastAsia"/>
                <w:bCs/>
                <w:lang w:val="en-GB" w:eastAsia="zh-CN"/>
              </w:rPr>
              <w:t>Z</w:t>
            </w:r>
            <w:r w:rsidRPr="00056C93">
              <w:rPr>
                <w:bCs/>
                <w:lang w:val="en-GB" w:eastAsia="zh-CN"/>
              </w:rPr>
              <w:t>TE</w:t>
            </w:r>
          </w:p>
        </w:tc>
        <w:tc>
          <w:tcPr>
            <w:tcW w:w="9855" w:type="dxa"/>
            <w:shd w:val="clear" w:color="auto" w:fill="auto"/>
            <w:vAlign w:val="center"/>
          </w:tcPr>
          <w:p w14:paraId="15C18EED" w14:textId="77777777" w:rsidR="001A147E" w:rsidRDefault="006A5554" w:rsidP="00FE3D55">
            <w:pPr>
              <w:rPr>
                <w:lang w:val="en-GB" w:eastAsia="zh-CN"/>
              </w:rPr>
            </w:pPr>
            <w:r>
              <w:rPr>
                <w:rFonts w:hint="eastAsia"/>
                <w:lang w:val="en-GB" w:eastAsia="zh-CN"/>
              </w:rPr>
              <w:t>W</w:t>
            </w:r>
            <w:r>
              <w:rPr>
                <w:lang w:val="en-GB" w:eastAsia="zh-CN"/>
              </w:rPr>
              <w:t>e are open to clarify this issue. However, it seems that the following agreements is only applicable to T</w:t>
            </w:r>
            <w:r>
              <w:rPr>
                <w:rFonts w:hint="eastAsia"/>
                <w:lang w:val="en-GB" w:eastAsia="zh-CN"/>
              </w:rPr>
              <w:t>_</w:t>
            </w:r>
            <w:r>
              <w:rPr>
                <w:lang w:val="en-GB" w:eastAsia="zh-CN"/>
              </w:rPr>
              <w:t>proc,2. If we want to extend the following agreements to SRS timeline, maybe it is better to have an explicit agreements first.</w:t>
            </w:r>
          </w:p>
          <w:p w14:paraId="15C18EEE" w14:textId="77777777" w:rsidR="006A5554" w:rsidRDefault="006A5554" w:rsidP="00FE3D55">
            <w:pPr>
              <w:rPr>
                <w:lang w:val="en-GB" w:eastAsia="zh-CN"/>
              </w:rPr>
            </w:pPr>
          </w:p>
          <w:p w14:paraId="15C18EEF" w14:textId="77777777" w:rsidR="006A5554" w:rsidRDefault="006A5554" w:rsidP="006A5554">
            <w:r w:rsidRPr="00E84CD2">
              <w:rPr>
                <w:highlight w:val="green"/>
              </w:rPr>
              <w:t>Agreements:</w:t>
            </w:r>
          </w:p>
          <w:p w14:paraId="15C18EF0" w14:textId="77777777" w:rsidR="006A5554" w:rsidRPr="00E84CD2" w:rsidRDefault="006A5554" w:rsidP="006A5554">
            <w:pPr>
              <w:numPr>
                <w:ilvl w:val="0"/>
                <w:numId w:val="46"/>
              </w:numPr>
              <w:adjustRightInd/>
              <w:spacing w:before="120" w:line="280" w:lineRule="atLeast"/>
              <w:textAlignment w:val="auto"/>
              <w:rPr>
                <w:rFonts w:ascii="Arial" w:hAnsi="Arial" w:cs="Arial"/>
                <w:color w:val="000000"/>
              </w:rPr>
            </w:pPr>
            <w:r w:rsidRPr="00E84CD2">
              <w:rPr>
                <w:rFonts w:ascii="Arial" w:hAnsi="Arial" w:cs="Arial"/>
                <w:color w:val="000000"/>
              </w:rPr>
              <w:t> For SUL, EN-DC and inter-band UL CA Option 1 with UL Tx switching,</w:t>
            </w:r>
          </w:p>
          <w:p w14:paraId="15C18EF1" w14:textId="77777777" w:rsidR="006A5554" w:rsidRPr="00E84CD2" w:rsidRDefault="004B7FCA" w:rsidP="006A5554">
            <w:pPr>
              <w:rPr>
                <w:rFonts w:ascii="Arial" w:hAnsi="Arial" w:cs="Arial"/>
                <w:color w:val="000000"/>
                <w:lang w:val="en-GB"/>
              </w:rPr>
            </w:pPr>
            <w:r w:rsidRPr="006A5554">
              <w:rPr>
                <w:rFonts w:ascii="Arial" w:hAnsi="Arial" w:cs="Arial"/>
                <w:noProof/>
                <w:color w:val="000000"/>
                <w:position w:val="-16"/>
                <w:lang w:eastAsia="zh-CN"/>
              </w:rPr>
              <w:drawing>
                <wp:inline distT="0" distB="0" distL="0" distR="0" wp14:anchorId="15C18F9F" wp14:editId="15C18FA0">
                  <wp:extent cx="3535045" cy="273050"/>
                  <wp:effectExtent l="0" t="0" r="8255" b="0"/>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35045" cy="273050"/>
                          </a:xfrm>
                          <a:prstGeom prst="rect">
                            <a:avLst/>
                          </a:prstGeom>
                          <a:noFill/>
                          <a:ln>
                            <a:noFill/>
                          </a:ln>
                        </pic:spPr>
                      </pic:pic>
                    </a:graphicData>
                  </a:graphic>
                </wp:inline>
              </w:drawing>
            </w:r>
          </w:p>
          <w:p w14:paraId="15C18EF2" w14:textId="77777777" w:rsidR="006A5554" w:rsidRPr="00E84CD2" w:rsidRDefault="006A5554" w:rsidP="006A5554">
            <w:pPr>
              <w:numPr>
                <w:ilvl w:val="0"/>
                <w:numId w:val="47"/>
              </w:numPr>
              <w:adjustRightInd/>
              <w:spacing w:before="120" w:line="280" w:lineRule="atLeast"/>
              <w:textAlignment w:val="auto"/>
              <w:rPr>
                <w:rFonts w:ascii="Arial" w:hAnsi="Arial" w:cs="Arial"/>
                <w:color w:val="000000"/>
                <w:lang w:val="en-GB"/>
              </w:rPr>
            </w:pPr>
            <w:r w:rsidRPr="00E84CD2">
              <w:rPr>
                <w:rFonts w:ascii="Arial" w:hAnsi="Arial" w:cs="Arial"/>
                <w:color w:val="000000"/>
                <w:lang w:val="en-GB"/>
              </w:rPr>
              <w:t>Where T_switch is the switching period reported by the UE.</w:t>
            </w:r>
          </w:p>
          <w:p w14:paraId="15C18EF3" w14:textId="77777777" w:rsidR="006A5554" w:rsidRPr="00E84CD2" w:rsidRDefault="006A5554" w:rsidP="006A5554">
            <w:pPr>
              <w:numPr>
                <w:ilvl w:val="0"/>
                <w:numId w:val="46"/>
              </w:numPr>
              <w:adjustRightInd/>
              <w:spacing w:before="120" w:line="280" w:lineRule="atLeast"/>
              <w:textAlignment w:val="auto"/>
              <w:rPr>
                <w:rFonts w:ascii="Arial" w:hAnsi="Arial" w:cs="Arial"/>
                <w:color w:val="000000"/>
              </w:rPr>
            </w:pPr>
            <w:r w:rsidRPr="00E84CD2">
              <w:rPr>
                <w:rFonts w:ascii="Arial" w:hAnsi="Arial" w:cs="Arial"/>
                <w:color w:val="000000"/>
              </w:rPr>
              <w:t> For inter-band UL CA Option 2 with UL Tx switching,</w:t>
            </w:r>
          </w:p>
          <w:p w14:paraId="15C18EF4" w14:textId="77777777" w:rsidR="006A5554" w:rsidRPr="00E84CD2" w:rsidRDefault="006A5554" w:rsidP="006A5554">
            <w:pPr>
              <w:rPr>
                <w:rFonts w:ascii="Arial" w:hAnsi="Arial" w:cs="Arial"/>
              </w:rPr>
            </w:pPr>
            <w:r w:rsidRPr="00E84CD2">
              <w:rPr>
                <w:rFonts w:ascii="Arial" w:hAnsi="Arial" w:cs="Arial"/>
                <w:i/>
                <w:iCs/>
                <w:lang w:val="en-AU"/>
              </w:rPr>
              <w:t>µ</w:t>
            </w:r>
            <w:r w:rsidRPr="00E84CD2">
              <w:rPr>
                <w:rFonts w:ascii="Arial" w:hAnsi="Arial" w:cs="Arial"/>
                <w:i/>
                <w:iCs/>
                <w:vertAlign w:val="subscript"/>
                <w:lang w:val="en-AU"/>
              </w:rPr>
              <w:t>UL</w:t>
            </w:r>
            <w:r w:rsidRPr="00E84CD2">
              <w:rPr>
                <w:rFonts w:ascii="Arial" w:hAnsi="Arial" w:cs="Arial"/>
                <w:lang w:val="en-AU"/>
              </w:rPr>
              <w:t xml:space="preserve"> </w:t>
            </w:r>
            <w:r w:rsidRPr="00E84CD2">
              <w:rPr>
                <w:rFonts w:ascii="Arial" w:hAnsi="Arial" w:cs="Arial"/>
              </w:rPr>
              <w:t>= min (</w:t>
            </w:r>
            <w:r w:rsidRPr="00E84CD2">
              <w:rPr>
                <w:rFonts w:ascii="Arial" w:hAnsi="Arial" w:cs="Arial"/>
                <w:i/>
                <w:iCs/>
                <w:lang w:val="en-AU"/>
              </w:rPr>
              <w:t>µ</w:t>
            </w:r>
            <w:r w:rsidRPr="00E84CD2">
              <w:rPr>
                <w:rFonts w:ascii="Arial" w:hAnsi="Arial" w:cs="Arial"/>
                <w:i/>
                <w:iCs/>
                <w:vertAlign w:val="subscript"/>
                <w:lang w:val="en-AU"/>
              </w:rPr>
              <w:t>UL, CC1</w:t>
            </w:r>
            <w:r w:rsidRPr="00E84CD2">
              <w:rPr>
                <w:rFonts w:ascii="Arial" w:hAnsi="Arial" w:cs="Arial"/>
              </w:rPr>
              <w:t xml:space="preserve">, </w:t>
            </w:r>
            <w:r w:rsidRPr="00E84CD2">
              <w:rPr>
                <w:rFonts w:ascii="Arial" w:hAnsi="Arial" w:cs="Arial"/>
                <w:i/>
                <w:iCs/>
                <w:lang w:val="en-AU"/>
              </w:rPr>
              <w:t>µ</w:t>
            </w:r>
            <w:r w:rsidRPr="00E84CD2">
              <w:rPr>
                <w:rFonts w:ascii="Arial" w:hAnsi="Arial" w:cs="Arial"/>
                <w:i/>
                <w:iCs/>
                <w:vertAlign w:val="subscript"/>
                <w:lang w:val="en-AU"/>
              </w:rPr>
              <w:t>UL, CC2</w:t>
            </w:r>
            <w:r w:rsidRPr="00E84CD2">
              <w:rPr>
                <w:rFonts w:ascii="Arial" w:hAnsi="Arial" w:cs="Arial"/>
              </w:rPr>
              <w:t>)</w:t>
            </w:r>
          </w:p>
          <w:p w14:paraId="15C18EF5" w14:textId="77777777" w:rsidR="006A5554" w:rsidRPr="00E84CD2" w:rsidRDefault="004B7FCA" w:rsidP="006A5554">
            <w:pPr>
              <w:rPr>
                <w:rFonts w:ascii="Arial" w:hAnsi="Arial" w:cs="Arial"/>
                <w:color w:val="000000"/>
                <w:lang w:val="en-GB"/>
              </w:rPr>
            </w:pPr>
            <w:r w:rsidRPr="006A5554">
              <w:rPr>
                <w:rFonts w:ascii="Arial" w:hAnsi="Arial" w:cs="Arial"/>
                <w:noProof/>
                <w:color w:val="000000"/>
                <w:position w:val="-16"/>
                <w:lang w:eastAsia="zh-CN"/>
              </w:rPr>
              <w:drawing>
                <wp:inline distT="0" distB="0" distL="0" distR="0" wp14:anchorId="15C18FA1" wp14:editId="15C18FA2">
                  <wp:extent cx="3535045" cy="273050"/>
                  <wp:effectExtent l="0" t="0" r="8255" b="0"/>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35045" cy="273050"/>
                          </a:xfrm>
                          <a:prstGeom prst="rect">
                            <a:avLst/>
                          </a:prstGeom>
                          <a:noFill/>
                          <a:ln>
                            <a:noFill/>
                          </a:ln>
                        </pic:spPr>
                      </pic:pic>
                    </a:graphicData>
                  </a:graphic>
                </wp:inline>
              </w:drawing>
            </w:r>
          </w:p>
          <w:p w14:paraId="15C18EF6" w14:textId="77777777" w:rsidR="006A5554" w:rsidRPr="00E84CD2" w:rsidRDefault="006A5554" w:rsidP="006A5554">
            <w:pPr>
              <w:numPr>
                <w:ilvl w:val="0"/>
                <w:numId w:val="47"/>
              </w:numPr>
              <w:adjustRightInd/>
              <w:spacing w:before="120" w:line="280" w:lineRule="atLeast"/>
              <w:textAlignment w:val="auto"/>
              <w:rPr>
                <w:rFonts w:ascii="Arial" w:hAnsi="Arial" w:cs="Arial"/>
                <w:color w:val="000000"/>
                <w:lang w:val="en-GB"/>
              </w:rPr>
            </w:pPr>
            <w:r w:rsidRPr="00E84CD2">
              <w:rPr>
                <w:rFonts w:ascii="Arial" w:hAnsi="Arial" w:cs="Arial"/>
                <w:color w:val="000000"/>
                <w:lang w:val="en-GB"/>
              </w:rPr>
              <w:t>Where T_switch is the switching period reported by the UE.</w:t>
            </w:r>
          </w:p>
          <w:p w14:paraId="15C18EF7" w14:textId="77777777" w:rsidR="006A5554" w:rsidRPr="00E84CD2" w:rsidRDefault="006A5554" w:rsidP="006A5554">
            <w:pPr>
              <w:numPr>
                <w:ilvl w:val="0"/>
                <w:numId w:val="47"/>
              </w:numPr>
              <w:adjustRightInd/>
              <w:spacing w:before="120" w:line="280" w:lineRule="atLeast"/>
              <w:textAlignment w:val="auto"/>
              <w:rPr>
                <w:rFonts w:ascii="Arial" w:hAnsi="Arial" w:cs="Arial"/>
                <w:color w:val="000000"/>
                <w:lang w:val="en-GB"/>
              </w:rPr>
            </w:pPr>
            <w:r w:rsidRPr="00E84CD2">
              <w:rPr>
                <w:rFonts w:ascii="Arial" w:hAnsi="Arial" w:cs="Arial"/>
                <w:lang w:val="en-GB"/>
              </w:rPr>
              <w:t xml:space="preserve">A </w:t>
            </w:r>
            <w:r w:rsidRPr="00E84CD2">
              <w:rPr>
                <w:rFonts w:ascii="Arial" w:hAnsi="Arial" w:cs="Arial"/>
              </w:rPr>
              <w:t>mix of Cap#1 and Cap#2 across CC1 and CC2 is not supported for UL Tx switching.</w:t>
            </w:r>
          </w:p>
          <w:p w14:paraId="15C18EF8" w14:textId="77777777" w:rsidR="006A5554" w:rsidRPr="006A5554" w:rsidRDefault="006A5554" w:rsidP="00FE3D55">
            <w:pPr>
              <w:rPr>
                <w:lang w:val="en-GB" w:eastAsia="zh-CN"/>
              </w:rPr>
            </w:pPr>
          </w:p>
        </w:tc>
      </w:tr>
      <w:tr w:rsidR="001A147E" w:rsidRPr="00F91697" w14:paraId="15C18EFC" w14:textId="77777777" w:rsidTr="003E665F">
        <w:tc>
          <w:tcPr>
            <w:tcW w:w="1172" w:type="dxa"/>
            <w:shd w:val="clear" w:color="auto" w:fill="auto"/>
            <w:vAlign w:val="center"/>
          </w:tcPr>
          <w:p w14:paraId="15C18EFA" w14:textId="10B06666" w:rsidR="001A147E" w:rsidRPr="00056C93" w:rsidRDefault="00056C93" w:rsidP="00FE3D55">
            <w:pPr>
              <w:jc w:val="center"/>
              <w:rPr>
                <w:bCs/>
                <w:lang w:val="en-GB" w:eastAsia="zh-CN"/>
              </w:rPr>
            </w:pPr>
            <w:r w:rsidRPr="00056C93">
              <w:rPr>
                <w:bCs/>
                <w:lang w:val="en-GB" w:eastAsia="zh-CN"/>
              </w:rPr>
              <w:t>Qualcomm</w:t>
            </w:r>
          </w:p>
        </w:tc>
        <w:tc>
          <w:tcPr>
            <w:tcW w:w="9855" w:type="dxa"/>
            <w:shd w:val="clear" w:color="auto" w:fill="auto"/>
            <w:vAlign w:val="center"/>
          </w:tcPr>
          <w:p w14:paraId="248D52B4" w14:textId="77777777" w:rsidR="00E83283" w:rsidRDefault="001725BD" w:rsidP="00FE3D55">
            <w:pPr>
              <w:rPr>
                <w:lang w:val="en-GB" w:eastAsia="zh-CN"/>
              </w:rPr>
            </w:pPr>
            <w:r>
              <w:rPr>
                <w:lang w:val="en-GB" w:eastAsia="zh-CN"/>
              </w:rPr>
              <w:t>Supporting the proposal.</w:t>
            </w:r>
            <w:r w:rsidR="00C52850">
              <w:rPr>
                <w:lang w:val="en-GB" w:eastAsia="zh-CN"/>
              </w:rPr>
              <w:t xml:space="preserve"> </w:t>
            </w:r>
          </w:p>
          <w:p w14:paraId="15C18EFB" w14:textId="0BBE74A3" w:rsidR="001A147E" w:rsidRPr="00F91697" w:rsidRDefault="00C52850" w:rsidP="00FE3D55">
            <w:pPr>
              <w:rPr>
                <w:lang w:val="en-GB" w:eastAsia="zh-CN"/>
              </w:rPr>
            </w:pPr>
            <w:r>
              <w:rPr>
                <w:lang w:val="en-GB" w:eastAsia="zh-CN"/>
              </w:rPr>
              <w:lastRenderedPageBreak/>
              <w:t xml:space="preserve">However, parameter name alignment, similar to TP1 would be needed. </w:t>
            </w:r>
          </w:p>
        </w:tc>
      </w:tr>
      <w:tr w:rsidR="003E665F" w:rsidRPr="00F91697" w14:paraId="19BD6173" w14:textId="77777777" w:rsidTr="003E665F">
        <w:tc>
          <w:tcPr>
            <w:tcW w:w="1172" w:type="dxa"/>
            <w:shd w:val="clear" w:color="auto" w:fill="auto"/>
            <w:vAlign w:val="center"/>
          </w:tcPr>
          <w:p w14:paraId="5B8E9913" w14:textId="4AB4FCB0" w:rsidR="003E665F" w:rsidRPr="00056C93" w:rsidRDefault="003E665F" w:rsidP="003E665F">
            <w:pPr>
              <w:jc w:val="center"/>
              <w:rPr>
                <w:bCs/>
                <w:lang w:val="en-GB" w:eastAsia="zh-CN"/>
              </w:rPr>
            </w:pPr>
            <w:r>
              <w:rPr>
                <w:b/>
                <w:lang w:val="en-GB" w:eastAsia="zh-CN"/>
              </w:rPr>
              <w:lastRenderedPageBreak/>
              <w:t>Ericsson</w:t>
            </w:r>
          </w:p>
        </w:tc>
        <w:tc>
          <w:tcPr>
            <w:tcW w:w="9855" w:type="dxa"/>
            <w:shd w:val="clear" w:color="auto" w:fill="auto"/>
            <w:vAlign w:val="center"/>
          </w:tcPr>
          <w:p w14:paraId="1836903D" w14:textId="0CE870C1" w:rsidR="003E665F" w:rsidRDefault="001C4E01" w:rsidP="003E665F">
            <w:pPr>
              <w:rPr>
                <w:rFonts w:cs="Arial"/>
              </w:rPr>
            </w:pPr>
            <w:r>
              <w:rPr>
                <w:rFonts w:cs="Arial"/>
              </w:rPr>
              <w:t xml:space="preserve">On whether a separate agreement or not – we don’t have a strong view, but spec update is needed for correctness. Below is an updated TP to address the editorial comments above. </w:t>
            </w:r>
          </w:p>
          <w:p w14:paraId="00483A13" w14:textId="77777777" w:rsidR="003E665F" w:rsidRPr="00705574" w:rsidRDefault="003E665F" w:rsidP="003E665F">
            <w:pPr>
              <w:rPr>
                <w:b/>
                <w:bCs/>
                <w:color w:val="000000"/>
                <w:u w:val="single"/>
              </w:rPr>
            </w:pPr>
            <w:r>
              <w:rPr>
                <w:b/>
                <w:bCs/>
                <w:color w:val="000000"/>
                <w:u w:val="single"/>
              </w:rPr>
              <w:t xml:space="preserve">Updated </w:t>
            </w:r>
            <w:r w:rsidRPr="00705574">
              <w:rPr>
                <w:b/>
                <w:bCs/>
                <w:color w:val="000000"/>
                <w:u w:val="single"/>
              </w:rPr>
              <w:t>TP</w:t>
            </w:r>
            <w:r>
              <w:rPr>
                <w:b/>
                <w:bCs/>
                <w:color w:val="000000"/>
                <w:u w:val="single"/>
              </w:rPr>
              <w:t>1</w:t>
            </w:r>
            <w:r w:rsidRPr="00705574">
              <w:rPr>
                <w:b/>
                <w:bCs/>
                <w:color w:val="000000"/>
                <w:u w:val="single"/>
              </w:rPr>
              <w:t xml:space="preserve"> to 38.214 </w:t>
            </w:r>
            <w:r>
              <w:rPr>
                <w:b/>
                <w:bCs/>
                <w:color w:val="000000"/>
                <w:u w:val="single"/>
              </w:rPr>
              <w:t>g20</w:t>
            </w:r>
            <w:r w:rsidRPr="00705574">
              <w:rPr>
                <w:b/>
                <w:bCs/>
                <w:color w:val="000000"/>
                <w:u w:val="single"/>
              </w:rPr>
              <w:t>– subclause 6.2.1</w:t>
            </w:r>
          </w:p>
          <w:p w14:paraId="0D05C3F6" w14:textId="7BAB165A" w:rsidR="003E665F" w:rsidRDefault="003E665F" w:rsidP="003E665F">
            <w:pPr>
              <w:rPr>
                <w:color w:val="000000"/>
              </w:rPr>
            </w:pPr>
            <w:r>
              <w:rPr>
                <w:color w:val="000000"/>
              </w:rPr>
              <w:t>---------------------------------- start updated TP1 to TS 38.214 vg20 sub-clause 6.2.1-----------------------------</w:t>
            </w:r>
          </w:p>
          <w:p w14:paraId="313B7A20" w14:textId="77777777" w:rsidR="003E665F" w:rsidRPr="00846B3A" w:rsidRDefault="003E665F" w:rsidP="003E665F">
            <w:pPr>
              <w:pStyle w:val="B1"/>
              <w:ind w:left="0" w:firstLine="0"/>
              <w:rPr>
                <w:rFonts w:ascii="Arial" w:hAnsi="Arial" w:cs="Arial"/>
                <w:sz w:val="32"/>
                <w:szCs w:val="32"/>
              </w:rPr>
            </w:pPr>
            <w:r w:rsidRPr="00846B3A">
              <w:rPr>
                <w:rFonts w:ascii="Arial" w:hAnsi="Arial" w:cs="Arial"/>
                <w:sz w:val="32"/>
                <w:szCs w:val="32"/>
              </w:rPr>
              <w:t>6.2.</w:t>
            </w:r>
            <w:r>
              <w:rPr>
                <w:rFonts w:ascii="Arial" w:hAnsi="Arial" w:cs="Arial"/>
                <w:sz w:val="32"/>
                <w:szCs w:val="32"/>
              </w:rPr>
              <w:t>1</w:t>
            </w:r>
            <w:r>
              <w:rPr>
                <w:rFonts w:ascii="Arial" w:hAnsi="Arial" w:cs="Arial"/>
                <w:sz w:val="32"/>
                <w:szCs w:val="32"/>
              </w:rPr>
              <w:tab/>
              <w:t xml:space="preserve">  </w:t>
            </w:r>
            <w:r w:rsidRPr="00846B3A">
              <w:rPr>
                <w:rFonts w:ascii="Arial" w:hAnsi="Arial" w:cs="Arial"/>
                <w:sz w:val="32"/>
                <w:szCs w:val="32"/>
              </w:rPr>
              <w:t>UE sounding procedure</w:t>
            </w:r>
          </w:p>
          <w:p w14:paraId="51C8FB96" w14:textId="77777777" w:rsidR="003E665F" w:rsidRPr="001209E5" w:rsidRDefault="003E665F" w:rsidP="003E665F">
            <w:pPr>
              <w:jc w:val="center"/>
              <w:rPr>
                <w:color w:val="5B9BD5" w:themeColor="accent1"/>
              </w:rPr>
            </w:pPr>
            <w:r w:rsidRPr="001209E5">
              <w:rPr>
                <w:color w:val="5B9BD5" w:themeColor="accent1"/>
              </w:rPr>
              <w:t>&lt; unchanged text</w:t>
            </w:r>
            <w:r>
              <w:rPr>
                <w:color w:val="5B9BD5" w:themeColor="accent1"/>
              </w:rPr>
              <w:t xml:space="preserve"> omitted</w:t>
            </w:r>
            <w:r w:rsidRPr="001209E5">
              <w:rPr>
                <w:color w:val="5B9BD5" w:themeColor="accent1"/>
              </w:rPr>
              <w:t>&gt;</w:t>
            </w:r>
          </w:p>
          <w:p w14:paraId="26687ACB" w14:textId="77777777" w:rsidR="003E665F" w:rsidRPr="0048482F" w:rsidRDefault="003E665F" w:rsidP="003E665F">
            <w:pPr>
              <w:rPr>
                <w:color w:val="000000"/>
                <w:lang w:val="en-AU"/>
              </w:rPr>
            </w:pPr>
            <w:r w:rsidRPr="00323865">
              <w:rPr>
                <w:color w:val="000000"/>
              </w:rPr>
              <w:t xml:space="preserve">If the UE has an active semi-persistent SRS resource configuration and has not received a deactivation command, the semi-persistent SRS configuration is considered to be </w:t>
            </w:r>
            <w:r>
              <w:rPr>
                <w:color w:val="000000"/>
              </w:rPr>
              <w:t>active</w:t>
            </w:r>
            <w:r w:rsidRPr="00323865">
              <w:rPr>
                <w:color w:val="000000"/>
              </w:rPr>
              <w:t xml:space="preserve"> in the UL BWP</w:t>
            </w:r>
            <w:r>
              <w:rPr>
                <w:color w:val="000000"/>
              </w:rPr>
              <w:t xml:space="preserve"> which is active</w:t>
            </w:r>
            <w:r w:rsidRPr="00323865">
              <w:rPr>
                <w:color w:val="000000"/>
              </w:rPr>
              <w:t xml:space="preserve">, otherwise it is considered </w:t>
            </w:r>
            <w:r>
              <w:rPr>
                <w:color w:val="000000"/>
              </w:rPr>
              <w:t>suspended</w:t>
            </w:r>
            <w:r w:rsidRPr="00323865">
              <w:rPr>
                <w:color w:val="000000"/>
              </w:rPr>
              <w:t>.</w:t>
            </w:r>
          </w:p>
          <w:p w14:paraId="113B744C" w14:textId="77777777" w:rsidR="003E665F" w:rsidRPr="0048482F" w:rsidRDefault="003E665F" w:rsidP="003E665F">
            <w:pPr>
              <w:rPr>
                <w:rFonts w:eastAsia="MS Mincho"/>
                <w:lang w:eastAsia="ja-JP"/>
              </w:rPr>
            </w:pPr>
            <w:r w:rsidRPr="0048482F">
              <w:rPr>
                <w:rFonts w:eastAsia="MS Mincho"/>
                <w:lang w:eastAsia="ja-JP"/>
              </w:rPr>
              <w:t xml:space="preserve">For a UE configured with one or more SRS resource configuration(s), and when the higher layer parameter </w:t>
            </w:r>
            <w:r w:rsidRPr="00B91DBE">
              <w:rPr>
                <w:i/>
              </w:rPr>
              <w:t>resourceType</w:t>
            </w:r>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t xml:space="preserve"> </w:t>
            </w:r>
            <w:r>
              <w:t xml:space="preserve">or </w:t>
            </w:r>
            <w:r w:rsidRPr="00B91DBE">
              <w:rPr>
                <w:i/>
                <w:color w:val="000000"/>
              </w:rPr>
              <w:t>SRS-</w:t>
            </w:r>
            <w:r>
              <w:rPr>
                <w:i/>
                <w:color w:val="000000"/>
              </w:rPr>
              <w:t>PosResource-r16</w:t>
            </w:r>
            <w:r w:rsidRPr="0048482F">
              <w:t xml:space="preserve"> </w:t>
            </w:r>
            <w:r w:rsidRPr="0048482F">
              <w:rPr>
                <w:rFonts w:eastAsia="MS Mincho"/>
                <w:lang w:eastAsia="ja-JP"/>
              </w:rPr>
              <w:t xml:space="preserve">is set to </w:t>
            </w:r>
            <w:r>
              <w:rPr>
                <w:rFonts w:eastAsia="MS Mincho"/>
                <w:lang w:eastAsia="ja-JP"/>
              </w:rPr>
              <w:t>'</w:t>
            </w:r>
            <w:r w:rsidRPr="0048482F">
              <w:rPr>
                <w:rFonts w:eastAsia="MS Mincho"/>
                <w:lang w:eastAsia="ja-JP"/>
              </w:rPr>
              <w:t>aperiodic</w:t>
            </w:r>
            <w:r>
              <w:rPr>
                <w:rFonts w:eastAsia="MS Mincho"/>
                <w:lang w:eastAsia="ja-JP"/>
              </w:rPr>
              <w:t>'</w:t>
            </w:r>
            <w:r w:rsidRPr="0048482F">
              <w:rPr>
                <w:rFonts w:eastAsia="MS Mincho"/>
                <w:lang w:eastAsia="ja-JP"/>
              </w:rPr>
              <w:t>:</w:t>
            </w:r>
          </w:p>
          <w:p w14:paraId="30E94414" w14:textId="77777777" w:rsidR="003E665F" w:rsidRPr="0048482F" w:rsidRDefault="003E665F" w:rsidP="003E665F">
            <w:pPr>
              <w:pStyle w:val="B1"/>
              <w:rPr>
                <w:rFonts w:eastAsia="MS Mincho"/>
                <w:lang w:val="en-US" w:eastAsia="ja-JP"/>
              </w:rPr>
            </w:pPr>
            <w:r>
              <w:rPr>
                <w:lang w:val="en-US"/>
              </w:rPr>
              <w:t>-</w:t>
            </w:r>
            <w:r>
              <w:rPr>
                <w:lang w:val="en-US"/>
              </w:rPr>
              <w:tab/>
            </w:r>
            <w:r w:rsidRPr="0048482F">
              <w:rPr>
                <w:lang w:val="en-US"/>
              </w:rPr>
              <w:t>the UE receives a configuration of SRS resource sets,</w:t>
            </w:r>
          </w:p>
          <w:p w14:paraId="7FE57D24" w14:textId="77777777" w:rsidR="003E665F" w:rsidRPr="00457426" w:rsidRDefault="003E665F" w:rsidP="003E665F">
            <w:pPr>
              <w:pStyle w:val="B1"/>
              <w:rPr>
                <w:iCs/>
                <w:lang w:val="en-US"/>
              </w:rPr>
            </w:pPr>
            <w:r>
              <w:rPr>
                <w:lang w:val="en-US"/>
              </w:rPr>
              <w:t>-</w:t>
            </w:r>
            <w:r>
              <w:rPr>
                <w:lang w:val="en-US"/>
              </w:rPr>
              <w:tab/>
            </w:r>
            <w:r w:rsidRPr="0048482F">
              <w:rPr>
                <w:lang w:val="en-US"/>
              </w:rPr>
              <w:t>the UE receives a downlink DCI</w:t>
            </w:r>
            <w:r>
              <w:rPr>
                <w:lang w:val="en-US"/>
              </w:rPr>
              <w:t>, a group common DCI,</w:t>
            </w:r>
            <w:r w:rsidRPr="0048482F">
              <w:rPr>
                <w:lang w:val="en-US"/>
              </w:rPr>
              <w:t xml:space="preserve"> or an uplink DCI based command where a codepoint of the DCI may </w:t>
            </w:r>
            <w:r>
              <w:rPr>
                <w:lang w:val="en-US"/>
              </w:rPr>
              <w:t>trigger</w:t>
            </w:r>
            <w:r w:rsidRPr="0048482F">
              <w:rPr>
                <w:lang w:val="en-US"/>
              </w:rPr>
              <w:t xml:space="preserve"> one or more SRS resource set(s).</w:t>
            </w:r>
            <w:r>
              <w:rPr>
                <w:lang w:val="en-US"/>
              </w:rPr>
              <w:t xml:space="preserve"> </w:t>
            </w:r>
            <w:r w:rsidRPr="0084375D">
              <w:rPr>
                <w:lang w:val="en-US"/>
              </w:rPr>
              <w:t xml:space="preserve">For SRS in a resource set with usage set to </w:t>
            </w:r>
            <w:r>
              <w:rPr>
                <w:lang w:val="en-US"/>
              </w:rPr>
              <w:t>'</w:t>
            </w:r>
            <w:r w:rsidRPr="0084375D">
              <w:rPr>
                <w:lang w:val="en-US"/>
              </w:rPr>
              <w:t>codebook</w:t>
            </w:r>
            <w:r>
              <w:rPr>
                <w:lang w:val="en-US"/>
              </w:rPr>
              <w:t>'</w:t>
            </w:r>
            <w:r w:rsidRPr="0084375D">
              <w:rPr>
                <w:lang w:val="en-US"/>
              </w:rPr>
              <w:t xml:space="preserve"> or </w:t>
            </w:r>
            <w:r>
              <w:rPr>
                <w:lang w:val="en-US"/>
              </w:rPr>
              <w:t>'</w:t>
            </w:r>
            <w:r w:rsidRPr="0084375D">
              <w:rPr>
                <w:lang w:val="en-US"/>
              </w:rPr>
              <w:t>antennaSwitching</w:t>
            </w:r>
            <w:r>
              <w:rPr>
                <w:lang w:val="en-US"/>
              </w:rPr>
              <w:t>'</w:t>
            </w:r>
            <w:r w:rsidRPr="0084375D">
              <w:rPr>
                <w:lang w:val="en-US"/>
              </w:rPr>
              <w:t xml:space="preserv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i/>
                <w:vertAlign w:val="subscript"/>
                <w:lang w:val="en-US"/>
              </w:rPr>
              <w:t xml:space="preserve"> </w:t>
            </w:r>
            <w:del w:id="78" w:author="Author">
              <w:r w:rsidDel="00240784">
                <w:rPr>
                  <w:lang w:val="en-US"/>
                </w:rPr>
                <w:delText xml:space="preserve">+ </w:delText>
              </w:r>
            </w:del>
            <w:ins w:id="79" w:author="Author">
              <w:r>
                <w:rPr>
                  <w:lang w:val="en-US"/>
                </w:rPr>
                <w:t xml:space="preserve">symbols and an additional time duration </w:t>
              </w:r>
            </w:ins>
            <w:r w:rsidRPr="00BF1A47">
              <w:rPr>
                <w:i/>
                <w:lang w:val="en-US"/>
              </w:rPr>
              <w:t>T</w:t>
            </w:r>
            <w:r w:rsidRPr="00BF1A47">
              <w:rPr>
                <w:i/>
                <w:vertAlign w:val="subscript"/>
                <w:lang w:val="en-US"/>
              </w:rPr>
              <w:t>switch</w:t>
            </w:r>
            <w:r w:rsidRPr="0084375D">
              <w:rPr>
                <w:lang w:val="en-US"/>
              </w:rPr>
              <w:t xml:space="preserve">. </w:t>
            </w:r>
            <w:r>
              <w:rPr>
                <w:lang w:val="en-US"/>
              </w:rPr>
              <w:t xml:space="preserve">Otherwise,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lang w:val="en-US"/>
              </w:rPr>
              <w:t xml:space="preserve"> </w:t>
            </w:r>
            <w:del w:id="80" w:author="Author">
              <w:r w:rsidDel="00240784">
                <w:rPr>
                  <w:lang w:val="en-US"/>
                </w:rPr>
                <w:delText xml:space="preserve">+ </w:delText>
              </w:r>
              <w:r w:rsidRPr="00BF1A47" w:rsidDel="00240784">
                <w:rPr>
                  <w:i/>
                  <w:lang w:val="en-US"/>
                </w:rPr>
                <w:delText>T</w:delText>
              </w:r>
              <w:r w:rsidRPr="00BF1A47" w:rsidDel="00240784">
                <w:rPr>
                  <w:i/>
                  <w:vertAlign w:val="subscript"/>
                  <w:lang w:val="en-US"/>
                </w:rPr>
                <w:delText>switch</w:delText>
              </w:r>
            </w:del>
            <w:r>
              <w:rPr>
                <w:lang w:val="en-US"/>
              </w:rPr>
              <w:t>+14</w:t>
            </w:r>
            <w:ins w:id="81" w:author="Author">
              <w:r>
                <w:rPr>
                  <w:lang w:val="en-US"/>
                </w:rPr>
                <w:t xml:space="preserve"> symbols and an additional time duration </w:t>
              </w:r>
              <w:r w:rsidRPr="00BF1A47">
                <w:rPr>
                  <w:i/>
                  <w:lang w:val="en-US"/>
                </w:rPr>
                <w:t>T</w:t>
              </w:r>
              <w:r w:rsidRPr="00BF1A47">
                <w:rPr>
                  <w:i/>
                  <w:vertAlign w:val="subscript"/>
                  <w:lang w:val="en-US"/>
                </w:rPr>
                <w:t>switch</w:t>
              </w:r>
            </w:ins>
            <w:r>
              <w:rPr>
                <w:lang w:val="en-US"/>
              </w:rPr>
              <w:t xml:space="preserve">. </w:t>
            </w:r>
            <w:r>
              <w:rPr>
                <w:rFonts w:hint="eastAsia"/>
                <w:lang w:val="en-US" w:eastAsia="zh-CN"/>
              </w:rPr>
              <w:t>T</w:t>
            </w:r>
            <w:r w:rsidRPr="0084375D">
              <w:rPr>
                <w:lang w:val="en-US"/>
              </w:rPr>
              <w:t xml:space="preserve">he minimal time interval </w:t>
            </w:r>
            <w:del w:id="82" w:author="Author">
              <w:r w:rsidRPr="0084375D" w:rsidDel="00240784">
                <w:rPr>
                  <w:lang w:val="en-US"/>
                </w:rPr>
                <w:delText xml:space="preserve">in </w:delText>
              </w:r>
            </w:del>
            <w:r w:rsidRPr="0084375D">
              <w:rPr>
                <w:lang w:val="en-US"/>
              </w:rPr>
              <w:t>unit</w:t>
            </w:r>
            <w:del w:id="83" w:author="Author">
              <w:r w:rsidRPr="0084375D" w:rsidDel="00240784">
                <w:rPr>
                  <w:lang w:val="en-US"/>
                </w:rPr>
                <w:delText>s</w:delText>
              </w:r>
            </w:del>
            <w:r w:rsidRPr="0084375D">
              <w:rPr>
                <w:lang w:val="en-US"/>
              </w:rPr>
              <w:t xml:space="preserve"> of OFDM symbol</w:t>
            </w:r>
            <w:del w:id="84" w:author="Author">
              <w:r w:rsidRPr="0084375D" w:rsidDel="00240784">
                <w:rPr>
                  <w:lang w:val="en-US"/>
                </w:rPr>
                <w:delText>s</w:delText>
              </w:r>
            </w:del>
            <w:r w:rsidRPr="0084375D">
              <w:rPr>
                <w:lang w:val="en-US"/>
              </w:rPr>
              <w:t xml:space="preserve"> is counted based on the minimum subcarrier spacing </w:t>
            </w:r>
            <w:ins w:id="85" w:author="Author">
              <w:r>
                <w:rPr>
                  <w:lang w:val="en-US"/>
                </w:rPr>
                <w:t xml:space="preserve">given by </w:t>
              </w:r>
              <w:r w:rsidRPr="0070622F">
                <w:t>min(</w:t>
              </w:r>
              <w:r w:rsidRPr="004567DC">
                <w:rPr>
                  <w:i/>
                </w:rPr>
                <w:t>µ</w:t>
              </w:r>
              <w:r>
                <w:rPr>
                  <w:i/>
                  <w:vertAlign w:val="subscript"/>
                  <w:lang w:val="en-US"/>
                </w:rPr>
                <w:t>PDCCH</w:t>
              </w:r>
              <w:r>
                <w:rPr>
                  <w:i/>
                  <w:vertAlign w:val="subscript"/>
                </w:rPr>
                <w:t>,</w:t>
              </w:r>
              <w:r w:rsidRPr="0070622F">
                <w:rPr>
                  <w:i/>
                </w:rPr>
                <w:t xml:space="preserve"> </w:t>
              </w:r>
              <w:r w:rsidRPr="004567DC">
                <w:rPr>
                  <w:i/>
                </w:rPr>
                <w:t>µ</w:t>
              </w:r>
              <w:r w:rsidRPr="004567DC">
                <w:rPr>
                  <w:i/>
                  <w:vertAlign w:val="subscript"/>
                </w:rPr>
                <w:t>UL</w:t>
              </w:r>
              <w:r w:rsidRPr="0070622F">
                <w:t>)</w:t>
              </w:r>
              <w:r>
                <w:rPr>
                  <w:lang w:val="en-US"/>
                </w:rPr>
                <w:t xml:space="preserve"> </w:t>
              </w:r>
            </w:ins>
            <w:del w:id="86" w:author="Author">
              <w:r w:rsidRPr="0084375D" w:rsidDel="00240784">
                <w:rPr>
                  <w:lang w:val="en-US"/>
                </w:rPr>
                <w:delText>between the</w:delText>
              </w:r>
              <w:r w:rsidDel="00240784">
                <w:rPr>
                  <w:lang w:val="en-US"/>
                </w:rPr>
                <w:delText xml:space="preserve"> </w:delText>
              </w:r>
              <w:r w:rsidRPr="0084375D" w:rsidDel="00240784">
                <w:rPr>
                  <w:lang w:val="en-US"/>
                </w:rPr>
                <w:delText>PDCCH and the aperiodic SRS</w:delText>
              </w:r>
            </w:del>
            <w:ins w:id="87" w:author="Author">
              <w:r>
                <w:rPr>
                  <w:lang w:val="en-US"/>
                </w:rPr>
                <w:t xml:space="preserve">where </w:t>
              </w:r>
              <w:r w:rsidRPr="004567DC">
                <w:rPr>
                  <w:i/>
                </w:rPr>
                <w:t>µ</w:t>
              </w:r>
              <w:r w:rsidRPr="004567DC">
                <w:rPr>
                  <w:i/>
                  <w:vertAlign w:val="subscript"/>
                </w:rPr>
                <w:t>UL</w:t>
              </w:r>
              <w:r>
                <w:rPr>
                  <w:lang w:val="en-US"/>
                </w:rPr>
                <w:t xml:space="preserve"> is given by </w:t>
              </w:r>
              <w:r w:rsidRPr="0070622F">
                <w:t>min(</w:t>
              </w:r>
              <w:r w:rsidRPr="004567DC">
                <w:rPr>
                  <w:i/>
                </w:rPr>
                <w:t>µ</w:t>
              </w:r>
              <w:r w:rsidRPr="004567DC">
                <w:rPr>
                  <w:i/>
                  <w:vertAlign w:val="subscript"/>
                </w:rPr>
                <w:t>UL</w:t>
              </w:r>
              <w:r>
                <w:rPr>
                  <w:i/>
                  <w:vertAlign w:val="subscript"/>
                </w:rPr>
                <w:t>,carrier1,</w:t>
              </w:r>
              <w:r w:rsidRPr="0070622F">
                <w:rPr>
                  <w:i/>
                </w:rPr>
                <w:t xml:space="preserve"> </w:t>
              </w:r>
              <w:r w:rsidRPr="004567DC">
                <w:rPr>
                  <w:i/>
                </w:rPr>
                <w:t>µ</w:t>
              </w:r>
              <w:r w:rsidRPr="004567DC">
                <w:rPr>
                  <w:i/>
                  <w:vertAlign w:val="subscript"/>
                </w:rPr>
                <w:t>UL</w:t>
              </w:r>
              <w:r>
                <w:rPr>
                  <w:i/>
                  <w:vertAlign w:val="subscript"/>
                </w:rPr>
                <w:t>,carrier2</w:t>
              </w:r>
              <w:r>
                <w:rPr>
                  <w:i/>
                  <w:vertAlign w:val="subscript"/>
                  <w:lang w:val="en-US"/>
                </w:rPr>
                <w:t>,</w:t>
              </w:r>
              <w:r w:rsidRPr="00240784">
                <w:rPr>
                  <w:i/>
                </w:rPr>
                <w:t xml:space="preserve"> </w:t>
              </w:r>
              <w:r w:rsidRPr="004567DC">
                <w:rPr>
                  <w:i/>
                </w:rPr>
                <w:t>µ</w:t>
              </w:r>
              <w:r>
                <w:rPr>
                  <w:i/>
                  <w:vertAlign w:val="subscript"/>
                  <w:lang w:val="en-US"/>
                </w:rPr>
                <w:t>SRS</w:t>
              </w:r>
              <w:r w:rsidRPr="0070622F">
                <w:t>)</w:t>
              </w:r>
              <w:r w:rsidRPr="00240784">
                <w:t xml:space="preserve"> </w:t>
              </w:r>
              <w:r>
                <w:rPr>
                  <w:lang w:val="en-US"/>
                </w:rPr>
                <w:t xml:space="preserve">when </w:t>
              </w:r>
              <w:r w:rsidRPr="00B34A44">
                <w:t xml:space="preserve">the UE </w:t>
              </w:r>
              <w:r>
                <w:rPr>
                  <w:lang w:val="en-US"/>
                </w:rPr>
                <w:t xml:space="preserve">is </w:t>
              </w:r>
              <w:r w:rsidRPr="00B34A44">
                <w:t xml:space="preserve">configured with </w:t>
              </w:r>
              <w:r w:rsidRPr="00F42EC5">
                <w:rPr>
                  <w:rFonts w:eastAsia="Times New Roman"/>
                  <w:i/>
                  <w:noProof/>
                  <w:lang w:eastAsia="en-GB"/>
                </w:rPr>
                <w:t>dualUL</w:t>
              </w:r>
              <w:r w:rsidRPr="00F42EC5">
                <w:rPr>
                  <w:lang w:val="en-AU"/>
                </w:rPr>
                <w:t xml:space="preserve"> by the parameter</w:t>
              </w:r>
              <w:r w:rsidRPr="00F42EC5" w:rsidDel="00714AE8">
                <w:rPr>
                  <w:lang w:val="en-AU"/>
                </w:rPr>
                <w:t xml:space="preserve"> </w:t>
              </w:r>
              <w:r w:rsidRPr="00F42EC5">
                <w:rPr>
                  <w:i/>
                  <w:iCs/>
                  <w:lang w:val="en-AU"/>
                </w:rPr>
                <w:t>uplinkTxSwitchingOption-r16</w:t>
              </w:r>
              <w:r>
                <w:rPr>
                  <w:lang w:val="en-AU"/>
                </w:rPr>
                <w:t>,</w:t>
              </w:r>
              <w:r w:rsidRPr="002E2EBD">
                <w:rPr>
                  <w:lang w:val="en-AU"/>
                </w:rPr>
                <w:t xml:space="preserve"> </w:t>
              </w:r>
              <w:r>
                <w:rPr>
                  <w:iCs/>
                  <w:lang w:val="en-US"/>
                </w:rPr>
                <w:t xml:space="preserve">and by </w:t>
              </w:r>
              <w:r w:rsidRPr="004567DC">
                <w:rPr>
                  <w:i/>
                </w:rPr>
                <w:t>µ</w:t>
              </w:r>
              <w:r>
                <w:rPr>
                  <w:i/>
                  <w:vertAlign w:val="subscript"/>
                  <w:lang w:val="en-US"/>
                </w:rPr>
                <w:t>SRS</w:t>
              </w:r>
              <w:r w:rsidRPr="00240784">
                <w:rPr>
                  <w:iCs/>
                  <w:vertAlign w:val="subscript"/>
                  <w:lang w:val="en-US"/>
                </w:rPr>
                <w:t xml:space="preserve"> </w:t>
              </w:r>
              <w:r w:rsidRPr="00240784">
                <w:t>otherwise</w:t>
              </w:r>
            </w:ins>
            <w:r w:rsidRPr="00240784">
              <w:t>.</w:t>
            </w:r>
            <w:r w:rsidRPr="00BD0AAB">
              <w:rPr>
                <w:lang w:val="en-US"/>
              </w:rPr>
              <w:t xml:space="preserve"> </w:t>
            </w:r>
            <w:ins w:id="88" w:author="Author">
              <w:r w:rsidRPr="004567DC">
                <w:rPr>
                  <w:i/>
                </w:rPr>
                <w:t>µ</w:t>
              </w:r>
              <w:r>
                <w:rPr>
                  <w:i/>
                  <w:vertAlign w:val="subscript"/>
                  <w:lang w:val="en-US"/>
                </w:rPr>
                <w:t>SRS</w:t>
              </w:r>
              <w:r>
                <w:rPr>
                  <w:iCs/>
                  <w:lang w:val="en-US"/>
                </w:rPr>
                <w:t xml:space="preserve"> and </w:t>
              </w:r>
              <w:r w:rsidRPr="004567DC">
                <w:rPr>
                  <w:i/>
                </w:rPr>
                <w:t>µ</w:t>
              </w:r>
              <w:r>
                <w:rPr>
                  <w:i/>
                  <w:vertAlign w:val="subscript"/>
                  <w:lang w:val="en-US"/>
                </w:rPr>
                <w:t>PDCCH</w:t>
              </w:r>
              <w:r>
                <w:rPr>
                  <w:iCs/>
                  <w:vertAlign w:val="subscript"/>
                  <w:lang w:val="en-US"/>
                </w:rPr>
                <w:t xml:space="preserve"> </w:t>
              </w:r>
              <w:r w:rsidRPr="00440358">
                <w:t>are the subcarrier spacing configurations for triggered SRS and PDCCH carrying the triggering command respectively</w:t>
              </w:r>
              <w:r>
                <w:rPr>
                  <w:lang w:val="en-US"/>
                </w:rPr>
                <w:t>.</w:t>
              </w:r>
            </w:ins>
          </w:p>
          <w:p w14:paraId="21FED207" w14:textId="77777777" w:rsidR="003E665F" w:rsidRDefault="003E665F" w:rsidP="003E665F">
            <w:pPr>
              <w:pStyle w:val="B2"/>
            </w:pPr>
            <w:r>
              <w:t>-</w:t>
            </w:r>
            <w:r>
              <w:tab/>
            </w:r>
            <w:r w:rsidRPr="00BF1A47">
              <w:rPr>
                <w:i/>
              </w:rPr>
              <w:t>T</w:t>
            </w:r>
            <w:r w:rsidRPr="00BF1A47">
              <w:rPr>
                <w:i/>
                <w:vertAlign w:val="subscript"/>
              </w:rPr>
              <w:t>switch</w:t>
            </w:r>
            <w:r>
              <w:t xml:space="preserve"> </w:t>
            </w:r>
            <w:ins w:id="89" w:author="Author">
              <w:r>
                <w:rPr>
                  <w:lang w:val="en-US"/>
                </w:rPr>
                <w:t xml:space="preserve">, </w:t>
              </w:r>
              <w:r w:rsidRPr="004567DC">
                <w:rPr>
                  <w:i/>
                </w:rPr>
                <w:t>µ</w:t>
              </w:r>
              <w:r w:rsidRPr="004567DC">
                <w:rPr>
                  <w:i/>
                  <w:vertAlign w:val="subscript"/>
                </w:rPr>
                <w:t>UL</w:t>
              </w:r>
              <w:r>
                <w:rPr>
                  <w:i/>
                  <w:vertAlign w:val="subscript"/>
                </w:rPr>
                <w:t>,carrier1</w:t>
              </w:r>
              <w:r>
                <w:rPr>
                  <w:i/>
                  <w:vertAlign w:val="subscript"/>
                  <w:lang w:val="en-US"/>
                </w:rPr>
                <w:t xml:space="preserve"> </w:t>
              </w:r>
              <w:r>
                <w:rPr>
                  <w:iCs/>
                  <w:lang w:val="en-US"/>
                </w:rPr>
                <w:t xml:space="preserve">and </w:t>
              </w:r>
              <w:r w:rsidRPr="004567DC">
                <w:rPr>
                  <w:i/>
                </w:rPr>
                <w:t>µ</w:t>
              </w:r>
              <w:r w:rsidRPr="004567DC">
                <w:rPr>
                  <w:i/>
                  <w:vertAlign w:val="subscript"/>
                </w:rPr>
                <w:t>UL</w:t>
              </w:r>
              <w:r>
                <w:rPr>
                  <w:i/>
                  <w:vertAlign w:val="subscript"/>
                </w:rPr>
                <w:t>,carrier2</w:t>
              </w:r>
              <w:r>
                <w:rPr>
                  <w:i/>
                  <w:vertAlign w:val="subscript"/>
                  <w:lang w:val="en-US"/>
                </w:rPr>
                <w:t xml:space="preserve"> </w:t>
              </w:r>
            </w:ins>
            <w:del w:id="90" w:author="Author">
              <w:r w:rsidDel="00240784">
                <w:delText xml:space="preserve">is </w:delText>
              </w:r>
            </w:del>
            <w:ins w:id="91" w:author="Author">
              <w:r>
                <w:rPr>
                  <w:lang w:val="en-US"/>
                </w:rPr>
                <w:t>are</w:t>
              </w:r>
              <w:r>
                <w:t xml:space="preserve"> </w:t>
              </w:r>
            </w:ins>
            <w:r>
              <w:t>defined in clause 6.4.</w:t>
            </w:r>
          </w:p>
          <w:p w14:paraId="47CC2B70" w14:textId="77777777" w:rsidR="003E665F" w:rsidRPr="001209E5" w:rsidRDefault="003E665F" w:rsidP="003E665F">
            <w:pPr>
              <w:jc w:val="center"/>
              <w:rPr>
                <w:color w:val="5B9BD5" w:themeColor="accent1"/>
              </w:rPr>
            </w:pPr>
            <w:r w:rsidRPr="001209E5">
              <w:rPr>
                <w:color w:val="5B9BD5" w:themeColor="accent1"/>
              </w:rPr>
              <w:t>&lt; unchanged text</w:t>
            </w:r>
            <w:r>
              <w:rPr>
                <w:color w:val="5B9BD5" w:themeColor="accent1"/>
              </w:rPr>
              <w:t xml:space="preserve"> omitted</w:t>
            </w:r>
            <w:r w:rsidRPr="001209E5">
              <w:rPr>
                <w:color w:val="5B9BD5" w:themeColor="accent1"/>
              </w:rPr>
              <w:t>&gt;</w:t>
            </w:r>
          </w:p>
          <w:p w14:paraId="7EAB39CE" w14:textId="77777777" w:rsidR="003E665F" w:rsidRDefault="003E665F" w:rsidP="003E665F">
            <w:pPr>
              <w:rPr>
                <w:color w:val="000000"/>
              </w:rPr>
            </w:pPr>
            <w:r>
              <w:rPr>
                <w:color w:val="000000"/>
              </w:rPr>
              <w:t>---------------------------------- end TP1 ------------------------------------------------------------------------</w:t>
            </w:r>
          </w:p>
          <w:p w14:paraId="08936604" w14:textId="77777777" w:rsidR="003E665F" w:rsidRDefault="003E665F" w:rsidP="003E665F">
            <w:pPr>
              <w:rPr>
                <w:lang w:val="en-GB" w:eastAsia="zh-CN"/>
              </w:rPr>
            </w:pPr>
          </w:p>
        </w:tc>
      </w:tr>
      <w:tr w:rsidR="003E665F" w:rsidRPr="00F91697" w14:paraId="4D1147AD" w14:textId="77777777" w:rsidTr="003E665F">
        <w:tc>
          <w:tcPr>
            <w:tcW w:w="1172" w:type="dxa"/>
            <w:shd w:val="clear" w:color="auto" w:fill="auto"/>
            <w:vAlign w:val="center"/>
          </w:tcPr>
          <w:p w14:paraId="4B81E6A3" w14:textId="1A725F77" w:rsidR="003E665F" w:rsidRPr="00056C93" w:rsidRDefault="000F6339" w:rsidP="003E665F">
            <w:pPr>
              <w:jc w:val="center"/>
              <w:rPr>
                <w:bCs/>
                <w:lang w:val="en-GB" w:eastAsia="zh-CN"/>
              </w:rPr>
            </w:pPr>
            <w:r>
              <w:rPr>
                <w:rFonts w:hint="eastAsia"/>
                <w:bCs/>
                <w:lang w:val="en-GB" w:eastAsia="zh-CN"/>
              </w:rPr>
              <w:t>OPPO</w:t>
            </w:r>
          </w:p>
        </w:tc>
        <w:tc>
          <w:tcPr>
            <w:tcW w:w="9855" w:type="dxa"/>
            <w:shd w:val="clear" w:color="auto" w:fill="auto"/>
            <w:vAlign w:val="center"/>
          </w:tcPr>
          <w:p w14:paraId="5179E9F5" w14:textId="1D4CEECD" w:rsidR="003E665F" w:rsidRDefault="000F6339" w:rsidP="003E665F">
            <w:pPr>
              <w:rPr>
                <w:lang w:val="en-GB" w:eastAsia="zh-CN"/>
              </w:rPr>
            </w:pPr>
            <w:r>
              <w:rPr>
                <w:rFonts w:hint="eastAsia"/>
                <w:lang w:val="en-GB" w:eastAsia="zh-CN"/>
              </w:rPr>
              <w:t>Fine with the above TP from Ericsson</w:t>
            </w:r>
          </w:p>
        </w:tc>
      </w:tr>
      <w:tr w:rsidR="003E665F" w:rsidRPr="00F91697" w14:paraId="2693DCBD" w14:textId="77777777" w:rsidTr="003E665F">
        <w:tc>
          <w:tcPr>
            <w:tcW w:w="1172" w:type="dxa"/>
            <w:shd w:val="clear" w:color="auto" w:fill="auto"/>
            <w:vAlign w:val="center"/>
          </w:tcPr>
          <w:p w14:paraId="56708332" w14:textId="2A6ED736" w:rsidR="003E665F" w:rsidRPr="00056C93" w:rsidRDefault="003E665F" w:rsidP="003E665F">
            <w:pPr>
              <w:jc w:val="center"/>
              <w:rPr>
                <w:bCs/>
                <w:lang w:val="en-GB" w:eastAsia="zh-CN"/>
              </w:rPr>
            </w:pPr>
          </w:p>
        </w:tc>
        <w:tc>
          <w:tcPr>
            <w:tcW w:w="9855" w:type="dxa"/>
            <w:shd w:val="clear" w:color="auto" w:fill="auto"/>
            <w:vAlign w:val="center"/>
          </w:tcPr>
          <w:p w14:paraId="356609D4" w14:textId="77777777" w:rsidR="003E665F" w:rsidRDefault="003E665F" w:rsidP="003E665F">
            <w:pPr>
              <w:rPr>
                <w:lang w:val="en-GB" w:eastAsia="zh-CN"/>
              </w:rPr>
            </w:pPr>
          </w:p>
        </w:tc>
      </w:tr>
      <w:tr w:rsidR="003E665F" w:rsidRPr="00F91697" w14:paraId="1C2AD797" w14:textId="77777777" w:rsidTr="003E665F">
        <w:tc>
          <w:tcPr>
            <w:tcW w:w="1172" w:type="dxa"/>
            <w:shd w:val="clear" w:color="auto" w:fill="auto"/>
            <w:vAlign w:val="center"/>
          </w:tcPr>
          <w:p w14:paraId="2824064B" w14:textId="77777777" w:rsidR="003E665F" w:rsidRPr="00056C93" w:rsidRDefault="003E665F" w:rsidP="003E665F">
            <w:pPr>
              <w:jc w:val="center"/>
              <w:rPr>
                <w:bCs/>
                <w:lang w:val="en-GB" w:eastAsia="zh-CN"/>
              </w:rPr>
            </w:pPr>
          </w:p>
        </w:tc>
        <w:tc>
          <w:tcPr>
            <w:tcW w:w="9855" w:type="dxa"/>
            <w:shd w:val="clear" w:color="auto" w:fill="auto"/>
            <w:vAlign w:val="center"/>
          </w:tcPr>
          <w:p w14:paraId="09123FEB" w14:textId="77777777" w:rsidR="003E665F" w:rsidRDefault="003E665F" w:rsidP="003E665F">
            <w:pPr>
              <w:rPr>
                <w:lang w:val="en-GB" w:eastAsia="zh-CN"/>
              </w:rPr>
            </w:pPr>
          </w:p>
        </w:tc>
      </w:tr>
    </w:tbl>
    <w:p w14:paraId="15C18EFD" w14:textId="77777777" w:rsidR="001A147E" w:rsidRDefault="001A147E" w:rsidP="001A147E">
      <w:pPr>
        <w:rPr>
          <w:sz w:val="21"/>
          <w:szCs w:val="21"/>
          <w:highlight w:val="yellow"/>
          <w:lang w:eastAsia="zh-CN"/>
        </w:rPr>
      </w:pPr>
    </w:p>
    <w:p w14:paraId="15C18EFE" w14:textId="77777777" w:rsidR="00A639B7" w:rsidRDefault="006D25E3" w:rsidP="00A639B7">
      <w:pPr>
        <w:pStyle w:val="2"/>
        <w:numPr>
          <w:ilvl w:val="0"/>
          <w:numId w:val="0"/>
        </w:numPr>
        <w:ind w:left="1407" w:hanging="1407"/>
        <w:rPr>
          <w:lang w:eastAsia="zh-CN"/>
        </w:rPr>
      </w:pPr>
      <w:r w:rsidRPr="0048000D">
        <w:rPr>
          <w:lang w:eastAsia="zh-CN"/>
        </w:rPr>
        <w:t>Issue #</w:t>
      </w:r>
      <w:r>
        <w:rPr>
          <w:lang w:eastAsia="zh-CN"/>
        </w:rPr>
        <w:t>3</w:t>
      </w:r>
      <w:r w:rsidRPr="0048000D">
        <w:rPr>
          <w:lang w:eastAsia="zh-CN"/>
        </w:rPr>
        <w:t>:</w:t>
      </w:r>
      <w:r>
        <w:rPr>
          <w:lang w:eastAsia="zh-CN"/>
        </w:rPr>
        <w:t xml:space="preserve"> </w:t>
      </w:r>
      <w:r w:rsidR="00A639B7" w:rsidRPr="00A639B7">
        <w:rPr>
          <w:lang w:eastAsia="zh-CN"/>
        </w:rPr>
        <w:t>Clarification on the ambiguity issue on SCS (R1-2006333)</w:t>
      </w:r>
    </w:p>
    <w:p w14:paraId="15C18EFF" w14:textId="77777777" w:rsidR="00D82258" w:rsidRPr="00F723BA" w:rsidRDefault="00D82258" w:rsidP="00D82258">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3</w:t>
      </w:r>
      <w:r w:rsidRPr="00F723BA">
        <w:rPr>
          <w:b/>
          <w:sz w:val="21"/>
          <w:szCs w:val="21"/>
          <w:highlight w:val="yellow"/>
          <w:lang w:val="en-GB" w:eastAsia="zh-CN"/>
        </w:rPr>
        <w:t xml:space="preserve">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24487" w:rsidRPr="00FE3D55" w14:paraId="15C18F04" w14:textId="77777777" w:rsidTr="00FE3D55">
        <w:tc>
          <w:tcPr>
            <w:tcW w:w="9855" w:type="dxa"/>
            <w:shd w:val="clear" w:color="auto" w:fill="auto"/>
          </w:tcPr>
          <w:p w14:paraId="15C18F00" w14:textId="77777777" w:rsidR="00923C73" w:rsidRPr="00FE3D55" w:rsidRDefault="00923C73" w:rsidP="00923C73">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15C18F01" w14:textId="77777777" w:rsidR="005844A1" w:rsidRPr="00FE3D55" w:rsidRDefault="005844A1" w:rsidP="00FE3D55">
            <w:pPr>
              <w:jc w:val="center"/>
              <w:rPr>
                <w:b/>
                <w:color w:val="FF0000"/>
              </w:rPr>
            </w:pPr>
            <w:r w:rsidRPr="00FE3D55">
              <w:rPr>
                <w:b/>
                <w:color w:val="FF0000"/>
              </w:rPr>
              <w:t>&lt; unchanged text omitted&gt;</w:t>
            </w:r>
          </w:p>
          <w:p w14:paraId="15C18F02" w14:textId="77777777" w:rsidR="00424487" w:rsidRDefault="00B472A1" w:rsidP="00424487">
            <w:r>
              <w:t>The</w:t>
            </w:r>
            <w:r w:rsidRPr="00B309FC">
              <w:t xml:space="preserve"> UE does not expect to perform more than one </w:t>
            </w:r>
            <w:r>
              <w:t>uplink</w:t>
            </w:r>
            <w:r w:rsidRPr="00B309FC">
              <w:t xml:space="preserve"> switching in a slot</w:t>
            </w:r>
            <w:r>
              <w:t xml:space="preserve"> with</w:t>
            </w:r>
            <w:r w:rsidRPr="00B309FC">
              <w:t xml:space="preserve">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sidRPr="00FE3D55">
              <w:rPr>
                <w:lang w:val="en-AU"/>
              </w:rPr>
              <w:t xml:space="preserve">), </w:t>
            </w:r>
            <w:r>
              <w:t xml:space="preserve">where the </w:t>
            </w:r>
            <w:r w:rsidRPr="00FE3D55">
              <w:rPr>
                <w:i/>
                <w:lang w:val="en-AU"/>
              </w:rPr>
              <w:t>µ</w:t>
            </w:r>
            <w:r w:rsidRPr="00FE3D55">
              <w:rPr>
                <w:i/>
                <w:vertAlign w:val="subscript"/>
                <w:lang w:val="en-AU"/>
              </w:rPr>
              <w:t>UL,carrier1</w:t>
            </w:r>
            <w:r>
              <w:t xml:space="preserve"> corresponds to the subcarrier spacing of </w:t>
            </w:r>
            <w:ins w:id="92" w:author="ZTE" w:date="2020-07-08T11:43:00Z">
              <w:r>
                <w:t>one uplink carrier</w:t>
              </w:r>
            </w:ins>
            <w:del w:id="93" w:author="ZTE" w:date="2020-07-23T11:44:00Z">
              <w:r w:rsidDel="006F5FF4">
                <w:delText xml:space="preserve">the </w:delText>
              </w:r>
            </w:del>
            <w:del w:id="94" w:author="ZTE" w:date="2020-07-08T11:43:00Z">
              <w:r w:rsidDel="0090710B">
                <w:delText>uplink transmitted before the switching gap</w:delText>
              </w:r>
            </w:del>
            <w:r>
              <w:t xml:space="preserve"> and the </w:t>
            </w:r>
            <w:r w:rsidRPr="00FE3D55">
              <w:rPr>
                <w:i/>
                <w:lang w:val="en-AU"/>
              </w:rPr>
              <w:t>µ</w:t>
            </w:r>
            <w:r w:rsidRPr="00FE3D55">
              <w:rPr>
                <w:i/>
                <w:vertAlign w:val="subscript"/>
                <w:lang w:val="en-AU"/>
              </w:rPr>
              <w:t>UL,carrier2</w:t>
            </w:r>
            <w:r>
              <w:t xml:space="preserve"> corresponds to the subcarrier spacing of the</w:t>
            </w:r>
            <w:ins w:id="95" w:author="ZTE" w:date="2020-07-08T11:43:00Z">
              <w:r>
                <w:t xml:space="preserve"> other uplink c</w:t>
              </w:r>
            </w:ins>
            <w:ins w:id="96" w:author="ZTE" w:date="2020-07-08T11:44:00Z">
              <w:r>
                <w:t>arrier</w:t>
              </w:r>
            </w:ins>
            <w:del w:id="97" w:author="ZTE" w:date="2020-07-08T11:43:00Z">
              <w:r w:rsidDel="0090710B">
                <w:delText xml:space="preserve"> uplink transmitted after the switching gap</w:delText>
              </w:r>
            </w:del>
            <w:r>
              <w:t>.</w:t>
            </w:r>
          </w:p>
          <w:p w14:paraId="15C18F03" w14:textId="77777777" w:rsidR="00B472A1" w:rsidRPr="00FE3D55" w:rsidRDefault="005844A1" w:rsidP="00FE3D55">
            <w:pPr>
              <w:jc w:val="center"/>
              <w:rPr>
                <w:b/>
                <w:color w:val="FF0000"/>
              </w:rPr>
            </w:pPr>
            <w:r w:rsidRPr="00FE3D55">
              <w:rPr>
                <w:b/>
                <w:color w:val="FF0000"/>
              </w:rPr>
              <w:lastRenderedPageBreak/>
              <w:t>&lt; unchanged text omitted&gt;</w:t>
            </w:r>
          </w:p>
        </w:tc>
      </w:tr>
    </w:tbl>
    <w:p w14:paraId="15C18F05" w14:textId="77777777" w:rsidR="00424487" w:rsidRDefault="00424487" w:rsidP="00424487">
      <w:pPr>
        <w:rPr>
          <w:lang w:val="en-GB" w:eastAsia="zh-CN"/>
        </w:rPr>
      </w:pPr>
    </w:p>
    <w:p w14:paraId="15C18F06" w14:textId="77777777" w:rsidR="00244A07" w:rsidRPr="003A0154" w:rsidRDefault="00244A07" w:rsidP="00244A07">
      <w:pPr>
        <w:rPr>
          <w:lang w:val="en-GB"/>
        </w:rPr>
      </w:pPr>
      <w:r>
        <w:rPr>
          <w:sz w:val="21"/>
          <w:szCs w:val="21"/>
          <w:lang w:val="en-GB"/>
        </w:rPr>
        <w:t>Companies are invited to provide views on the above proposed TP3</w:t>
      </w:r>
      <w:r>
        <w:rPr>
          <w:lang w:val="en-GB"/>
        </w:rPr>
        <w:t>.</w:t>
      </w:r>
    </w:p>
    <w:tbl>
      <w:tblPr>
        <w:tblW w:w="1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9846"/>
      </w:tblGrid>
      <w:tr w:rsidR="00244A07" w:rsidRPr="00F91697" w14:paraId="15C18F09" w14:textId="77777777" w:rsidTr="000F6339">
        <w:tc>
          <w:tcPr>
            <w:tcW w:w="1172" w:type="dxa"/>
            <w:shd w:val="clear" w:color="auto" w:fill="auto"/>
            <w:vAlign w:val="center"/>
          </w:tcPr>
          <w:p w14:paraId="15C18F07" w14:textId="77777777" w:rsidR="00244A07" w:rsidRPr="00F91697" w:rsidRDefault="00244A07" w:rsidP="00FE3D55">
            <w:pPr>
              <w:jc w:val="center"/>
              <w:rPr>
                <w:b/>
                <w:lang w:val="en-GB" w:eastAsia="zh-CN"/>
              </w:rPr>
            </w:pPr>
            <w:r w:rsidRPr="00F91697">
              <w:rPr>
                <w:rFonts w:hint="eastAsia"/>
                <w:b/>
                <w:lang w:val="en-GB" w:eastAsia="zh-CN"/>
              </w:rPr>
              <w:t>Companies</w:t>
            </w:r>
          </w:p>
        </w:tc>
        <w:tc>
          <w:tcPr>
            <w:tcW w:w="9846" w:type="dxa"/>
            <w:shd w:val="clear" w:color="auto" w:fill="auto"/>
            <w:vAlign w:val="center"/>
          </w:tcPr>
          <w:p w14:paraId="15C18F08" w14:textId="77777777" w:rsidR="00244A07" w:rsidRPr="00F91697" w:rsidRDefault="00244A07" w:rsidP="00FE3D55">
            <w:pPr>
              <w:jc w:val="center"/>
              <w:rPr>
                <w:b/>
                <w:lang w:val="en-GB" w:eastAsia="zh-CN"/>
              </w:rPr>
            </w:pPr>
            <w:r w:rsidRPr="00F91697">
              <w:rPr>
                <w:b/>
                <w:lang w:val="en-GB" w:eastAsia="zh-CN"/>
              </w:rPr>
              <w:t>C</w:t>
            </w:r>
            <w:r w:rsidRPr="00F91697">
              <w:rPr>
                <w:rFonts w:hint="eastAsia"/>
                <w:b/>
                <w:lang w:val="en-GB" w:eastAsia="zh-CN"/>
              </w:rPr>
              <w:t>omments</w:t>
            </w:r>
          </w:p>
        </w:tc>
      </w:tr>
      <w:tr w:rsidR="00244A07" w:rsidRPr="00F91697" w14:paraId="15C18F18" w14:textId="77777777" w:rsidTr="000F6339">
        <w:tc>
          <w:tcPr>
            <w:tcW w:w="1172" w:type="dxa"/>
            <w:shd w:val="clear" w:color="auto" w:fill="auto"/>
            <w:vAlign w:val="center"/>
          </w:tcPr>
          <w:p w14:paraId="15C18F0A" w14:textId="77777777" w:rsidR="00244A07" w:rsidRPr="00CB03A4" w:rsidRDefault="00CB03A4" w:rsidP="00FE3D55">
            <w:pPr>
              <w:jc w:val="center"/>
              <w:rPr>
                <w:lang w:val="en-GB" w:eastAsia="zh-CN"/>
              </w:rPr>
            </w:pPr>
            <w:r w:rsidRPr="00CB03A4">
              <w:rPr>
                <w:lang w:val="en-GB" w:eastAsia="zh-CN"/>
              </w:rPr>
              <w:t>Huawei, HiSilicon</w:t>
            </w:r>
          </w:p>
        </w:tc>
        <w:tc>
          <w:tcPr>
            <w:tcW w:w="9846" w:type="dxa"/>
            <w:shd w:val="clear" w:color="auto" w:fill="auto"/>
            <w:vAlign w:val="center"/>
          </w:tcPr>
          <w:p w14:paraId="15C18F0B" w14:textId="77777777" w:rsidR="004B64F9" w:rsidRDefault="002754C4" w:rsidP="00FE3D55">
            <w:pPr>
              <w:rPr>
                <w:lang w:val="en-GB" w:eastAsia="zh-CN"/>
              </w:rPr>
            </w:pPr>
            <w:r>
              <w:rPr>
                <w:lang w:val="en-GB" w:eastAsia="zh-CN"/>
              </w:rPr>
              <w:t xml:space="preserve">Don’t feel an issue for PRACH transmission as R1-2006333 claimed. </w:t>
            </w:r>
            <w:r w:rsidR="00CB03A4">
              <w:rPr>
                <w:lang w:val="en-GB" w:eastAsia="zh-CN"/>
              </w:rPr>
              <w:t xml:space="preserve">The SCS is of an uplink rather than an uplink transmission so that the current spec is correct for PRACH transmission. </w:t>
            </w:r>
            <w:r>
              <w:rPr>
                <w:lang w:val="en-GB" w:eastAsia="zh-CN"/>
              </w:rPr>
              <w:t>Furthermore, the text changes introduce ambiguity for the uplinks.</w:t>
            </w:r>
            <w:r w:rsidR="0033711C">
              <w:rPr>
                <w:lang w:val="en-GB" w:eastAsia="zh-CN"/>
              </w:rPr>
              <w:t xml:space="preserve"> Therefore, we suggest the following changes:</w:t>
            </w:r>
          </w:p>
          <w:p w14:paraId="15C18F0C" w14:textId="77777777" w:rsidR="000206FC" w:rsidRDefault="000206FC" w:rsidP="0033711C">
            <w:pPr>
              <w:overflowPunct/>
              <w:autoSpaceDE/>
              <w:autoSpaceDN/>
              <w:adjustRightInd/>
              <w:spacing w:after="0"/>
              <w:textAlignment w:val="auto"/>
              <w:rPr>
                <w:lang w:eastAsia="zh-CN"/>
              </w:rPr>
            </w:pPr>
            <w:r>
              <w:rPr>
                <w:rFonts w:hint="eastAsia"/>
                <w:lang w:eastAsia="zh-CN"/>
              </w:rPr>
              <w:t>S</w:t>
            </w:r>
            <w:r>
              <w:rPr>
                <w:lang w:eastAsia="zh-CN"/>
              </w:rPr>
              <w:t>6.1.6</w:t>
            </w:r>
            <w:r w:rsidR="002463F7">
              <w:rPr>
                <w:lang w:eastAsia="zh-CN"/>
              </w:rPr>
              <w:t xml:space="preserve"> of TS 38.214</w:t>
            </w:r>
          </w:p>
          <w:p w14:paraId="15C18F0D" w14:textId="77777777" w:rsidR="0033711C" w:rsidRDefault="0033711C" w:rsidP="0033711C">
            <w:pPr>
              <w:overflowPunct/>
              <w:autoSpaceDE/>
              <w:autoSpaceDN/>
              <w:adjustRightInd/>
              <w:spacing w:after="0"/>
              <w:textAlignment w:val="auto"/>
              <w:rPr>
                <w:lang w:eastAsia="zh-CN"/>
              </w:rPr>
            </w:pPr>
            <w:r>
              <w:rPr>
                <w:lang w:eastAsia="zh-CN"/>
              </w:rPr>
              <w:t>“</w:t>
            </w:r>
          </w:p>
          <w:p w14:paraId="15C18F0E" w14:textId="77777777" w:rsidR="0033711C" w:rsidRPr="0033711C" w:rsidRDefault="0033711C" w:rsidP="0033711C">
            <w:pPr>
              <w:overflowPunct/>
              <w:autoSpaceDE/>
              <w:autoSpaceDN/>
              <w:adjustRightInd/>
              <w:spacing w:after="0"/>
              <w:textAlignment w:val="auto"/>
            </w:pPr>
            <w:r w:rsidRPr="0033711C">
              <w:t xml:space="preserve">The UE does not expect to perform more than one uplink switching in a slot with </w:t>
            </w:r>
            <w:r w:rsidRPr="0033711C">
              <w:rPr>
                <w:i/>
                <w:lang w:val="en-AU"/>
              </w:rPr>
              <w:t>µ</w:t>
            </w:r>
            <w:r w:rsidRPr="0033711C">
              <w:rPr>
                <w:i/>
                <w:vertAlign w:val="subscript"/>
                <w:lang w:val="en-AU"/>
              </w:rPr>
              <w:t>UL</w:t>
            </w:r>
            <w:del w:id="98" w:author="Huawei" w:date="2020-08-19T11:00:00Z">
              <w:r w:rsidRPr="0033711C" w:rsidDel="000206FC">
                <w:rPr>
                  <w:i/>
                  <w:vertAlign w:val="subscript"/>
                  <w:lang w:val="en-AU"/>
                </w:rPr>
                <w:delText xml:space="preserve"> </w:delText>
              </w:r>
              <w:r w:rsidRPr="0033711C" w:rsidDel="000206FC">
                <w:rPr>
                  <w:lang w:val="en-AU"/>
                </w:rPr>
                <w:delText>= max(</w:delText>
              </w:r>
              <w:r w:rsidRPr="0033711C" w:rsidDel="000206FC">
                <w:rPr>
                  <w:i/>
                  <w:lang w:val="en-AU"/>
                </w:rPr>
                <w:delText>µ</w:delText>
              </w:r>
              <w:r w:rsidRPr="0033711C" w:rsidDel="000206FC">
                <w:rPr>
                  <w:i/>
                  <w:vertAlign w:val="subscript"/>
                  <w:lang w:val="en-AU"/>
                </w:rPr>
                <w:delText>UL,carrier1,</w:delText>
              </w:r>
              <w:r w:rsidRPr="0033711C" w:rsidDel="000206FC">
                <w:rPr>
                  <w:i/>
                  <w:lang w:val="en-AU"/>
                </w:rPr>
                <w:delText xml:space="preserve"> µ</w:delText>
              </w:r>
              <w:r w:rsidRPr="0033711C" w:rsidDel="000206FC">
                <w:rPr>
                  <w:i/>
                  <w:vertAlign w:val="subscript"/>
                  <w:lang w:val="en-AU"/>
                </w:rPr>
                <w:delText>UL,carrier2</w:delText>
              </w:r>
              <w:r w:rsidRPr="0033711C" w:rsidDel="000206FC">
                <w:rPr>
                  <w:lang w:val="en-AU"/>
                </w:rPr>
                <w:delText>)</w:delText>
              </w:r>
            </w:del>
            <w:r w:rsidRPr="0033711C">
              <w:rPr>
                <w:lang w:val="en-AU"/>
              </w:rPr>
              <w:t xml:space="preserve">, </w:t>
            </w:r>
            <w:r w:rsidRPr="0033711C">
              <w:rPr>
                <w:lang w:val="en-GB"/>
              </w:rPr>
              <w:t>where the</w:t>
            </w:r>
            <w:ins w:id="99" w:author="Huawei" w:date="2020-08-19T11:03:00Z">
              <w:r w:rsidR="000206FC">
                <w:rPr>
                  <w:lang w:val="en-GB"/>
                </w:rPr>
                <w:t xml:space="preserve"> </w:t>
              </w:r>
              <w:r w:rsidR="000206FC" w:rsidRPr="0033711C">
                <w:rPr>
                  <w:i/>
                  <w:lang w:val="en-AU"/>
                </w:rPr>
                <w:t>µ</w:t>
              </w:r>
              <w:r w:rsidR="000206FC" w:rsidRPr="0033711C">
                <w:rPr>
                  <w:i/>
                  <w:vertAlign w:val="subscript"/>
                  <w:lang w:val="en-AU"/>
                </w:rPr>
                <w:t>UL</w:t>
              </w:r>
            </w:ins>
            <w:r w:rsidRPr="0033711C">
              <w:rPr>
                <w:lang w:val="en-GB"/>
              </w:rPr>
              <w:t xml:space="preserve"> </w:t>
            </w:r>
            <w:del w:id="100" w:author="Huawei" w:date="2020-08-19T11:03:00Z">
              <w:r w:rsidRPr="0033711C" w:rsidDel="000206FC">
                <w:rPr>
                  <w:i/>
                  <w:lang w:val="en-AU"/>
                </w:rPr>
                <w:delText>µ</w:delText>
              </w:r>
              <w:r w:rsidRPr="0033711C" w:rsidDel="000206FC">
                <w:rPr>
                  <w:i/>
                  <w:vertAlign w:val="subscript"/>
                  <w:lang w:val="en-AU"/>
                </w:rPr>
                <w:delText>UL,carrier1</w:delText>
              </w:r>
              <w:r w:rsidRPr="0033711C" w:rsidDel="000206FC">
                <w:rPr>
                  <w:lang w:val="en-GB"/>
                </w:rPr>
                <w:delText xml:space="preserve"> corresponds to</w:delText>
              </w:r>
            </w:del>
            <w:ins w:id="101" w:author="Huawei" w:date="2020-08-19T11:03:00Z">
              <w:r w:rsidR="000206FC">
                <w:rPr>
                  <w:lang w:val="en-GB"/>
                </w:rPr>
                <w:t>is</w:t>
              </w:r>
            </w:ins>
            <w:r w:rsidRPr="0033711C">
              <w:rPr>
                <w:lang w:val="en-GB"/>
              </w:rPr>
              <w:t xml:space="preserve"> the </w:t>
            </w:r>
            <w:ins w:id="102" w:author="Huawei" w:date="2020-08-19T11:03:00Z">
              <w:r w:rsidR="000206FC">
                <w:rPr>
                  <w:lang w:val="en-GB"/>
                </w:rPr>
                <w:t xml:space="preserve">maximum </w:t>
              </w:r>
            </w:ins>
            <w:r w:rsidRPr="0033711C">
              <w:rPr>
                <w:lang w:val="en-GB"/>
              </w:rPr>
              <w:t xml:space="preserve">subcarrier spacing of </w:t>
            </w:r>
            <w:ins w:id="103" w:author="Huawei" w:date="2020-08-19T11:04:00Z">
              <w:r w:rsidR="000206FC">
                <w:rPr>
                  <w:lang w:val="en-GB"/>
                </w:rPr>
                <w:t xml:space="preserve">all </w:t>
              </w:r>
            </w:ins>
            <w:ins w:id="104" w:author="Huawei" w:date="2020-08-19T11:03:00Z">
              <w:r w:rsidR="000206FC">
                <w:rPr>
                  <w:lang w:val="en-GB"/>
                </w:rPr>
                <w:t xml:space="preserve">configured uplink </w:t>
              </w:r>
            </w:ins>
            <w:ins w:id="105" w:author="Huawei" w:date="2020-08-19T11:04:00Z">
              <w:r w:rsidR="000206FC">
                <w:rPr>
                  <w:lang w:val="en-GB"/>
                </w:rPr>
                <w:t xml:space="preserve">BWPs on all </w:t>
              </w:r>
            </w:ins>
            <w:r w:rsidRPr="0033711C">
              <w:rPr>
                <w:lang w:val="en-GB"/>
              </w:rPr>
              <w:t>the uplink</w:t>
            </w:r>
            <w:ins w:id="106" w:author="Huawei" w:date="2020-08-19T11:06:00Z">
              <w:r w:rsidR="002463F7">
                <w:rPr>
                  <w:lang w:val="en-GB"/>
                </w:rPr>
                <w:t>s</w:t>
              </w:r>
            </w:ins>
            <w:r w:rsidRPr="0033711C">
              <w:rPr>
                <w:lang w:val="en-GB"/>
              </w:rPr>
              <w:t xml:space="preserve"> </w:t>
            </w:r>
            <w:ins w:id="107" w:author="Huawei" w:date="2020-08-19T11:04:00Z">
              <w:r w:rsidR="000206FC">
                <w:rPr>
                  <w:lang w:val="en-GB"/>
                </w:rPr>
                <w:t xml:space="preserve">configured with </w:t>
              </w:r>
            </w:ins>
            <w:ins w:id="108" w:author="Huawei" w:date="2020-08-19T11:05:00Z">
              <w:r w:rsidR="002463F7">
                <w:rPr>
                  <w:i/>
                  <w:iCs/>
                  <w:lang w:val="en-AU"/>
                </w:rPr>
                <w:t>uplinkTxSwitching</w:t>
              </w:r>
              <w:r w:rsidR="002463F7" w:rsidRPr="002463F7">
                <w:rPr>
                  <w:i/>
                  <w:lang w:val="en-AU"/>
                </w:rPr>
                <w:t>-r16</w:t>
              </w:r>
              <w:r w:rsidR="002463F7" w:rsidRPr="002463F7">
                <w:rPr>
                  <w:lang w:val="en-AU"/>
                  <w:rPrChange w:id="109" w:author="Huawei" w:date="2020-08-19T11:05:00Z">
                    <w:rPr>
                      <w:i/>
                      <w:lang w:val="en-AU"/>
                    </w:rPr>
                  </w:rPrChange>
                </w:rPr>
                <w:t>.</w:t>
              </w:r>
            </w:ins>
            <w:del w:id="110" w:author="Huawei" w:date="2020-08-19T11:06:00Z">
              <w:r w:rsidRPr="0033711C" w:rsidDel="002463F7">
                <w:rPr>
                  <w:lang w:val="en-GB"/>
                </w:rPr>
                <w:delText xml:space="preserve">transmitted before the switching gap and the </w:delText>
              </w:r>
              <w:r w:rsidRPr="0033711C" w:rsidDel="002463F7">
                <w:rPr>
                  <w:i/>
                  <w:lang w:val="en-AU"/>
                </w:rPr>
                <w:delText>µ</w:delText>
              </w:r>
              <w:r w:rsidRPr="0033711C" w:rsidDel="002463F7">
                <w:rPr>
                  <w:i/>
                  <w:vertAlign w:val="subscript"/>
                  <w:lang w:val="en-AU"/>
                </w:rPr>
                <w:delText>UL,carrier2</w:delText>
              </w:r>
              <w:r w:rsidRPr="0033711C" w:rsidDel="002463F7">
                <w:rPr>
                  <w:lang w:val="en-GB"/>
                </w:rPr>
                <w:delText xml:space="preserve"> corresponds to the subcarrier spacing of the uplink transmitted after the switching gap</w:delText>
              </w:r>
            </w:del>
            <w:r w:rsidRPr="0033711C">
              <w:rPr>
                <w:lang w:val="en-GB"/>
              </w:rPr>
              <w:t>.</w:t>
            </w:r>
          </w:p>
          <w:p w14:paraId="15C18F0F" w14:textId="77777777" w:rsidR="0033711C" w:rsidRDefault="0033711C" w:rsidP="00FE3D55">
            <w:pPr>
              <w:rPr>
                <w:lang w:eastAsia="zh-CN"/>
              </w:rPr>
            </w:pPr>
            <w:r>
              <w:rPr>
                <w:lang w:eastAsia="zh-CN"/>
              </w:rPr>
              <w:t>“</w:t>
            </w:r>
          </w:p>
          <w:p w14:paraId="15C18F10" w14:textId="77777777" w:rsidR="000206FC" w:rsidRDefault="000206FC" w:rsidP="00FE3D55">
            <w:pPr>
              <w:rPr>
                <w:lang w:eastAsia="zh-CN"/>
              </w:rPr>
            </w:pPr>
            <w:r>
              <w:rPr>
                <w:lang w:eastAsia="zh-CN"/>
              </w:rPr>
              <w:t>S6.4</w:t>
            </w:r>
            <w:r w:rsidR="002463F7">
              <w:rPr>
                <w:lang w:eastAsia="zh-CN"/>
              </w:rPr>
              <w:t xml:space="preserve"> of TS 38.214</w:t>
            </w:r>
          </w:p>
          <w:p w14:paraId="15C18F11" w14:textId="77777777" w:rsidR="000206FC" w:rsidRDefault="000206FC" w:rsidP="00FE3D55">
            <w:pPr>
              <w:rPr>
                <w:lang w:eastAsia="zh-CN"/>
              </w:rPr>
            </w:pPr>
            <w:r>
              <w:rPr>
                <w:lang w:eastAsia="zh-CN"/>
              </w:rPr>
              <w:t>“</w:t>
            </w:r>
            <w:r w:rsidRPr="000206FC">
              <w:rPr>
                <w:lang w:val="en-AU"/>
              </w:rPr>
              <w:t xml:space="preserve">If uplink switching gap is triggered as defined in subclause 6.1.6, </w:t>
            </w:r>
            <w:r w:rsidR="00E74013">
              <w:rPr>
                <w:i/>
                <w:position w:val="-12"/>
                <w:lang w:val="en-AU"/>
              </w:rPr>
              <w:pict w14:anchorId="15C18FA3">
                <v:shape id="_x0000_i1034" type="#_x0000_t75" style="width:21.3pt;height:18.6pt">
                  <v:imagedata r:id="rId13" o:title=""/>
                </v:shape>
              </w:pict>
            </w:r>
            <w:r w:rsidRPr="000206FC">
              <w:rPr>
                <w:lang w:val="en-AU"/>
              </w:rPr>
              <w:t xml:space="preserve"> equals to the switching gap duration and for the UE configured with </w:t>
            </w:r>
            <w:r w:rsidRPr="000206FC">
              <w:rPr>
                <w:i/>
                <w:lang w:val="en-AU"/>
              </w:rPr>
              <w:t>uplinkTxSwitchingOption2</w:t>
            </w:r>
            <w:r w:rsidRPr="000206FC">
              <w:rPr>
                <w:lang w:val="en-AU"/>
              </w:rPr>
              <w:t xml:space="preserve"> </w:t>
            </w:r>
            <w:r w:rsidRPr="000206FC">
              <w:rPr>
                <w:i/>
                <w:lang w:val="en-AU"/>
              </w:rPr>
              <w:t>µ</w:t>
            </w:r>
            <w:r w:rsidRPr="000206FC">
              <w:rPr>
                <w:i/>
                <w:vertAlign w:val="subscript"/>
                <w:lang w:val="en-AU"/>
              </w:rPr>
              <w:t>UL</w:t>
            </w:r>
            <w:r w:rsidRPr="000206FC">
              <w:rPr>
                <w:lang w:val="en-AU"/>
              </w:rPr>
              <w:t>=min(</w:t>
            </w:r>
            <w:r w:rsidRPr="000206FC">
              <w:rPr>
                <w:i/>
                <w:lang w:val="en-AU"/>
              </w:rPr>
              <w:t>µ</w:t>
            </w:r>
            <w:r w:rsidRPr="000206FC">
              <w:rPr>
                <w:i/>
                <w:vertAlign w:val="subscript"/>
                <w:lang w:val="en-AU"/>
              </w:rPr>
              <w:t>UL,carrier1,</w:t>
            </w:r>
            <w:r w:rsidRPr="000206FC">
              <w:rPr>
                <w:i/>
                <w:lang w:val="en-AU"/>
              </w:rPr>
              <w:t xml:space="preserve"> µ</w:t>
            </w:r>
            <w:r w:rsidRPr="000206FC">
              <w:rPr>
                <w:i/>
                <w:vertAlign w:val="subscript"/>
                <w:lang w:val="en-AU"/>
              </w:rPr>
              <w:t>UL,carrier2</w:t>
            </w:r>
            <w:r w:rsidRPr="000206FC">
              <w:rPr>
                <w:lang w:val="en-AU"/>
              </w:rPr>
              <w:t xml:space="preserve">), otherwise </w:t>
            </w:r>
            <w:r w:rsidR="00E74013">
              <w:rPr>
                <w:i/>
                <w:position w:val="-12"/>
                <w:lang w:val="en-AU"/>
              </w:rPr>
              <w:pict w14:anchorId="15C18FA4">
                <v:shape id="_x0000_i1035" type="#_x0000_t75" style="width:39.1pt;height:18.6pt">
                  <v:imagedata r:id="rId15" o:title=""/>
                </v:shape>
              </w:pict>
            </w:r>
            <w:ins w:id="111" w:author="Huawei" w:date="2020-08-19T11:07:00Z">
              <w:r w:rsidR="002463F7" w:rsidRPr="002463F7">
                <w:rPr>
                  <w:lang w:val="en-AU"/>
                  <w:rPrChange w:id="112" w:author="Huawei" w:date="2020-08-19T11:07:00Z">
                    <w:rPr>
                      <w:i/>
                      <w:lang w:val="en-AU"/>
                    </w:rPr>
                  </w:rPrChange>
                </w:rPr>
                <w:t xml:space="preserve">, </w:t>
              </w:r>
              <w:r w:rsidR="002463F7" w:rsidRPr="002463F7">
                <w:rPr>
                  <w:lang w:val="en-GB"/>
                </w:rPr>
                <w:t xml:space="preserve">where the </w:t>
              </w:r>
              <w:r w:rsidR="002463F7" w:rsidRPr="002463F7">
                <w:rPr>
                  <w:i/>
                  <w:lang w:val="en-AU"/>
                </w:rPr>
                <w:t>µ</w:t>
              </w:r>
              <w:r w:rsidR="002463F7" w:rsidRPr="002463F7">
                <w:rPr>
                  <w:i/>
                  <w:vertAlign w:val="subscript"/>
                  <w:lang w:val="en-AU"/>
                </w:rPr>
                <w:t>UL,carrier1</w:t>
              </w:r>
              <w:r w:rsidR="002463F7" w:rsidRPr="002463F7">
                <w:rPr>
                  <w:lang w:val="en-GB"/>
                </w:rPr>
                <w:t xml:space="preserve"> corresponds to the subcarrier spacing of the uplink transmitted before the switching gap and the </w:t>
              </w:r>
              <w:r w:rsidR="002463F7" w:rsidRPr="002463F7">
                <w:rPr>
                  <w:i/>
                  <w:lang w:val="en-AU"/>
                </w:rPr>
                <w:t>µ</w:t>
              </w:r>
              <w:r w:rsidR="002463F7" w:rsidRPr="002463F7">
                <w:rPr>
                  <w:i/>
                  <w:vertAlign w:val="subscript"/>
                  <w:lang w:val="en-AU"/>
                </w:rPr>
                <w:t>UL,carrier2</w:t>
              </w:r>
              <w:r w:rsidR="002463F7" w:rsidRPr="002463F7">
                <w:rPr>
                  <w:lang w:val="en-GB"/>
                </w:rPr>
                <w:t xml:space="preserve"> corresponds to the subcarrier spacing of the uplink transmitted after the switching gap</w:t>
              </w:r>
            </w:ins>
            <w:r w:rsidRPr="000206FC">
              <w:rPr>
                <w:lang w:val="en-AU"/>
              </w:rPr>
              <w:t>.</w:t>
            </w:r>
            <w:r>
              <w:rPr>
                <w:lang w:eastAsia="zh-CN"/>
              </w:rPr>
              <w:t>”</w:t>
            </w:r>
          </w:p>
          <w:p w14:paraId="15C18F12" w14:textId="77777777" w:rsidR="0033711C" w:rsidRDefault="0033711C" w:rsidP="00FE3D55">
            <w:pPr>
              <w:rPr>
                <w:lang w:eastAsia="zh-CN"/>
              </w:rPr>
            </w:pPr>
            <w:r>
              <w:rPr>
                <w:rFonts w:hint="eastAsia"/>
                <w:lang w:eastAsia="zh-CN"/>
              </w:rPr>
              <w:t>F</w:t>
            </w:r>
            <w:r>
              <w:rPr>
                <w:lang w:eastAsia="zh-CN"/>
              </w:rPr>
              <w:t>or the following reasons:</w:t>
            </w:r>
          </w:p>
          <w:p w14:paraId="15C18F13" w14:textId="77777777" w:rsidR="0033711C" w:rsidRDefault="0033711C" w:rsidP="0033711C">
            <w:pPr>
              <w:numPr>
                <w:ilvl w:val="0"/>
                <w:numId w:val="45"/>
              </w:numPr>
              <w:rPr>
                <w:lang w:eastAsia="zh-CN"/>
              </w:rPr>
            </w:pPr>
            <w:r>
              <w:rPr>
                <w:lang w:eastAsia="zh-CN"/>
              </w:rPr>
              <w:t>SCS is the parameter of active BWP on an uplink, instead of parameter of an uplink, as the excerpt of 38.213 below.</w:t>
            </w:r>
          </w:p>
          <w:p w14:paraId="15C18F14" w14:textId="77777777" w:rsidR="0033711C" w:rsidRDefault="0033711C" w:rsidP="0033711C">
            <w:pPr>
              <w:numPr>
                <w:ilvl w:val="0"/>
                <w:numId w:val="44"/>
              </w:numPr>
              <w:rPr>
                <w:lang w:eastAsia="zh-CN"/>
              </w:rPr>
            </w:pPr>
            <w:r>
              <w:rPr>
                <w:rFonts w:hint="eastAsia"/>
                <w:lang w:eastAsia="zh-CN"/>
              </w:rPr>
              <w:t>I</w:t>
            </w:r>
            <w:r>
              <w:rPr>
                <w:lang w:eastAsia="zh-CN"/>
              </w:rPr>
              <w:t>n case of multiple BWP</w:t>
            </w:r>
            <w:r w:rsidR="000206FC">
              <w:rPr>
                <w:lang w:eastAsia="zh-CN"/>
              </w:rPr>
              <w:t>s</w:t>
            </w:r>
            <w:r>
              <w:rPr>
                <w:lang w:eastAsia="zh-CN"/>
              </w:rPr>
              <w:t xml:space="preserve"> configured with different SCS</w:t>
            </w:r>
            <w:r w:rsidR="002463F7">
              <w:rPr>
                <w:lang w:eastAsia="zh-CN"/>
              </w:rPr>
              <w:t xml:space="preserve"> on an uplink</w:t>
            </w:r>
            <w:r>
              <w:rPr>
                <w:lang w:eastAsia="zh-CN"/>
              </w:rPr>
              <w:t>, only one SCS should represent the SCS of the uplink.</w:t>
            </w:r>
          </w:p>
          <w:p w14:paraId="15C18F15" w14:textId="77777777" w:rsidR="000206FC" w:rsidRDefault="000206FC" w:rsidP="0033711C">
            <w:pPr>
              <w:numPr>
                <w:ilvl w:val="0"/>
                <w:numId w:val="44"/>
              </w:numPr>
              <w:rPr>
                <w:lang w:eastAsia="zh-CN"/>
              </w:rPr>
            </w:pPr>
            <w:r>
              <w:rPr>
                <w:lang w:eastAsia="zh-CN"/>
              </w:rPr>
              <w:t>The definition</w:t>
            </w:r>
            <w:r w:rsidR="002463F7">
              <w:rPr>
                <w:lang w:eastAsia="zh-CN"/>
              </w:rPr>
              <w:t>s</w:t>
            </w:r>
            <w:r>
              <w:rPr>
                <w:lang w:eastAsia="zh-CN"/>
              </w:rPr>
              <w:t xml:space="preserve"> of </w:t>
            </w:r>
            <w:r w:rsidRPr="0033711C">
              <w:rPr>
                <w:i/>
                <w:lang w:val="en-AU"/>
              </w:rPr>
              <w:t>µ</w:t>
            </w:r>
            <w:r w:rsidRPr="0033711C">
              <w:rPr>
                <w:i/>
                <w:vertAlign w:val="subscript"/>
                <w:lang w:val="en-AU"/>
              </w:rPr>
              <w:t>UL,carrier1</w:t>
            </w:r>
            <w:r w:rsidRPr="0033711C">
              <w:rPr>
                <w:lang w:val="en-GB"/>
              </w:rPr>
              <w:t xml:space="preserve"> </w:t>
            </w:r>
            <w:r>
              <w:rPr>
                <w:lang w:eastAsia="zh-CN"/>
              </w:rPr>
              <w:t xml:space="preserve">and </w:t>
            </w:r>
            <w:r w:rsidRPr="0033711C">
              <w:rPr>
                <w:i/>
                <w:lang w:val="en-AU"/>
              </w:rPr>
              <w:t>µ</w:t>
            </w:r>
            <w:r w:rsidRPr="0033711C">
              <w:rPr>
                <w:i/>
                <w:vertAlign w:val="subscript"/>
                <w:lang w:val="en-AU"/>
              </w:rPr>
              <w:t>UL,carrier2</w:t>
            </w:r>
            <w:r w:rsidRPr="0033711C">
              <w:rPr>
                <w:lang w:val="en-GB"/>
              </w:rPr>
              <w:t xml:space="preserve"> </w:t>
            </w:r>
            <w:r>
              <w:rPr>
                <w:lang w:eastAsia="zh-CN"/>
              </w:rPr>
              <w:t>are still used in S6.4 of TS38.214</w:t>
            </w:r>
            <w:r w:rsidR="002463F7">
              <w:rPr>
                <w:lang w:eastAsia="zh-CN"/>
              </w:rPr>
              <w:t xml:space="preserve"> and referred by S6.2.1.</w:t>
            </w:r>
            <w:r w:rsidR="00EC553B">
              <w:rPr>
                <w:lang w:eastAsia="zh-CN"/>
              </w:rPr>
              <w:t xml:space="preserve"> They should be kept.</w:t>
            </w:r>
          </w:p>
          <w:p w14:paraId="15C18F16" w14:textId="77777777" w:rsidR="002463F7" w:rsidRDefault="002463F7" w:rsidP="002463F7">
            <w:pPr>
              <w:rPr>
                <w:lang w:eastAsia="zh-CN"/>
              </w:rPr>
            </w:pPr>
            <w:r>
              <w:rPr>
                <w:lang w:eastAsia="zh-CN"/>
              </w:rPr>
              <w:t>TS 38.213</w:t>
            </w:r>
          </w:p>
          <w:p w14:paraId="15C18F17" w14:textId="77777777" w:rsidR="0033711C" w:rsidRPr="0033711C" w:rsidRDefault="004B7FCA" w:rsidP="00FE3D55">
            <w:pPr>
              <w:rPr>
                <w:lang w:eastAsia="zh-CN"/>
              </w:rPr>
            </w:pPr>
            <w:r w:rsidRPr="003C588A">
              <w:rPr>
                <w:noProof/>
                <w:lang w:eastAsia="zh-CN"/>
              </w:rPr>
              <w:drawing>
                <wp:inline distT="0" distB="0" distL="0" distR="0" wp14:anchorId="15C18FA5" wp14:editId="15C18FA6">
                  <wp:extent cx="6114415" cy="2463165"/>
                  <wp:effectExtent l="0" t="0" r="635" b="0"/>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14415" cy="2463165"/>
                          </a:xfrm>
                          <a:prstGeom prst="rect">
                            <a:avLst/>
                          </a:prstGeom>
                          <a:noFill/>
                          <a:ln>
                            <a:noFill/>
                          </a:ln>
                        </pic:spPr>
                      </pic:pic>
                    </a:graphicData>
                  </a:graphic>
                </wp:inline>
              </w:drawing>
            </w:r>
          </w:p>
        </w:tc>
      </w:tr>
      <w:tr w:rsidR="00244A07" w:rsidRPr="00F91697" w14:paraId="15C18F24" w14:textId="77777777" w:rsidTr="000F6339">
        <w:tc>
          <w:tcPr>
            <w:tcW w:w="1172" w:type="dxa"/>
            <w:shd w:val="clear" w:color="auto" w:fill="auto"/>
            <w:vAlign w:val="center"/>
          </w:tcPr>
          <w:p w14:paraId="15C18F19" w14:textId="77777777" w:rsidR="00244A07" w:rsidRPr="00CB03A4" w:rsidRDefault="006A5554" w:rsidP="00FE3D55">
            <w:pPr>
              <w:jc w:val="center"/>
              <w:rPr>
                <w:lang w:val="en-GB" w:eastAsia="zh-CN"/>
              </w:rPr>
            </w:pPr>
            <w:r>
              <w:rPr>
                <w:rFonts w:hint="eastAsia"/>
                <w:lang w:val="en-GB" w:eastAsia="zh-CN"/>
              </w:rPr>
              <w:t>Z</w:t>
            </w:r>
            <w:r>
              <w:rPr>
                <w:lang w:val="en-GB" w:eastAsia="zh-CN"/>
              </w:rPr>
              <w:t>TE</w:t>
            </w:r>
          </w:p>
        </w:tc>
        <w:tc>
          <w:tcPr>
            <w:tcW w:w="9846" w:type="dxa"/>
            <w:shd w:val="clear" w:color="auto" w:fill="auto"/>
            <w:vAlign w:val="center"/>
          </w:tcPr>
          <w:p w14:paraId="15C18F1A" w14:textId="77777777" w:rsidR="006A5554" w:rsidRDefault="006A5554" w:rsidP="00FE3D55">
            <w:pPr>
              <w:rPr>
                <w:lang w:val="en-GB" w:eastAsia="zh-CN"/>
              </w:rPr>
            </w:pPr>
            <w:r>
              <w:rPr>
                <w:rFonts w:hint="eastAsia"/>
                <w:lang w:val="en-GB" w:eastAsia="zh-CN"/>
              </w:rPr>
              <w:t>W</w:t>
            </w:r>
            <w:r>
              <w:rPr>
                <w:lang w:val="en-GB" w:eastAsia="zh-CN"/>
              </w:rPr>
              <w:t>e don’t understand Huawei’s arguments above. Besides, the updated TP provided by Huawei above is not in line with previous agreements.</w:t>
            </w:r>
          </w:p>
          <w:p w14:paraId="15C18F1B" w14:textId="77777777" w:rsidR="00195DD1" w:rsidRPr="00F05CB9" w:rsidRDefault="00195DD1" w:rsidP="00195DD1">
            <w:pPr>
              <w:rPr>
                <w:highlight w:val="green"/>
              </w:rPr>
            </w:pPr>
            <w:r w:rsidRPr="00F05CB9">
              <w:rPr>
                <w:highlight w:val="green"/>
              </w:rPr>
              <w:t>Agreements:</w:t>
            </w:r>
          </w:p>
          <w:p w14:paraId="15C18F1C" w14:textId="77777777" w:rsidR="00195DD1" w:rsidRDefault="00195DD1" w:rsidP="00195DD1">
            <w:pPr>
              <w:pStyle w:val="af4"/>
              <w:numPr>
                <w:ilvl w:val="1"/>
                <w:numId w:val="11"/>
              </w:numPr>
              <w:adjustRightInd/>
              <w:spacing w:before="120" w:line="280" w:lineRule="atLeast"/>
              <w:ind w:leftChars="10" w:left="440"/>
              <w:jc w:val="both"/>
              <w:textAlignment w:val="auto"/>
            </w:pPr>
            <w:r w:rsidRPr="00F05CB9">
              <w:lastRenderedPageBreak/>
              <w:t>For inter-band UL CA, SUL and EN-DC, a UE does not expect to perform more than one UL Tx switching in a slot with larger SCS between two uplink carriers. </w:t>
            </w:r>
          </w:p>
          <w:p w14:paraId="15C18F1D" w14:textId="77777777" w:rsidR="00195DD1" w:rsidRDefault="00195DD1" w:rsidP="00FE3D55">
            <w:pPr>
              <w:rPr>
                <w:ins w:id="113" w:author="ZTE2" w:date="2020-08-19T15:47:00Z"/>
                <w:lang w:val="en-GB" w:eastAsia="zh-CN"/>
              </w:rPr>
            </w:pPr>
          </w:p>
          <w:p w14:paraId="15C18F1E" w14:textId="77777777" w:rsidR="006A5554" w:rsidRDefault="00195DD1" w:rsidP="00FE3D55">
            <w:pPr>
              <w:rPr>
                <w:lang w:val="en-GB" w:eastAsia="zh-CN"/>
              </w:rPr>
            </w:pPr>
            <w:r>
              <w:rPr>
                <w:rFonts w:hint="eastAsia"/>
                <w:lang w:val="en-GB" w:eastAsia="zh-CN"/>
              </w:rPr>
              <w:t>F</w:t>
            </w:r>
            <w:r>
              <w:rPr>
                <w:lang w:val="en-GB" w:eastAsia="zh-CN"/>
              </w:rPr>
              <w:t>irst of all, when discussing the above agreements, companies understanding was that the “SCS” means the “PUCCH/PUSCH SCS”. PUCCH/PUSCH SCS is the same as SCS of the active UL BWP. In the current specification,</w:t>
            </w:r>
            <w:r>
              <w:t xml:space="preserve"> “</w:t>
            </w:r>
            <w:r w:rsidRPr="00195DD1">
              <w:rPr>
                <w:lang w:val="en-GB" w:eastAsia="zh-CN"/>
              </w:rPr>
              <w:t xml:space="preserve">subcarrier spacing </w:t>
            </w:r>
            <w:r>
              <w:rPr>
                <w:lang w:val="en-GB" w:eastAsia="zh-CN"/>
              </w:rPr>
              <w:t>of the uplink transmitted …” is not clear which SCS it is referring. It gives reader the impression that it is referring to the SCS of the UL transmission as there is a word “transmitted” followed by the “</w:t>
            </w:r>
            <w:r w:rsidRPr="00195DD1">
              <w:rPr>
                <w:lang w:val="en-GB" w:eastAsia="zh-CN"/>
              </w:rPr>
              <w:t xml:space="preserve">subcarrier spacing </w:t>
            </w:r>
            <w:r>
              <w:rPr>
                <w:lang w:val="en-GB" w:eastAsia="zh-CN"/>
              </w:rPr>
              <w:t xml:space="preserve">of the uplink”. To make it clear, we </w:t>
            </w:r>
            <w:r w:rsidR="00CD3E91">
              <w:rPr>
                <w:lang w:val="en-GB" w:eastAsia="zh-CN"/>
              </w:rPr>
              <w:t>shoudl</w:t>
            </w:r>
            <w:r>
              <w:rPr>
                <w:lang w:val="en-GB" w:eastAsia="zh-CN"/>
              </w:rPr>
              <w:t xml:space="preserve"> further clarify that the “SCS” here means the SCS of the active UL BWP in the specification.</w:t>
            </w:r>
          </w:p>
          <w:p w14:paraId="15C18F1F" w14:textId="77777777" w:rsidR="00195DD1" w:rsidRDefault="00CD3E91" w:rsidP="00FE3D55">
            <w:pPr>
              <w:rPr>
                <w:lang w:val="en-GB" w:eastAsia="zh-CN"/>
              </w:rPr>
            </w:pPr>
            <w:r>
              <w:rPr>
                <w:rFonts w:hint="eastAsia"/>
                <w:lang w:val="en-GB" w:eastAsia="zh-CN"/>
              </w:rPr>
              <w:t>B</w:t>
            </w:r>
            <w:r>
              <w:rPr>
                <w:lang w:val="en-GB" w:eastAsia="zh-CN"/>
              </w:rPr>
              <w:t>esides, the “</w:t>
            </w:r>
            <w:r>
              <w:t>subcarrier spacing of the uplink transmitted before the switching gap</w:t>
            </w:r>
            <w:r>
              <w:rPr>
                <w:lang w:val="en-GB" w:eastAsia="zh-CN"/>
              </w:rPr>
              <w:t>” and “subcarrier</w:t>
            </w:r>
            <w:r>
              <w:t xml:space="preserve"> spacing of the uplink transmitted after the switching gap</w:t>
            </w:r>
            <w:r>
              <w:rPr>
                <w:lang w:val="en-GB" w:eastAsia="zh-CN"/>
              </w:rPr>
              <w:t>” are ambiguous in case when there are UL transmissions in both carriers, especially when the subcarrier spacings of the uplink transmitted in these two carriers are different.</w:t>
            </w:r>
          </w:p>
          <w:p w14:paraId="15C18F20" w14:textId="77777777" w:rsidR="00CD3E91" w:rsidRDefault="00CD3E91" w:rsidP="00FE3D55">
            <w:pPr>
              <w:rPr>
                <w:lang w:val="en-GB" w:eastAsia="zh-CN"/>
              </w:rPr>
            </w:pPr>
            <w:r>
              <w:rPr>
                <w:rFonts w:hint="eastAsia"/>
                <w:lang w:val="en-GB" w:eastAsia="zh-CN"/>
              </w:rPr>
              <w:t>W</w:t>
            </w:r>
            <w:r>
              <w:rPr>
                <w:lang w:val="en-GB" w:eastAsia="zh-CN"/>
              </w:rPr>
              <w:t xml:space="preserve">ith that, we propose the following updated TP for </w:t>
            </w:r>
            <w:r w:rsidRPr="00CD3E91">
              <w:rPr>
                <w:lang w:val="en-GB" w:eastAsia="zh-CN"/>
              </w:rPr>
              <w:t>6.1.6</w:t>
            </w:r>
            <w:r>
              <w:rPr>
                <w:lang w:val="en-GB" w:eastAsia="zh-CN"/>
              </w:rPr>
              <w:t xml:space="preserve"> of 38.214.</w:t>
            </w:r>
          </w:p>
          <w:p w14:paraId="15C18F23" w14:textId="46120D48" w:rsidR="006A5554" w:rsidRPr="00ED7D65" w:rsidRDefault="00195DD1" w:rsidP="00FE3D55">
            <w:r>
              <w:t>The</w:t>
            </w:r>
            <w:r w:rsidRPr="00B309FC">
              <w:t xml:space="preserve"> UE does not expect to perform more than one </w:t>
            </w:r>
            <w:r>
              <w:t>uplink</w:t>
            </w:r>
            <w:r w:rsidRPr="00B309FC">
              <w:t xml:space="preserve"> switching in a slot</w:t>
            </w:r>
            <w:r>
              <w:t xml:space="preserve"> with</w:t>
            </w:r>
            <w:r w:rsidRPr="00B309FC">
              <w:t xml:space="preserve">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sidRPr="00FE3D55">
              <w:rPr>
                <w:lang w:val="en-AU"/>
              </w:rPr>
              <w:t xml:space="preserve">), </w:t>
            </w:r>
            <w:r>
              <w:t xml:space="preserve">where the </w:t>
            </w:r>
            <w:r w:rsidRPr="00FE3D55">
              <w:rPr>
                <w:i/>
                <w:lang w:val="en-AU"/>
              </w:rPr>
              <w:t>µ</w:t>
            </w:r>
            <w:r w:rsidRPr="00FE3D55">
              <w:rPr>
                <w:i/>
                <w:vertAlign w:val="subscript"/>
                <w:lang w:val="en-AU"/>
              </w:rPr>
              <w:t>UL,carrier1</w:t>
            </w:r>
            <w:r>
              <w:t xml:space="preserve"> corresponds to the subcarrier spacing of the </w:t>
            </w:r>
            <w:ins w:id="114" w:author="ZTE2" w:date="2020-08-19T15:45:00Z">
              <w:r w:rsidR="003F1DB1">
                <w:t>active UL BWP of one carrier</w:t>
              </w:r>
            </w:ins>
            <w:del w:id="115" w:author="ZTE2" w:date="2020-08-19T15:45:00Z">
              <w:r w:rsidDel="003F1DB1">
                <w:delText>uplink transmitted before the switching gap</w:delText>
              </w:r>
            </w:del>
            <w:r>
              <w:t xml:space="preserve"> and the </w:t>
            </w:r>
            <w:r w:rsidRPr="00FE3D55">
              <w:rPr>
                <w:i/>
                <w:lang w:val="en-AU"/>
              </w:rPr>
              <w:t>µ</w:t>
            </w:r>
            <w:r w:rsidRPr="00FE3D55">
              <w:rPr>
                <w:i/>
                <w:vertAlign w:val="subscript"/>
                <w:lang w:val="en-AU"/>
              </w:rPr>
              <w:t>UL,carrier2</w:t>
            </w:r>
            <w:r>
              <w:t xml:space="preserve"> corresponds to the subcarrier spacing of the </w:t>
            </w:r>
            <w:ins w:id="116" w:author="ZTE2" w:date="2020-08-19T15:45:00Z">
              <w:r w:rsidR="003F1DB1">
                <w:t xml:space="preserve">active UL BWP of the other </w:t>
              </w:r>
            </w:ins>
            <w:r>
              <w:t>uplink</w:t>
            </w:r>
            <w:del w:id="117" w:author="ZTE2" w:date="2020-08-19T15:46:00Z">
              <w:r w:rsidDel="003F1DB1">
                <w:delText xml:space="preserve"> transmitted after the switching gap</w:delText>
              </w:r>
            </w:del>
            <w:r>
              <w:t>.</w:t>
            </w:r>
          </w:p>
        </w:tc>
      </w:tr>
      <w:tr w:rsidR="00244A07" w:rsidRPr="00F91697" w14:paraId="15C18F27" w14:textId="77777777" w:rsidTr="000F6339">
        <w:tc>
          <w:tcPr>
            <w:tcW w:w="1172" w:type="dxa"/>
            <w:shd w:val="clear" w:color="auto" w:fill="auto"/>
            <w:vAlign w:val="center"/>
          </w:tcPr>
          <w:p w14:paraId="15C18F25" w14:textId="13525D73" w:rsidR="00244A07" w:rsidRPr="00441A02" w:rsidRDefault="00441A02" w:rsidP="00FE3D55">
            <w:pPr>
              <w:jc w:val="center"/>
              <w:rPr>
                <w:bCs/>
                <w:lang w:val="en-GB" w:eastAsia="zh-CN"/>
              </w:rPr>
            </w:pPr>
            <w:r w:rsidRPr="00441A02">
              <w:rPr>
                <w:bCs/>
                <w:lang w:val="en-GB" w:eastAsia="zh-CN"/>
              </w:rPr>
              <w:lastRenderedPageBreak/>
              <w:t>Qualcomm</w:t>
            </w:r>
          </w:p>
        </w:tc>
        <w:tc>
          <w:tcPr>
            <w:tcW w:w="9846" w:type="dxa"/>
            <w:shd w:val="clear" w:color="auto" w:fill="auto"/>
            <w:vAlign w:val="center"/>
          </w:tcPr>
          <w:p w14:paraId="2F4D19B5" w14:textId="77777777" w:rsidR="000E5BC3" w:rsidRDefault="003C2B52" w:rsidP="00FE3D55">
            <w:pPr>
              <w:rPr>
                <w:bCs/>
                <w:lang w:val="en-GB" w:eastAsia="zh-CN"/>
              </w:rPr>
            </w:pPr>
            <w:r>
              <w:rPr>
                <w:bCs/>
                <w:lang w:val="en-GB" w:eastAsia="zh-CN"/>
              </w:rPr>
              <w:t xml:space="preserve">In principle, we are supportive of the proposal. </w:t>
            </w:r>
          </w:p>
          <w:p w14:paraId="10AE312B" w14:textId="7CB77175" w:rsidR="006278B6" w:rsidRDefault="000E5BC3" w:rsidP="00FE3D55">
            <w:pPr>
              <w:rPr>
                <w:bCs/>
                <w:lang w:val="en-GB" w:eastAsia="zh-CN"/>
              </w:rPr>
            </w:pPr>
            <w:r>
              <w:rPr>
                <w:bCs/>
                <w:lang w:val="en-GB" w:eastAsia="zh-CN"/>
              </w:rPr>
              <w:t>However, depending on the outcome of the following topic: “</w:t>
            </w:r>
            <w:r w:rsidRPr="000E5BC3">
              <w:rPr>
                <w:bCs/>
                <w:lang w:val="en-GB" w:eastAsia="zh-CN"/>
              </w:rPr>
              <w:t>Location of the switching period (R1-2006333, R1-2006760, R1-2006933)</w:t>
            </w:r>
            <w:r w:rsidR="00E8746F">
              <w:rPr>
                <w:bCs/>
                <w:lang w:val="en-GB" w:eastAsia="zh-CN"/>
              </w:rPr>
              <w:t xml:space="preserve">”, it may be necessary to change the </w:t>
            </w:r>
            <w:r w:rsidR="00AD15D6">
              <w:rPr>
                <w:bCs/>
                <w:lang w:val="en-GB" w:eastAsia="zh-CN"/>
              </w:rPr>
              <w:t>restriction from ‘</w:t>
            </w:r>
            <w:r w:rsidR="00AD15D6" w:rsidRPr="00BE4C00">
              <w:rPr>
                <w:b/>
                <w:lang w:val="en-GB" w:eastAsia="zh-CN"/>
              </w:rPr>
              <w:t>once per slot</w:t>
            </w:r>
            <w:r w:rsidR="00AD15D6">
              <w:rPr>
                <w:bCs/>
                <w:lang w:val="en-GB" w:eastAsia="zh-CN"/>
              </w:rPr>
              <w:t>’ to ‘</w:t>
            </w:r>
            <w:r w:rsidR="00AD15D6" w:rsidRPr="00351541">
              <w:rPr>
                <w:b/>
                <w:lang w:val="en-GB" w:eastAsia="zh-CN"/>
              </w:rPr>
              <w:t xml:space="preserve">once in any </w:t>
            </w:r>
            <w:r w:rsidR="00EB169F" w:rsidRPr="00351541">
              <w:rPr>
                <w:b/>
                <w:lang w:val="en-GB" w:eastAsia="zh-CN"/>
              </w:rPr>
              <w:t xml:space="preserve">consecutive </w:t>
            </w:r>
            <w:r w:rsidR="00AD15D6" w:rsidRPr="00351541">
              <w:rPr>
                <w:b/>
                <w:lang w:val="en-GB" w:eastAsia="zh-CN"/>
              </w:rPr>
              <w:t>14-symbol period</w:t>
            </w:r>
            <w:r w:rsidR="00EB169F">
              <w:rPr>
                <w:bCs/>
                <w:lang w:val="en-GB" w:eastAsia="zh-CN"/>
              </w:rPr>
              <w:t>’</w:t>
            </w:r>
            <w:r w:rsidR="00E27C42">
              <w:rPr>
                <w:bCs/>
                <w:lang w:val="en-GB" w:eastAsia="zh-CN"/>
              </w:rPr>
              <w:t xml:space="preserve">. </w:t>
            </w:r>
            <w:r w:rsidR="00EB169F">
              <w:rPr>
                <w:bCs/>
                <w:lang w:val="en-GB" w:eastAsia="zh-CN"/>
              </w:rPr>
              <w:t xml:space="preserve">The current </w:t>
            </w:r>
            <w:r w:rsidR="002957FF">
              <w:rPr>
                <w:bCs/>
                <w:lang w:val="en-GB" w:eastAsia="zh-CN"/>
              </w:rPr>
              <w:t>proposal would apply equally in any case.</w:t>
            </w:r>
            <w:r w:rsidR="006278B6">
              <w:rPr>
                <w:bCs/>
                <w:lang w:val="en-GB" w:eastAsia="zh-CN"/>
              </w:rPr>
              <w:t xml:space="preserve"> </w:t>
            </w:r>
          </w:p>
          <w:p w14:paraId="15C18F26" w14:textId="6CC13B3E" w:rsidR="00EB169F" w:rsidRPr="00441A02" w:rsidRDefault="006278B6" w:rsidP="00FE3D55">
            <w:pPr>
              <w:rPr>
                <w:bCs/>
                <w:lang w:val="en-GB" w:eastAsia="zh-CN"/>
              </w:rPr>
            </w:pPr>
            <w:r>
              <w:rPr>
                <w:bCs/>
                <w:lang w:val="en-GB" w:eastAsia="zh-CN"/>
              </w:rPr>
              <w:t>We would have a concern if the maximum</w:t>
            </w:r>
            <w:r w:rsidR="00A915D8">
              <w:rPr>
                <w:bCs/>
                <w:lang w:val="en-GB" w:eastAsia="zh-CN"/>
              </w:rPr>
              <w:t xml:space="preserve"> SCS</w:t>
            </w:r>
            <w:r>
              <w:rPr>
                <w:bCs/>
                <w:lang w:val="en-GB" w:eastAsia="zh-CN"/>
              </w:rPr>
              <w:t xml:space="preserve"> is taken </w:t>
            </w:r>
            <w:r w:rsidR="00A915D8">
              <w:rPr>
                <w:bCs/>
                <w:lang w:val="en-GB" w:eastAsia="zh-CN"/>
              </w:rPr>
              <w:t xml:space="preserve">over </w:t>
            </w:r>
            <w:r>
              <w:rPr>
                <w:bCs/>
                <w:lang w:val="en-GB" w:eastAsia="zh-CN"/>
              </w:rPr>
              <w:t xml:space="preserve">all </w:t>
            </w:r>
            <w:r w:rsidR="00A915D8">
              <w:rPr>
                <w:bCs/>
                <w:lang w:val="en-GB" w:eastAsia="zh-CN"/>
              </w:rPr>
              <w:t>active and inactive BWPs</w:t>
            </w:r>
            <w:r w:rsidR="00E27C42">
              <w:rPr>
                <w:bCs/>
                <w:lang w:val="en-GB" w:eastAsia="zh-CN"/>
              </w:rPr>
              <w:t xml:space="preserve">, so prefer to </w:t>
            </w:r>
            <w:r w:rsidR="00D145B7">
              <w:rPr>
                <w:bCs/>
                <w:lang w:val="en-GB" w:eastAsia="zh-CN"/>
              </w:rPr>
              <w:t>determine SCS based on the active BWP only</w:t>
            </w:r>
            <w:r w:rsidR="00ED7D65">
              <w:rPr>
                <w:bCs/>
                <w:lang w:val="en-GB" w:eastAsia="zh-CN"/>
              </w:rPr>
              <w:t>.</w:t>
            </w:r>
            <w:r>
              <w:rPr>
                <w:bCs/>
                <w:lang w:val="en-GB" w:eastAsia="zh-CN"/>
              </w:rPr>
              <w:t xml:space="preserve"> </w:t>
            </w:r>
          </w:p>
        </w:tc>
      </w:tr>
      <w:tr w:rsidR="000F6339" w:rsidRPr="00F91697" w14:paraId="7E9E0109" w14:textId="77777777" w:rsidTr="000F6339">
        <w:tc>
          <w:tcPr>
            <w:tcW w:w="1172" w:type="dxa"/>
            <w:shd w:val="clear" w:color="auto" w:fill="auto"/>
            <w:vAlign w:val="center"/>
          </w:tcPr>
          <w:p w14:paraId="54CA80E2" w14:textId="5A5A049A" w:rsidR="000F6339" w:rsidRPr="00441A02" w:rsidRDefault="000F6339" w:rsidP="000F6339">
            <w:pPr>
              <w:jc w:val="center"/>
              <w:rPr>
                <w:bCs/>
                <w:lang w:val="en-GB" w:eastAsia="zh-CN"/>
              </w:rPr>
            </w:pPr>
            <w:r>
              <w:rPr>
                <w:rFonts w:hint="eastAsia"/>
                <w:bCs/>
                <w:lang w:val="en-GB" w:eastAsia="zh-CN"/>
              </w:rPr>
              <w:t>OPPO</w:t>
            </w:r>
          </w:p>
        </w:tc>
        <w:tc>
          <w:tcPr>
            <w:tcW w:w="9846" w:type="dxa"/>
            <w:shd w:val="clear" w:color="auto" w:fill="auto"/>
            <w:vAlign w:val="center"/>
          </w:tcPr>
          <w:p w14:paraId="77BF3D42" w14:textId="4A6F6DFF" w:rsidR="000F6339" w:rsidRPr="00441A02" w:rsidRDefault="000F6339" w:rsidP="000F6339">
            <w:pPr>
              <w:rPr>
                <w:bCs/>
                <w:lang w:val="en-GB" w:eastAsia="zh-CN"/>
              </w:rPr>
            </w:pPr>
            <w:r>
              <w:rPr>
                <w:rFonts w:hint="eastAsia"/>
                <w:bCs/>
                <w:lang w:val="en-GB" w:eastAsia="zh-CN"/>
              </w:rPr>
              <w:t>Fine with the TP</w:t>
            </w:r>
          </w:p>
        </w:tc>
      </w:tr>
      <w:tr w:rsidR="00441A02" w:rsidRPr="00F91697" w14:paraId="387F1369" w14:textId="77777777" w:rsidTr="000F6339">
        <w:tc>
          <w:tcPr>
            <w:tcW w:w="1172" w:type="dxa"/>
            <w:shd w:val="clear" w:color="auto" w:fill="auto"/>
            <w:vAlign w:val="center"/>
          </w:tcPr>
          <w:p w14:paraId="3BEDA6F6" w14:textId="77777777" w:rsidR="00441A02" w:rsidRPr="00441A02" w:rsidRDefault="00441A02" w:rsidP="00FE3D55">
            <w:pPr>
              <w:jc w:val="center"/>
              <w:rPr>
                <w:bCs/>
                <w:lang w:val="en-GB" w:eastAsia="zh-CN"/>
              </w:rPr>
            </w:pPr>
          </w:p>
        </w:tc>
        <w:tc>
          <w:tcPr>
            <w:tcW w:w="9846" w:type="dxa"/>
            <w:shd w:val="clear" w:color="auto" w:fill="auto"/>
            <w:vAlign w:val="center"/>
          </w:tcPr>
          <w:p w14:paraId="272B0582" w14:textId="77777777" w:rsidR="00441A02" w:rsidRPr="00441A02" w:rsidRDefault="00441A02" w:rsidP="00FE3D55">
            <w:pPr>
              <w:rPr>
                <w:bCs/>
                <w:lang w:val="en-GB" w:eastAsia="zh-CN"/>
              </w:rPr>
            </w:pPr>
          </w:p>
        </w:tc>
      </w:tr>
      <w:tr w:rsidR="00441A02" w:rsidRPr="00F91697" w14:paraId="123D1279" w14:textId="77777777" w:rsidTr="000F6339">
        <w:tc>
          <w:tcPr>
            <w:tcW w:w="1172" w:type="dxa"/>
            <w:shd w:val="clear" w:color="auto" w:fill="auto"/>
            <w:vAlign w:val="center"/>
          </w:tcPr>
          <w:p w14:paraId="321A3F01" w14:textId="77777777" w:rsidR="00441A02" w:rsidRPr="00441A02" w:rsidRDefault="00441A02" w:rsidP="00FE3D55">
            <w:pPr>
              <w:jc w:val="center"/>
              <w:rPr>
                <w:bCs/>
                <w:lang w:val="en-GB" w:eastAsia="zh-CN"/>
              </w:rPr>
            </w:pPr>
          </w:p>
        </w:tc>
        <w:tc>
          <w:tcPr>
            <w:tcW w:w="9846" w:type="dxa"/>
            <w:shd w:val="clear" w:color="auto" w:fill="auto"/>
            <w:vAlign w:val="center"/>
          </w:tcPr>
          <w:p w14:paraId="33EFD14C" w14:textId="77777777" w:rsidR="00441A02" w:rsidRPr="00441A02" w:rsidRDefault="00441A02" w:rsidP="00FE3D55">
            <w:pPr>
              <w:rPr>
                <w:bCs/>
                <w:lang w:val="en-GB" w:eastAsia="zh-CN"/>
              </w:rPr>
            </w:pPr>
          </w:p>
        </w:tc>
      </w:tr>
      <w:tr w:rsidR="00441A02" w:rsidRPr="00F91697" w14:paraId="7B549A38" w14:textId="77777777" w:rsidTr="000F6339">
        <w:tc>
          <w:tcPr>
            <w:tcW w:w="1172" w:type="dxa"/>
            <w:shd w:val="clear" w:color="auto" w:fill="auto"/>
            <w:vAlign w:val="center"/>
          </w:tcPr>
          <w:p w14:paraId="48D07E2E" w14:textId="77777777" w:rsidR="00441A02" w:rsidRPr="00441A02" w:rsidRDefault="00441A02" w:rsidP="00FE3D55">
            <w:pPr>
              <w:jc w:val="center"/>
              <w:rPr>
                <w:bCs/>
                <w:lang w:val="en-GB" w:eastAsia="zh-CN"/>
              </w:rPr>
            </w:pPr>
          </w:p>
        </w:tc>
        <w:tc>
          <w:tcPr>
            <w:tcW w:w="9846" w:type="dxa"/>
            <w:shd w:val="clear" w:color="auto" w:fill="auto"/>
            <w:vAlign w:val="center"/>
          </w:tcPr>
          <w:p w14:paraId="01858BE6" w14:textId="77777777" w:rsidR="00441A02" w:rsidRPr="00441A02" w:rsidRDefault="00441A02" w:rsidP="00FE3D55">
            <w:pPr>
              <w:rPr>
                <w:bCs/>
                <w:lang w:val="en-GB" w:eastAsia="zh-CN"/>
              </w:rPr>
            </w:pPr>
          </w:p>
        </w:tc>
      </w:tr>
    </w:tbl>
    <w:p w14:paraId="15C18F28" w14:textId="77777777" w:rsidR="00244A07" w:rsidRDefault="00244A07" w:rsidP="00244A07">
      <w:pPr>
        <w:rPr>
          <w:sz w:val="21"/>
          <w:szCs w:val="21"/>
          <w:highlight w:val="yellow"/>
          <w:lang w:eastAsia="zh-CN"/>
        </w:rPr>
      </w:pPr>
    </w:p>
    <w:p w14:paraId="15C18F29" w14:textId="77777777" w:rsidR="00A639B7" w:rsidRDefault="006D25E3" w:rsidP="00A639B7">
      <w:pPr>
        <w:pStyle w:val="2"/>
        <w:numPr>
          <w:ilvl w:val="0"/>
          <w:numId w:val="0"/>
        </w:numPr>
        <w:ind w:left="1407" w:hanging="1407"/>
        <w:rPr>
          <w:lang w:eastAsia="zh-CN"/>
        </w:rPr>
      </w:pPr>
      <w:r w:rsidRPr="0048000D">
        <w:rPr>
          <w:lang w:eastAsia="zh-CN"/>
        </w:rPr>
        <w:t>Issue #</w:t>
      </w:r>
      <w:r w:rsidR="00D7498E">
        <w:rPr>
          <w:lang w:eastAsia="zh-CN"/>
        </w:rPr>
        <w:t>4</w:t>
      </w:r>
      <w:r w:rsidRPr="0048000D">
        <w:rPr>
          <w:lang w:eastAsia="zh-CN"/>
        </w:rPr>
        <w:t>:</w:t>
      </w:r>
      <w:r>
        <w:rPr>
          <w:lang w:eastAsia="zh-CN"/>
        </w:rPr>
        <w:t xml:space="preserve"> </w:t>
      </w:r>
      <w:r w:rsidR="00A639B7" w:rsidRPr="00A639B7">
        <w:rPr>
          <w:lang w:eastAsia="zh-CN"/>
        </w:rPr>
        <w:t>Clarification on switching mechanism for EN-DC option 2 (R1-2006333)</w:t>
      </w:r>
    </w:p>
    <w:p w14:paraId="15C18F2A" w14:textId="77777777" w:rsidR="0004103C" w:rsidRPr="00F723BA" w:rsidRDefault="0004103C" w:rsidP="0004103C">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4</w:t>
      </w:r>
      <w:r w:rsidRPr="00F723BA">
        <w:rPr>
          <w:b/>
          <w:sz w:val="21"/>
          <w:szCs w:val="21"/>
          <w:highlight w:val="yellow"/>
          <w:lang w:val="en-GB" w:eastAsia="zh-CN"/>
        </w:rPr>
        <w:t xml:space="preserve">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4103C" w:rsidRPr="00FE3D55" w14:paraId="15C18F34" w14:textId="77777777" w:rsidTr="00FE3D55">
        <w:tc>
          <w:tcPr>
            <w:tcW w:w="9855" w:type="dxa"/>
            <w:shd w:val="clear" w:color="auto" w:fill="auto"/>
          </w:tcPr>
          <w:p w14:paraId="15C18F2B" w14:textId="77777777" w:rsidR="0004103C" w:rsidRPr="00FE3D55" w:rsidRDefault="0004103C" w:rsidP="00FE3D55">
            <w:pPr>
              <w:pStyle w:val="B1"/>
              <w:ind w:left="0" w:firstLine="0"/>
              <w:rPr>
                <w:rFonts w:ascii="Arial" w:hAnsi="Arial" w:cs="Arial"/>
                <w:sz w:val="32"/>
                <w:szCs w:val="32"/>
              </w:rPr>
            </w:pPr>
            <w:bookmarkStart w:id="118" w:name="_Toc11352102"/>
            <w:bookmarkStart w:id="119" w:name="_Toc20317992"/>
            <w:r w:rsidRPr="00FE3D55">
              <w:rPr>
                <w:rFonts w:ascii="Arial" w:hAnsi="Arial" w:cs="Arial"/>
                <w:sz w:val="32"/>
                <w:szCs w:val="32"/>
              </w:rPr>
              <w:t>6.1.6.1</w:t>
            </w:r>
            <w:r w:rsidRPr="00FE3D55">
              <w:rPr>
                <w:rFonts w:ascii="Arial" w:hAnsi="Arial" w:cs="Arial"/>
                <w:sz w:val="32"/>
                <w:szCs w:val="32"/>
              </w:rPr>
              <w:tab/>
              <w:t>Uplink switching for EN-DC</w:t>
            </w:r>
            <w:bookmarkEnd w:id="118"/>
            <w:bookmarkEnd w:id="119"/>
          </w:p>
          <w:p w14:paraId="15C18F2C" w14:textId="77777777" w:rsidR="0004103C" w:rsidRPr="00FE3D55" w:rsidRDefault="0004103C" w:rsidP="00EC1935">
            <w:pPr>
              <w:pStyle w:val="afd"/>
              <w:spacing w:after="120" w:line="240" w:lineRule="auto"/>
              <w:ind w:left="0"/>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15C18F2D" w14:textId="77777777" w:rsidR="0004103C" w:rsidRPr="00FE3D55" w:rsidRDefault="0004103C" w:rsidP="00FE3D55">
            <w:pPr>
              <w:pStyle w:val="afd"/>
              <w:numPr>
                <w:ilvl w:val="0"/>
                <w:numId w:val="38"/>
              </w:numPr>
              <w:spacing w:after="180" w:line="240" w:lineRule="auto"/>
              <w:ind w:left="567" w:hanging="283"/>
              <w:rPr>
                <w:rFonts w:ascii="Times New Roman" w:hAnsi="Times New Roman"/>
                <w:i/>
                <w:iCs/>
                <w:sz w:val="20"/>
                <w:szCs w:val="20"/>
                <w:lang w:val="en-AU"/>
              </w:rPr>
            </w:pPr>
            <w:r w:rsidRPr="00FE3D55">
              <w:rPr>
                <w:rFonts w:ascii="Times New Roman" w:hAnsi="Times New Roman"/>
                <w:sz w:val="20"/>
                <w:szCs w:val="20"/>
                <w:lang w:val="en-AU"/>
              </w:rPr>
              <w:t xml:space="preserve">for the UE configured with </w:t>
            </w:r>
            <w:r w:rsidRPr="00FE3D55">
              <w:rPr>
                <w:rFonts w:ascii="Times New Roman" w:hAnsi="Times New Roman"/>
                <w:i/>
                <w:sz w:val="20"/>
                <w:szCs w:val="20"/>
                <w:lang w:val="en-AU"/>
              </w:rPr>
              <w:t>option2</w:t>
            </w:r>
            <w:r w:rsidRPr="00FE3D55">
              <w:rPr>
                <w:rFonts w:ascii="Times New Roman" w:hAnsi="Times New Roman"/>
                <w:sz w:val="20"/>
                <w:szCs w:val="20"/>
                <w:lang w:val="en-AU"/>
              </w:rPr>
              <w:t xml:space="preserve"> by the parameter</w:t>
            </w:r>
            <w:r w:rsidRPr="00FE3D55">
              <w:rPr>
                <w:rFonts w:ascii="Times New Roman" w:hAnsi="Times New Roman"/>
                <w:i/>
                <w:iCs/>
                <w:sz w:val="20"/>
                <w:szCs w:val="20"/>
                <w:lang w:val="en-AU"/>
              </w:rPr>
              <w:t xml:space="preserve"> uplinkTxSwitchingOption, </w:t>
            </w:r>
            <w:r w:rsidRPr="00FE3D55">
              <w:rPr>
                <w:rFonts w:ascii="Times New Roman" w:hAnsi="Times New Roman"/>
                <w:sz w:val="20"/>
                <w:szCs w:val="20"/>
              </w:rPr>
              <w:t>when the UE is to transmit in the uplink</w:t>
            </w:r>
            <w:r w:rsidRPr="00FE3D5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E3D55">
              <w:rPr>
                <w:rFonts w:ascii="Times New Roman" w:hAnsi="Times New Roman"/>
                <w:b/>
                <w:sz w:val="20"/>
                <w:szCs w:val="20"/>
              </w:rPr>
              <w:t xml:space="preserve"> </w:t>
            </w:r>
            <w:r w:rsidRPr="00FE3D55">
              <w:rPr>
                <w:rFonts w:ascii="Times New Roman" w:hAnsi="Times New Roman"/>
                <w:sz w:val="20"/>
                <w:szCs w:val="20"/>
              </w:rPr>
              <w:t>or based on a higher layer configuration(s):</w:t>
            </w:r>
          </w:p>
          <w:p w14:paraId="15C18F2E" w14:textId="77777777" w:rsidR="0004103C" w:rsidRPr="00FE3D55" w:rsidRDefault="0004103C" w:rsidP="00FE3D55">
            <w:pPr>
              <w:pStyle w:val="afd"/>
              <w:numPr>
                <w:ilvl w:val="0"/>
                <w:numId w:val="38"/>
              </w:numPr>
              <w:spacing w:after="180" w:line="240" w:lineRule="auto"/>
              <w:ind w:left="851" w:hanging="283"/>
              <w:rPr>
                <w:rFonts w:ascii="Times New Roman" w:hAnsi="Times New Roman"/>
                <w:iCs/>
                <w:sz w:val="20"/>
                <w:szCs w:val="20"/>
                <w:lang w:val="en-AU"/>
              </w:rPr>
            </w:pPr>
            <w:r w:rsidRPr="00FE3D55">
              <w:rPr>
                <w:rFonts w:ascii="Times New Roman" w:hAnsi="Times New Roman"/>
                <w:sz w:val="20"/>
                <w:szCs w:val="20"/>
                <w:lang w:val="en-AU"/>
              </w:rPr>
              <w:t>when the UE is to transmit an NR two-port uplink that takes place after an E-UTRA uplink on another uplink carrier</w:t>
            </w:r>
            <w:r w:rsidRPr="00FE3D55">
              <w:rPr>
                <w:rFonts w:ascii="Times New Roman" w:hAnsi="Times New Roman"/>
                <w:iCs/>
                <w:sz w:val="20"/>
                <w:szCs w:val="20"/>
                <w:lang w:val="en-AU"/>
              </w:rPr>
              <w:t xml:space="preserve"> </w:t>
            </w:r>
            <w:r w:rsidRPr="00FE3D5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E3D55">
              <w:rPr>
                <w:rFonts w:ascii="Times New Roman" w:hAnsi="Times New Roman"/>
                <w:sz w:val="20"/>
                <w:szCs w:val="20"/>
                <w:lang w:val="en-AU"/>
              </w:rPr>
              <w:t xml:space="preserve"> on any of the two carriers.</w:t>
            </w:r>
          </w:p>
          <w:p w14:paraId="15C18F2F" w14:textId="77777777" w:rsidR="0004103C" w:rsidRPr="00FE3D55" w:rsidRDefault="0004103C" w:rsidP="00FE3D55">
            <w:pPr>
              <w:pStyle w:val="afd"/>
              <w:numPr>
                <w:ilvl w:val="0"/>
                <w:numId w:val="38"/>
              </w:numPr>
              <w:spacing w:after="180" w:line="240" w:lineRule="auto"/>
              <w:ind w:left="851" w:hanging="283"/>
              <w:rPr>
                <w:ins w:id="120" w:author="ZTE" w:date="2020-07-09T14:07:00Z"/>
                <w:rFonts w:ascii="Times New Roman" w:hAnsi="Times New Roman"/>
                <w:iCs/>
                <w:sz w:val="20"/>
                <w:szCs w:val="20"/>
                <w:lang w:val="en-AU"/>
              </w:rPr>
            </w:pPr>
            <w:r w:rsidRPr="00FE3D55">
              <w:rPr>
                <w:rFonts w:ascii="Times New Roman" w:hAnsi="Times New Roman"/>
                <w:sz w:val="20"/>
                <w:szCs w:val="20"/>
                <w:lang w:val="en-AU"/>
              </w:rPr>
              <w:t>when the UE is to transmit an E-UTRA uplink that takes place after an NR two-port uplink on another uplink carrier</w:t>
            </w:r>
            <w:r w:rsidRPr="00FE3D55">
              <w:rPr>
                <w:rFonts w:ascii="Times New Roman" w:hAnsi="Times New Roman"/>
                <w:iCs/>
                <w:sz w:val="20"/>
                <w:szCs w:val="20"/>
                <w:lang w:val="en-AU"/>
              </w:rPr>
              <w:t xml:space="preserve"> </w:t>
            </w:r>
            <w:r w:rsidRPr="00FE3D5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E3D55">
              <w:rPr>
                <w:rFonts w:ascii="Times New Roman" w:hAnsi="Times New Roman"/>
                <w:sz w:val="20"/>
                <w:szCs w:val="20"/>
                <w:lang w:val="en-AU"/>
              </w:rPr>
              <w:t xml:space="preserve"> on any of the two carriers.</w:t>
            </w:r>
          </w:p>
          <w:p w14:paraId="15C18F30" w14:textId="77777777" w:rsidR="0004103C" w:rsidRPr="00FE3D55" w:rsidRDefault="0004103C" w:rsidP="00FE3D55">
            <w:pPr>
              <w:pStyle w:val="afd"/>
              <w:numPr>
                <w:ilvl w:val="0"/>
                <w:numId w:val="38"/>
              </w:numPr>
              <w:spacing w:after="180" w:line="240" w:lineRule="auto"/>
              <w:ind w:left="851" w:hanging="283"/>
              <w:rPr>
                <w:ins w:id="121" w:author="ZTE" w:date="2020-07-09T14:11:00Z"/>
                <w:rFonts w:ascii="Times New Roman" w:hAnsi="Times New Roman"/>
                <w:sz w:val="20"/>
                <w:szCs w:val="20"/>
                <w:lang w:val="en-AU"/>
              </w:rPr>
            </w:pPr>
            <w:ins w:id="122" w:author="ZTE" w:date="2020-07-09T14:07:00Z">
              <w:r w:rsidRPr="00FE3D55">
                <w:rPr>
                  <w:rFonts w:ascii="Times New Roman" w:hAnsi="Times New Roman"/>
                  <w:sz w:val="20"/>
                  <w:szCs w:val="20"/>
                  <w:lang w:val="en-AU"/>
                </w:rPr>
                <w:t xml:space="preserve">when the UE is to transmit an E-UTRA uplink that takes place after an NR </w:t>
              </w:r>
            </w:ins>
            <w:ins w:id="123" w:author="ZTE" w:date="2020-07-09T14:08:00Z">
              <w:r w:rsidRPr="00FE3D55">
                <w:rPr>
                  <w:rFonts w:ascii="Times New Roman" w:hAnsi="Times New Roman"/>
                  <w:sz w:val="20"/>
                  <w:szCs w:val="20"/>
                  <w:lang w:val="en-AU"/>
                </w:rPr>
                <w:t>one-port uplink on an</w:t>
              </w:r>
            </w:ins>
            <w:ins w:id="124" w:author="ZTE" w:date="2020-07-09T14:09:00Z">
              <w:r w:rsidRPr="00FE3D55">
                <w:rPr>
                  <w:rFonts w:ascii="Times New Roman" w:hAnsi="Times New Roman"/>
                  <w:sz w:val="20"/>
                  <w:szCs w:val="20"/>
                  <w:lang w:val="en-AU"/>
                </w:rPr>
                <w:t xml:space="preserve">ther uplink carrier and the UE is under the operation state in which 2-port transmission can be supported on the </w:t>
              </w:r>
              <w:r w:rsidRPr="00FE3D55">
                <w:rPr>
                  <w:rFonts w:ascii="Times New Roman" w:hAnsi="Times New Roman"/>
                  <w:sz w:val="20"/>
                  <w:szCs w:val="20"/>
                  <w:lang w:val="en-AU"/>
                </w:rPr>
                <w:lastRenderedPageBreak/>
                <w:t>same uplink carrier</w:t>
              </w:r>
            </w:ins>
            <w:ins w:id="125" w:author="ZTE" w:date="2020-07-09T14:10:00Z">
              <w:r w:rsidRPr="00FE3D55">
                <w:rPr>
                  <w:rFonts w:ascii="Times New Roman" w:hAnsi="Times New Roman"/>
                  <w:sz w:val="20"/>
                  <w:szCs w:val="20"/>
                  <w:lang w:val="en-AU"/>
                </w:rPr>
                <w:t xml:space="preserve">, then the UE is not expected to transmit for the duration of </w:t>
              </w:r>
              <m:oMath>
                <m:sSub>
                  <m:sSubPr>
                    <m:ctrlPr>
                      <w:rPr>
                        <w:rFonts w:ascii="Cambria Math" w:hAnsi="Cambria Math"/>
                        <w:lang w:val="en-AU"/>
                      </w:rPr>
                    </m:ctrlPr>
                  </m:sSubPr>
                  <m:e>
                    <m:r>
                      <w:rPr>
                        <w:rFonts w:ascii="Cambria Math" w:hAnsi="Cambria Math"/>
                        <w:lang w:val="en-AU"/>
                      </w:rPr>
                      <m:t>N</m:t>
                    </m:r>
                  </m:e>
                  <m:sub>
                    <m:r>
                      <m:rPr>
                        <m:nor/>
                      </m:rPr>
                      <w:rPr>
                        <w:lang w:val="en-AU"/>
                      </w:rPr>
                      <m:t>Tx1-Tx2</m:t>
                    </m:r>
                  </m:sub>
                </m:sSub>
              </m:oMath>
              <w:r w:rsidRPr="00FE3D55">
                <w:rPr>
                  <w:rFonts w:ascii="Times New Roman" w:hAnsi="Times New Roman"/>
                  <w:sz w:val="20"/>
                  <w:szCs w:val="20"/>
                  <w:lang w:val="en-AU"/>
                </w:rPr>
                <w:t xml:space="preserve"> on any of the two carriers</w:t>
              </w:r>
            </w:ins>
          </w:p>
          <w:p w14:paraId="15C18F31" w14:textId="77777777" w:rsidR="0004103C" w:rsidRPr="00FE3D55" w:rsidRDefault="0004103C" w:rsidP="00FE3D55">
            <w:pPr>
              <w:pStyle w:val="afd"/>
              <w:numPr>
                <w:ilvl w:val="0"/>
                <w:numId w:val="38"/>
              </w:numPr>
              <w:spacing w:after="180" w:line="240" w:lineRule="auto"/>
              <w:ind w:left="851" w:hanging="283"/>
              <w:rPr>
                <w:rFonts w:ascii="Times New Roman" w:hAnsi="Times New Roman"/>
                <w:sz w:val="20"/>
                <w:szCs w:val="20"/>
                <w:lang w:val="en-AU"/>
              </w:rPr>
            </w:pPr>
            <w:ins w:id="126" w:author="ZTE" w:date="2020-07-09T14:11:00Z">
              <w:r w:rsidRPr="00FE3D55">
                <w:rPr>
                  <w:rFonts w:ascii="Times New Roman" w:hAnsi="Times New Roman"/>
                  <w:sz w:val="20"/>
                  <w:szCs w:val="20"/>
                  <w:lang w:val="en-AU"/>
                </w:rPr>
                <w:t xml:space="preserve">when </w:t>
              </w:r>
            </w:ins>
            <w:ins w:id="127" w:author="ZTE" w:date="2020-07-09T15:02:00Z">
              <w:r w:rsidRPr="00FE3D55">
                <w:rPr>
                  <w:rFonts w:ascii="Times New Roman" w:hAnsi="Times New Roman"/>
                  <w:sz w:val="20"/>
                  <w:szCs w:val="20"/>
                  <w:lang w:val="en-AU"/>
                </w:rPr>
                <w:t>the UE is to transmit an</w:t>
              </w:r>
            </w:ins>
            <w:ins w:id="128" w:author="ZTE" w:date="2020-07-09T15:03:00Z">
              <w:r w:rsidRPr="00FE3D55">
                <w:rPr>
                  <w:rFonts w:ascii="Times New Roman" w:hAnsi="Times New Roman"/>
                  <w:sz w:val="20"/>
                  <w:szCs w:val="20"/>
                  <w:lang w:val="en-AU"/>
                </w:rPr>
                <w:t xml:space="preserve"> NR two-port uplink</w:t>
              </w:r>
            </w:ins>
            <w:ins w:id="129" w:author="ZTE" w:date="2020-07-09T15:04:00Z">
              <w:r w:rsidRPr="00FE3D55">
                <w:rPr>
                  <w:rFonts w:ascii="Times New Roman" w:hAnsi="Times New Roman"/>
                  <w:sz w:val="20"/>
                  <w:szCs w:val="20"/>
                  <w:lang w:val="en-AU"/>
                </w:rPr>
                <w:t xml:space="preserve"> that takes place after an NR one</w:t>
              </w:r>
            </w:ins>
            <w:ins w:id="130" w:author="ZTE" w:date="2020-07-09T15:05:00Z">
              <w:r w:rsidRPr="00FE3D55">
                <w:rPr>
                  <w:rFonts w:ascii="Times New Roman" w:hAnsi="Times New Roman"/>
                  <w:sz w:val="20"/>
                  <w:szCs w:val="20"/>
                  <w:lang w:val="en-AU"/>
                </w:rPr>
                <w:t xml:space="preserve">-port uplink on the </w:t>
              </w:r>
            </w:ins>
            <w:ins w:id="131" w:author="ZTE" w:date="2020-07-09T15:06:00Z">
              <w:r w:rsidRPr="00FE3D55">
                <w:rPr>
                  <w:rFonts w:ascii="Times New Roman" w:hAnsi="Times New Roman"/>
                  <w:sz w:val="20"/>
                  <w:szCs w:val="20"/>
                  <w:lang w:val="en-AU"/>
                </w:rPr>
                <w:t>same carrier and the UE is under the operation state in which 2-port transmission cannot be supported</w:t>
              </w:r>
            </w:ins>
            <w:ins w:id="132" w:author="ZTE" w:date="2020-07-09T15:07:00Z">
              <w:r w:rsidRPr="00FE3D55">
                <w:rPr>
                  <w:rFonts w:ascii="Times New Roman" w:hAnsi="Times New Roman"/>
                  <w:sz w:val="20"/>
                  <w:szCs w:val="20"/>
                  <w:lang w:val="en-AU"/>
                </w:rPr>
                <w:t xml:space="preserve">, then the UE is not expected to transmit for the duration of </w:t>
              </w:r>
              <m:oMath>
                <m:sSub>
                  <m:sSubPr>
                    <m:ctrlPr>
                      <w:rPr>
                        <w:rFonts w:ascii="Cambria Math" w:hAnsi="Cambria Math"/>
                        <w:lang w:val="en-AU"/>
                      </w:rPr>
                    </m:ctrlPr>
                  </m:sSubPr>
                  <m:e>
                    <m:r>
                      <w:rPr>
                        <w:rFonts w:ascii="Cambria Math" w:hAnsi="Cambria Math"/>
                        <w:lang w:val="en-AU"/>
                      </w:rPr>
                      <m:t>N</m:t>
                    </m:r>
                  </m:e>
                  <m:sub>
                    <m:r>
                      <m:rPr>
                        <m:nor/>
                      </m:rPr>
                      <w:rPr>
                        <w:lang w:val="en-AU"/>
                      </w:rPr>
                      <m:t>Tx1-Tx2</m:t>
                    </m:r>
                  </m:sub>
                </m:sSub>
              </m:oMath>
              <w:r w:rsidRPr="00FE3D55">
                <w:rPr>
                  <w:rFonts w:ascii="Times New Roman" w:hAnsi="Times New Roman"/>
                  <w:sz w:val="20"/>
                  <w:szCs w:val="20"/>
                  <w:lang w:val="en-AU"/>
                </w:rPr>
                <w:t xml:space="preserve"> on any of the two carriers</w:t>
              </w:r>
            </w:ins>
          </w:p>
          <w:p w14:paraId="15C18F32" w14:textId="77777777" w:rsidR="0004103C" w:rsidRPr="00FE3D55" w:rsidRDefault="0004103C" w:rsidP="00FE3D55">
            <w:pPr>
              <w:pStyle w:val="afd"/>
              <w:numPr>
                <w:ilvl w:val="0"/>
                <w:numId w:val="38"/>
              </w:numPr>
              <w:spacing w:after="180" w:line="240" w:lineRule="auto"/>
              <w:ind w:left="851" w:hanging="283"/>
              <w:rPr>
                <w:rFonts w:ascii="Times New Roman" w:hAnsi="Times New Roman"/>
                <w:sz w:val="20"/>
                <w:szCs w:val="20"/>
                <w:lang w:val="en-AU"/>
              </w:rPr>
            </w:pPr>
            <w:r w:rsidRPr="00FE3D55">
              <w:rPr>
                <w:rFonts w:ascii="Times New Roman" w:hAnsi="Times New Roman"/>
                <w:sz w:val="20"/>
                <w:szCs w:val="20"/>
                <w:lang w:val="en-AU"/>
              </w:rPr>
              <w:t>the UE is not expected to transmit simultaneously a two- port transmission on the NR uplink and the E-UTRA uplink.</w:t>
            </w:r>
          </w:p>
          <w:p w14:paraId="15C18F33" w14:textId="77777777" w:rsidR="0004103C" w:rsidRPr="00FE3D55" w:rsidRDefault="0004103C" w:rsidP="00FE3D55">
            <w:pPr>
              <w:jc w:val="center"/>
              <w:rPr>
                <w:lang w:val="en-GB" w:eastAsia="zh-CN"/>
              </w:rPr>
            </w:pPr>
            <w:r w:rsidRPr="00FE3D55">
              <w:rPr>
                <w:b/>
                <w:color w:val="FF0000"/>
              </w:rPr>
              <w:t>&lt; unchanged text omitted&gt;</w:t>
            </w:r>
          </w:p>
        </w:tc>
      </w:tr>
    </w:tbl>
    <w:p w14:paraId="15C18F35" w14:textId="77777777" w:rsidR="00E87884" w:rsidRDefault="00E87884" w:rsidP="00E87884">
      <w:pPr>
        <w:rPr>
          <w:lang w:val="en-GB" w:eastAsia="zh-CN"/>
        </w:rPr>
      </w:pPr>
    </w:p>
    <w:p w14:paraId="15C18F36" w14:textId="77777777" w:rsidR="00505881" w:rsidRPr="003A0154" w:rsidRDefault="00505881" w:rsidP="00505881">
      <w:pPr>
        <w:rPr>
          <w:lang w:val="en-GB"/>
        </w:rPr>
      </w:pPr>
      <w:r>
        <w:rPr>
          <w:sz w:val="21"/>
          <w:szCs w:val="21"/>
          <w:lang w:val="en-GB"/>
        </w:rPr>
        <w:t>Companies are invited to provide views on the above proposed TP4</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505881" w:rsidRPr="00F91697" w14:paraId="15C18F39" w14:textId="77777777" w:rsidTr="00FE3D55">
        <w:tc>
          <w:tcPr>
            <w:tcW w:w="1384" w:type="dxa"/>
            <w:shd w:val="clear" w:color="auto" w:fill="auto"/>
            <w:vAlign w:val="center"/>
          </w:tcPr>
          <w:p w14:paraId="15C18F37" w14:textId="77777777" w:rsidR="00505881" w:rsidRPr="00F91697" w:rsidRDefault="00505881"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F38" w14:textId="77777777" w:rsidR="00505881" w:rsidRPr="00F91697" w:rsidRDefault="00505881" w:rsidP="00FE3D55">
            <w:pPr>
              <w:jc w:val="center"/>
              <w:rPr>
                <w:b/>
                <w:lang w:val="en-GB" w:eastAsia="zh-CN"/>
              </w:rPr>
            </w:pPr>
            <w:r w:rsidRPr="00F91697">
              <w:rPr>
                <w:b/>
                <w:lang w:val="en-GB" w:eastAsia="zh-CN"/>
              </w:rPr>
              <w:t>C</w:t>
            </w:r>
            <w:r w:rsidRPr="00F91697">
              <w:rPr>
                <w:rFonts w:hint="eastAsia"/>
                <w:b/>
                <w:lang w:val="en-GB" w:eastAsia="zh-CN"/>
              </w:rPr>
              <w:t>omments</w:t>
            </w:r>
          </w:p>
        </w:tc>
      </w:tr>
      <w:tr w:rsidR="00505881" w:rsidRPr="00F91697" w14:paraId="15C18F3D" w14:textId="77777777" w:rsidTr="00FE3D55">
        <w:tc>
          <w:tcPr>
            <w:tcW w:w="1384" w:type="dxa"/>
            <w:shd w:val="clear" w:color="auto" w:fill="auto"/>
            <w:vAlign w:val="center"/>
          </w:tcPr>
          <w:p w14:paraId="15C18F3A" w14:textId="77777777" w:rsidR="00505881" w:rsidRPr="00F91697" w:rsidRDefault="000C525F" w:rsidP="00FE3D55">
            <w:pPr>
              <w:jc w:val="center"/>
              <w:rPr>
                <w:b/>
                <w:lang w:val="en-GB" w:eastAsia="zh-CN"/>
              </w:rPr>
            </w:pPr>
            <w:r>
              <w:rPr>
                <w:b/>
                <w:lang w:val="en-GB" w:eastAsia="zh-CN"/>
              </w:rPr>
              <w:t>Huawei, HiSilicon</w:t>
            </w:r>
          </w:p>
        </w:tc>
        <w:tc>
          <w:tcPr>
            <w:tcW w:w="8505" w:type="dxa"/>
            <w:shd w:val="clear" w:color="auto" w:fill="auto"/>
            <w:vAlign w:val="center"/>
          </w:tcPr>
          <w:p w14:paraId="15C18F3B" w14:textId="77777777" w:rsidR="0002453A" w:rsidRDefault="003A167B" w:rsidP="00B3574A">
            <w:pPr>
              <w:rPr>
                <w:lang w:val="en-GB" w:eastAsia="zh-CN"/>
              </w:rPr>
            </w:pPr>
            <w:r>
              <w:rPr>
                <w:lang w:val="en-GB" w:eastAsia="zh-CN"/>
              </w:rPr>
              <w:t xml:space="preserve">Thanks for the TP. But we </w:t>
            </w:r>
            <w:r w:rsidR="000E129D">
              <w:rPr>
                <w:lang w:val="en-GB" w:eastAsia="zh-CN"/>
              </w:rPr>
              <w:t>don’t feel it</w:t>
            </w:r>
            <w:r w:rsidR="0057230B">
              <w:rPr>
                <w:lang w:val="en-GB" w:eastAsia="zh-CN"/>
              </w:rPr>
              <w:t>s motivation is clear enough</w:t>
            </w:r>
            <w:r w:rsidR="00843C0A">
              <w:rPr>
                <w:lang w:val="en-GB" w:eastAsia="zh-CN"/>
              </w:rPr>
              <w:t>. EN-DC involves inter-</w:t>
            </w:r>
            <w:r w:rsidR="00557CEB">
              <w:rPr>
                <w:lang w:val="en-GB" w:eastAsia="zh-CN"/>
              </w:rPr>
              <w:t>RAT processing</w:t>
            </w:r>
            <w:r w:rsidR="00843C0A">
              <w:rPr>
                <w:lang w:val="en-GB" w:eastAsia="zh-CN"/>
              </w:rPr>
              <w:t xml:space="preserve"> </w:t>
            </w:r>
            <w:r w:rsidR="0079053B">
              <w:rPr>
                <w:lang w:val="en-GB" w:eastAsia="zh-CN"/>
              </w:rPr>
              <w:t>for UL Tx switching,</w:t>
            </w:r>
            <w:r w:rsidR="0002453A">
              <w:rPr>
                <w:lang w:val="en-GB" w:eastAsia="zh-CN"/>
              </w:rPr>
              <w:t xml:space="preserve"> which is different from UL-CA. To simplify BS scheduler, the TP proponent proposed semi-static state of Tx chains (operation state) and tied it to the tdm-pattern configuration. However, the TP seems to go the opposite way because the introduction of dynamic operation state in the TP may require both the EN-DC UE and BSs to track back multiple previous transmissions, which increases the complexity. </w:t>
            </w:r>
          </w:p>
          <w:p w14:paraId="15C18F3C" w14:textId="77777777" w:rsidR="00B026B8" w:rsidRPr="00F91697" w:rsidRDefault="0002453A" w:rsidP="0002453A">
            <w:pPr>
              <w:rPr>
                <w:lang w:val="en-GB" w:eastAsia="zh-CN"/>
              </w:rPr>
            </w:pPr>
            <w:r>
              <w:rPr>
                <w:lang w:val="en-GB" w:eastAsia="zh-CN"/>
              </w:rPr>
              <w:t>For the same reason of complexity reduction</w:t>
            </w:r>
            <w:r w:rsidR="0079053B">
              <w:rPr>
                <w:lang w:val="en-GB" w:eastAsia="zh-CN"/>
              </w:rPr>
              <w:t xml:space="preserve">, it was agreed that only the last transmission is used for EN-DC to determine whether UL Tx switching is triggered. </w:t>
            </w:r>
            <w:r w:rsidR="0057230B">
              <w:rPr>
                <w:lang w:val="en-GB" w:eastAsia="zh-CN"/>
              </w:rPr>
              <w:t xml:space="preserve">Therefore, we prefer not to introduce such </w:t>
            </w:r>
            <w:r w:rsidR="00CA0142">
              <w:rPr>
                <w:lang w:val="en-GB" w:eastAsia="zh-CN"/>
              </w:rPr>
              <w:t xml:space="preserve">additional </w:t>
            </w:r>
            <w:r w:rsidR="0057230B">
              <w:rPr>
                <w:lang w:val="en-GB" w:eastAsia="zh-CN"/>
              </w:rPr>
              <w:t>operation state</w:t>
            </w:r>
            <w:r w:rsidR="00E63C4E">
              <w:rPr>
                <w:lang w:val="en-GB" w:eastAsia="zh-CN"/>
              </w:rPr>
              <w:t>, and would like to hear more clarification on its motivation.</w:t>
            </w:r>
          </w:p>
        </w:tc>
      </w:tr>
      <w:tr w:rsidR="00505881" w:rsidRPr="00F91697" w14:paraId="15C18F41" w14:textId="77777777" w:rsidTr="00FE3D55">
        <w:tc>
          <w:tcPr>
            <w:tcW w:w="1384" w:type="dxa"/>
            <w:shd w:val="clear" w:color="auto" w:fill="auto"/>
            <w:vAlign w:val="center"/>
          </w:tcPr>
          <w:p w14:paraId="15C18F3E" w14:textId="77777777" w:rsidR="00505881" w:rsidRPr="00A013CB" w:rsidRDefault="00CD3E91" w:rsidP="00FE3D55">
            <w:pPr>
              <w:jc w:val="center"/>
              <w:rPr>
                <w:bCs/>
                <w:lang w:val="en-GB" w:eastAsia="zh-CN"/>
              </w:rPr>
            </w:pPr>
            <w:r w:rsidRPr="00A013CB">
              <w:rPr>
                <w:rFonts w:hint="eastAsia"/>
                <w:bCs/>
                <w:lang w:val="en-GB" w:eastAsia="zh-CN"/>
              </w:rPr>
              <w:t>Z</w:t>
            </w:r>
            <w:r w:rsidRPr="00A013CB">
              <w:rPr>
                <w:bCs/>
                <w:lang w:val="en-GB" w:eastAsia="zh-CN"/>
              </w:rPr>
              <w:t>TE</w:t>
            </w:r>
          </w:p>
        </w:tc>
        <w:tc>
          <w:tcPr>
            <w:tcW w:w="8505" w:type="dxa"/>
            <w:shd w:val="clear" w:color="auto" w:fill="auto"/>
            <w:vAlign w:val="center"/>
          </w:tcPr>
          <w:p w14:paraId="15C18F3F" w14:textId="77777777" w:rsidR="006A08FB" w:rsidRDefault="00CD3E91" w:rsidP="00FE3D55">
            <w:pPr>
              <w:rPr>
                <w:lang w:val="en-GB" w:eastAsia="zh-CN"/>
              </w:rPr>
            </w:pPr>
            <w:r>
              <w:rPr>
                <w:rFonts w:hint="eastAsia"/>
                <w:lang w:val="en-GB" w:eastAsia="zh-CN"/>
              </w:rPr>
              <w:t>F</w:t>
            </w:r>
            <w:r>
              <w:rPr>
                <w:lang w:val="en-GB" w:eastAsia="zh-CN"/>
              </w:rPr>
              <w:t xml:space="preserve">rom specification point of view, both tdm-pattern based solution and CA like solution (dynamical scheduling based solution) are supported for EN-DC with Tx switching. However, the CA like solution is not completed in the current specification. </w:t>
            </w:r>
            <w:r w:rsidR="006A08FB">
              <w:rPr>
                <w:lang w:val="en-GB" w:eastAsia="zh-CN"/>
              </w:rPr>
              <w:t>It seems we have already clarified the motivation in our tdoc. Not sure why companies doubt the necessity of completing the specification.</w:t>
            </w:r>
          </w:p>
          <w:p w14:paraId="15C18F40" w14:textId="77777777" w:rsidR="00505881" w:rsidRPr="00F91697" w:rsidRDefault="006A08FB" w:rsidP="006A08FB">
            <w:pPr>
              <w:rPr>
                <w:lang w:val="en-GB" w:eastAsia="zh-CN"/>
              </w:rPr>
            </w:pPr>
            <w:r>
              <w:rPr>
                <w:lang w:val="en-GB" w:eastAsia="zh-CN"/>
              </w:rPr>
              <w:t>While, i</w:t>
            </w:r>
            <w:r w:rsidR="00CD3E91">
              <w:rPr>
                <w:lang w:val="en-GB" w:eastAsia="zh-CN"/>
              </w:rPr>
              <w:t xml:space="preserve">f all companies think the CA like solution is not needed for EN-DC with Tx switching, then we are </w:t>
            </w:r>
            <w:r w:rsidR="00904C33">
              <w:rPr>
                <w:lang w:val="en-GB" w:eastAsia="zh-CN"/>
              </w:rPr>
              <w:t xml:space="preserve">also </w:t>
            </w:r>
            <w:r w:rsidR="00CD3E91">
              <w:rPr>
                <w:lang w:val="en-GB" w:eastAsia="zh-CN"/>
              </w:rPr>
              <w:t>ok to not introduce the TP.</w:t>
            </w:r>
          </w:p>
        </w:tc>
      </w:tr>
      <w:tr w:rsidR="00505881" w:rsidRPr="00F91697" w14:paraId="15C18F44" w14:textId="77777777" w:rsidTr="00FE3D55">
        <w:tc>
          <w:tcPr>
            <w:tcW w:w="1384" w:type="dxa"/>
            <w:shd w:val="clear" w:color="auto" w:fill="auto"/>
            <w:vAlign w:val="center"/>
          </w:tcPr>
          <w:p w14:paraId="15C18F42" w14:textId="6B996279" w:rsidR="00505881" w:rsidRPr="00A013CB" w:rsidRDefault="00505881" w:rsidP="00FE3D55">
            <w:pPr>
              <w:jc w:val="center"/>
              <w:rPr>
                <w:bCs/>
                <w:lang w:val="en-GB" w:eastAsia="zh-CN"/>
              </w:rPr>
            </w:pPr>
          </w:p>
        </w:tc>
        <w:tc>
          <w:tcPr>
            <w:tcW w:w="8505" w:type="dxa"/>
            <w:shd w:val="clear" w:color="auto" w:fill="auto"/>
            <w:vAlign w:val="center"/>
          </w:tcPr>
          <w:p w14:paraId="15C18F43" w14:textId="77777777" w:rsidR="00505881" w:rsidRPr="00F91697" w:rsidRDefault="00505881" w:rsidP="00FE3D55">
            <w:pPr>
              <w:rPr>
                <w:lang w:val="en-GB" w:eastAsia="zh-CN"/>
              </w:rPr>
            </w:pPr>
          </w:p>
        </w:tc>
      </w:tr>
      <w:tr w:rsidR="00A013CB" w:rsidRPr="00F91697" w14:paraId="1BA8EC79" w14:textId="77777777" w:rsidTr="00FE3D55">
        <w:tc>
          <w:tcPr>
            <w:tcW w:w="1384" w:type="dxa"/>
            <w:shd w:val="clear" w:color="auto" w:fill="auto"/>
            <w:vAlign w:val="center"/>
          </w:tcPr>
          <w:p w14:paraId="6E0EBBF3" w14:textId="77777777" w:rsidR="00A013CB" w:rsidRPr="00A013CB" w:rsidRDefault="00A013CB" w:rsidP="00FE3D55">
            <w:pPr>
              <w:jc w:val="center"/>
              <w:rPr>
                <w:bCs/>
                <w:lang w:val="en-GB" w:eastAsia="zh-CN"/>
              </w:rPr>
            </w:pPr>
          </w:p>
        </w:tc>
        <w:tc>
          <w:tcPr>
            <w:tcW w:w="8505" w:type="dxa"/>
            <w:shd w:val="clear" w:color="auto" w:fill="auto"/>
            <w:vAlign w:val="center"/>
          </w:tcPr>
          <w:p w14:paraId="464D39A3" w14:textId="77777777" w:rsidR="00A013CB" w:rsidRPr="00F91697" w:rsidRDefault="00A013CB" w:rsidP="00FE3D55">
            <w:pPr>
              <w:rPr>
                <w:lang w:val="en-GB" w:eastAsia="zh-CN"/>
              </w:rPr>
            </w:pPr>
          </w:p>
        </w:tc>
      </w:tr>
      <w:tr w:rsidR="00A013CB" w:rsidRPr="00F91697" w14:paraId="1F3E3E79" w14:textId="77777777" w:rsidTr="00FE3D55">
        <w:tc>
          <w:tcPr>
            <w:tcW w:w="1384" w:type="dxa"/>
            <w:shd w:val="clear" w:color="auto" w:fill="auto"/>
            <w:vAlign w:val="center"/>
          </w:tcPr>
          <w:p w14:paraId="3A7ECCF7" w14:textId="77777777" w:rsidR="00A013CB" w:rsidRPr="00A013CB" w:rsidRDefault="00A013CB" w:rsidP="00FE3D55">
            <w:pPr>
              <w:jc w:val="center"/>
              <w:rPr>
                <w:bCs/>
                <w:lang w:val="en-GB" w:eastAsia="zh-CN"/>
              </w:rPr>
            </w:pPr>
          </w:p>
        </w:tc>
        <w:tc>
          <w:tcPr>
            <w:tcW w:w="8505" w:type="dxa"/>
            <w:shd w:val="clear" w:color="auto" w:fill="auto"/>
            <w:vAlign w:val="center"/>
          </w:tcPr>
          <w:p w14:paraId="2D89EC62" w14:textId="77777777" w:rsidR="00A013CB" w:rsidRPr="00F91697" w:rsidRDefault="00A013CB" w:rsidP="00FE3D55">
            <w:pPr>
              <w:rPr>
                <w:lang w:val="en-GB" w:eastAsia="zh-CN"/>
              </w:rPr>
            </w:pPr>
          </w:p>
        </w:tc>
      </w:tr>
      <w:tr w:rsidR="00A013CB" w:rsidRPr="00F91697" w14:paraId="04632617" w14:textId="77777777" w:rsidTr="00FE3D55">
        <w:tc>
          <w:tcPr>
            <w:tcW w:w="1384" w:type="dxa"/>
            <w:shd w:val="clear" w:color="auto" w:fill="auto"/>
            <w:vAlign w:val="center"/>
          </w:tcPr>
          <w:p w14:paraId="5B205B95" w14:textId="77777777" w:rsidR="00A013CB" w:rsidRPr="00A013CB" w:rsidRDefault="00A013CB" w:rsidP="00FE3D55">
            <w:pPr>
              <w:jc w:val="center"/>
              <w:rPr>
                <w:bCs/>
                <w:lang w:val="en-GB" w:eastAsia="zh-CN"/>
              </w:rPr>
            </w:pPr>
          </w:p>
        </w:tc>
        <w:tc>
          <w:tcPr>
            <w:tcW w:w="8505" w:type="dxa"/>
            <w:shd w:val="clear" w:color="auto" w:fill="auto"/>
            <w:vAlign w:val="center"/>
          </w:tcPr>
          <w:p w14:paraId="03663DF2" w14:textId="77777777" w:rsidR="00A013CB" w:rsidRPr="00F91697" w:rsidRDefault="00A013CB" w:rsidP="00FE3D55">
            <w:pPr>
              <w:rPr>
                <w:lang w:val="en-GB" w:eastAsia="zh-CN"/>
              </w:rPr>
            </w:pPr>
          </w:p>
        </w:tc>
      </w:tr>
      <w:tr w:rsidR="00A013CB" w:rsidRPr="00F91697" w14:paraId="4DDF99C1" w14:textId="77777777" w:rsidTr="00FE3D55">
        <w:tc>
          <w:tcPr>
            <w:tcW w:w="1384" w:type="dxa"/>
            <w:shd w:val="clear" w:color="auto" w:fill="auto"/>
            <w:vAlign w:val="center"/>
          </w:tcPr>
          <w:p w14:paraId="2B5534D3" w14:textId="77777777" w:rsidR="00A013CB" w:rsidRPr="00A013CB" w:rsidRDefault="00A013CB" w:rsidP="00FE3D55">
            <w:pPr>
              <w:jc w:val="center"/>
              <w:rPr>
                <w:bCs/>
                <w:lang w:val="en-GB" w:eastAsia="zh-CN"/>
              </w:rPr>
            </w:pPr>
          </w:p>
        </w:tc>
        <w:tc>
          <w:tcPr>
            <w:tcW w:w="8505" w:type="dxa"/>
            <w:shd w:val="clear" w:color="auto" w:fill="auto"/>
            <w:vAlign w:val="center"/>
          </w:tcPr>
          <w:p w14:paraId="7ED85FC9" w14:textId="77777777" w:rsidR="00A013CB" w:rsidRPr="00F91697" w:rsidRDefault="00A013CB" w:rsidP="00FE3D55">
            <w:pPr>
              <w:rPr>
                <w:lang w:val="en-GB" w:eastAsia="zh-CN"/>
              </w:rPr>
            </w:pPr>
          </w:p>
        </w:tc>
      </w:tr>
    </w:tbl>
    <w:p w14:paraId="15C18F45" w14:textId="77777777" w:rsidR="00E87884" w:rsidRPr="00E87884" w:rsidRDefault="00E87884" w:rsidP="00E87884">
      <w:pPr>
        <w:rPr>
          <w:lang w:val="en-GB" w:eastAsia="zh-CN"/>
        </w:rPr>
      </w:pPr>
    </w:p>
    <w:p w14:paraId="15C18F46" w14:textId="77777777" w:rsidR="00A639B7" w:rsidRDefault="001B57A9" w:rsidP="00A639B7">
      <w:pPr>
        <w:pStyle w:val="2"/>
        <w:numPr>
          <w:ilvl w:val="0"/>
          <w:numId w:val="0"/>
        </w:numPr>
        <w:ind w:left="1407" w:hanging="1407"/>
        <w:rPr>
          <w:lang w:eastAsia="zh-CN"/>
        </w:rPr>
      </w:pPr>
      <w:r w:rsidRPr="0048000D">
        <w:rPr>
          <w:lang w:eastAsia="zh-CN"/>
        </w:rPr>
        <w:t>Issue #</w:t>
      </w:r>
      <w:r w:rsidR="00D7498E">
        <w:rPr>
          <w:lang w:eastAsia="zh-CN"/>
        </w:rPr>
        <w:t>5</w:t>
      </w:r>
      <w:r w:rsidRPr="0048000D">
        <w:rPr>
          <w:lang w:eastAsia="zh-CN"/>
        </w:rPr>
        <w:t>:</w:t>
      </w:r>
      <w:r>
        <w:rPr>
          <w:lang w:eastAsia="zh-CN"/>
        </w:rPr>
        <w:t xml:space="preserve"> </w:t>
      </w:r>
      <w:r w:rsidR="00A639B7" w:rsidRPr="00A639B7">
        <w:rPr>
          <w:lang w:eastAsia="zh-CN"/>
        </w:rPr>
        <w:t>Clarification on the term “operation state” for EN-DC (R1-2006933)</w:t>
      </w:r>
    </w:p>
    <w:p w14:paraId="15C18F47" w14:textId="77777777" w:rsidR="00196305" w:rsidRPr="00F723BA" w:rsidRDefault="00196305" w:rsidP="00196305">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5</w:t>
      </w:r>
      <w:r w:rsidRPr="00F723BA">
        <w:rPr>
          <w:b/>
          <w:sz w:val="21"/>
          <w:szCs w:val="21"/>
          <w:highlight w:val="yellow"/>
          <w:lang w:val="en-GB" w:eastAsia="zh-CN"/>
        </w:rPr>
        <w:t xml:space="preserve">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05A6B" w:rsidRPr="00FE3D55" w14:paraId="15C18F4E" w14:textId="77777777" w:rsidTr="00FE3D55">
        <w:tc>
          <w:tcPr>
            <w:tcW w:w="9855" w:type="dxa"/>
            <w:shd w:val="clear" w:color="auto" w:fill="auto"/>
          </w:tcPr>
          <w:p w14:paraId="15C18F48" w14:textId="77777777" w:rsidR="00505A6B" w:rsidRPr="00FE3D55" w:rsidRDefault="00505A6B" w:rsidP="00FE3D55">
            <w:pPr>
              <w:pStyle w:val="B1"/>
              <w:ind w:left="0" w:firstLine="0"/>
              <w:rPr>
                <w:rFonts w:ascii="Arial" w:hAnsi="Arial" w:cs="Arial"/>
                <w:sz w:val="32"/>
                <w:szCs w:val="32"/>
              </w:rPr>
            </w:pPr>
            <w:r w:rsidRPr="00FE3D55">
              <w:rPr>
                <w:rFonts w:ascii="Arial" w:hAnsi="Arial" w:cs="Arial"/>
                <w:sz w:val="32"/>
                <w:szCs w:val="32"/>
              </w:rPr>
              <w:t>6.1.6.1</w:t>
            </w:r>
            <w:r w:rsidRPr="00FE3D55">
              <w:rPr>
                <w:rFonts w:ascii="Arial" w:hAnsi="Arial" w:cs="Arial"/>
                <w:sz w:val="32"/>
                <w:szCs w:val="32"/>
              </w:rPr>
              <w:tab/>
              <w:t>Uplink switching for EN-DC</w:t>
            </w:r>
          </w:p>
          <w:p w14:paraId="15C18F49" w14:textId="77777777" w:rsidR="00505A6B" w:rsidRPr="00FE3D55" w:rsidRDefault="00505A6B" w:rsidP="00FE3D55">
            <w:pPr>
              <w:pStyle w:val="afd"/>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15C18F4A" w14:textId="77777777" w:rsidR="00505A6B" w:rsidRPr="00FE3D55" w:rsidRDefault="00505A6B" w:rsidP="00FE3D55">
            <w:pPr>
              <w:autoSpaceDE/>
              <w:autoSpaceDN/>
              <w:adjustRightInd/>
              <w:rPr>
                <w:lang w:val="x-none"/>
              </w:rPr>
            </w:pPr>
            <w:r w:rsidRPr="00FE3D55">
              <w:rPr>
                <w:lang w:val="x-none"/>
              </w:rPr>
              <w:t>-</w:t>
            </w:r>
            <w:r w:rsidRPr="00FE3D55">
              <w:rPr>
                <w:lang w:val="x-none"/>
              </w:rPr>
              <w:tab/>
              <w:t xml:space="preserve">when the UE is configured with </w:t>
            </w:r>
            <w:r w:rsidRPr="00FE3D55">
              <w:rPr>
                <w:i/>
                <w:lang w:val="x-none"/>
              </w:rPr>
              <w:t>tdm-PatternConfig-r15</w:t>
            </w:r>
            <w:r w:rsidRPr="00FE3D55">
              <w:rPr>
                <w:lang w:val="x-none"/>
              </w:rPr>
              <w:t xml:space="preserve"> or by </w:t>
            </w:r>
            <w:r w:rsidRPr="00FE3D55">
              <w:rPr>
                <w:i/>
                <w:lang w:val="x-none"/>
              </w:rPr>
              <w:t>tdm-PatternConfig-r16</w:t>
            </w:r>
          </w:p>
          <w:p w14:paraId="15C18F4B" w14:textId="77777777" w:rsidR="00505A6B" w:rsidRPr="00FE3D55" w:rsidRDefault="00505A6B" w:rsidP="00FE3D55">
            <w:pPr>
              <w:autoSpaceDE/>
              <w:autoSpaceDN/>
              <w:adjustRightInd/>
              <w:ind w:leftChars="300" w:left="600"/>
              <w:rPr>
                <w:lang w:val="x-none"/>
              </w:rPr>
            </w:pPr>
            <w:r w:rsidRPr="00FE3D55">
              <w:rPr>
                <w:lang w:val="x-none"/>
              </w:rPr>
              <w:t>-</w:t>
            </w:r>
            <w:r w:rsidRPr="00FE3D55">
              <w:rPr>
                <w:lang w:val="x-none"/>
              </w:rPr>
              <w:tab/>
              <w:t xml:space="preserve">for the E-UTRA subframes designated as uplink by the configuration, the UE assumes </w:t>
            </w:r>
            <w:ins w:id="133" w:author="Huawei" w:date="2020-08-07T17:59:00Z">
              <w:r w:rsidRPr="004F5D3A">
                <w:t>preceding uplink transmission is one-port E-UTRA transmission for the determination of uplink switching triggering</w:t>
              </w:r>
            </w:ins>
            <w:del w:id="134" w:author="Huawei" w:date="2020-08-07T17:59:00Z">
              <w:r w:rsidRPr="00FE3D55" w:rsidDel="00636147">
                <w:rPr>
                  <w:lang w:val="x-none"/>
                </w:rPr>
                <w:delText>the operation state in which one-port E-UTRA uplink can be transmitted</w:delText>
              </w:r>
            </w:del>
            <w:r w:rsidRPr="00FE3D55">
              <w:rPr>
                <w:lang w:val="x-none"/>
              </w:rPr>
              <w:t xml:space="preserve">. </w:t>
            </w:r>
          </w:p>
          <w:p w14:paraId="15C18F4C" w14:textId="77777777" w:rsidR="00505A6B" w:rsidRPr="007A5447" w:rsidRDefault="00505A6B" w:rsidP="00505A6B">
            <w:pPr>
              <w:pStyle w:val="B2"/>
            </w:pPr>
            <w:r w:rsidRPr="007A5447">
              <w:lastRenderedPageBreak/>
              <w:t>-</w:t>
            </w:r>
            <w:r w:rsidRPr="007A5447">
              <w:tab/>
              <w:t xml:space="preserve">for the E-UTRA subframes other than the ones designated as uplink by the configuration, the UE assumes the </w:t>
            </w:r>
            <w:ins w:id="135" w:author="Huawei" w:date="2020-08-07T17:59:00Z">
              <w:r w:rsidRPr="007A5447">
                <w:t>preceding uplink transmission is two-port NR transmission for the determination of uplink switching triggering</w:t>
              </w:r>
            </w:ins>
            <w:del w:id="136" w:author="Huawei" w:date="2020-08-07T17:59:00Z">
              <w:r w:rsidRPr="007A5447" w:rsidDel="00B2360D">
                <w:delText>operation state in which two-port NR uplink can be transmitted</w:delText>
              </w:r>
            </w:del>
            <w:r w:rsidRPr="007A5447">
              <w:t xml:space="preserve">. </w:t>
            </w:r>
          </w:p>
          <w:p w14:paraId="15C18F4D" w14:textId="77777777" w:rsidR="00505A6B" w:rsidRPr="00FE3D55" w:rsidRDefault="00505A6B" w:rsidP="00FE3D55">
            <w:pPr>
              <w:pStyle w:val="afd"/>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15C18F4F" w14:textId="77777777" w:rsidR="00692697" w:rsidRDefault="00692697" w:rsidP="00196305">
      <w:pPr>
        <w:rPr>
          <w:lang w:val="en-GB" w:eastAsia="zh-CN"/>
        </w:rPr>
      </w:pPr>
    </w:p>
    <w:p w14:paraId="15C18F50" w14:textId="77777777" w:rsidR="00A062A3" w:rsidRPr="003A0154" w:rsidRDefault="00A062A3" w:rsidP="00A062A3">
      <w:pPr>
        <w:rPr>
          <w:lang w:val="en-GB"/>
        </w:rPr>
      </w:pPr>
      <w:r>
        <w:rPr>
          <w:sz w:val="21"/>
          <w:szCs w:val="21"/>
          <w:lang w:val="en-GB"/>
        </w:rPr>
        <w:t>Companies are invited to provide views on the above proposed TP5</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A062A3" w:rsidRPr="00F91697" w14:paraId="15C18F53" w14:textId="77777777" w:rsidTr="00FE3D55">
        <w:tc>
          <w:tcPr>
            <w:tcW w:w="1384" w:type="dxa"/>
            <w:shd w:val="clear" w:color="auto" w:fill="auto"/>
            <w:vAlign w:val="center"/>
          </w:tcPr>
          <w:p w14:paraId="15C18F51" w14:textId="77777777" w:rsidR="00A062A3" w:rsidRPr="00F91697" w:rsidRDefault="00A062A3"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F52" w14:textId="77777777" w:rsidR="00A062A3" w:rsidRPr="00F91697" w:rsidRDefault="00A062A3" w:rsidP="00FE3D55">
            <w:pPr>
              <w:jc w:val="center"/>
              <w:rPr>
                <w:b/>
                <w:lang w:val="en-GB" w:eastAsia="zh-CN"/>
              </w:rPr>
            </w:pPr>
            <w:r w:rsidRPr="00F91697">
              <w:rPr>
                <w:b/>
                <w:lang w:val="en-GB" w:eastAsia="zh-CN"/>
              </w:rPr>
              <w:t>C</w:t>
            </w:r>
            <w:r w:rsidRPr="00F91697">
              <w:rPr>
                <w:rFonts w:hint="eastAsia"/>
                <w:b/>
                <w:lang w:val="en-GB" w:eastAsia="zh-CN"/>
              </w:rPr>
              <w:t>omments</w:t>
            </w:r>
          </w:p>
        </w:tc>
      </w:tr>
      <w:tr w:rsidR="00A062A3" w:rsidRPr="00F91697" w14:paraId="15C18F56" w14:textId="77777777" w:rsidTr="00FE3D55">
        <w:tc>
          <w:tcPr>
            <w:tcW w:w="1384" w:type="dxa"/>
            <w:shd w:val="clear" w:color="auto" w:fill="auto"/>
            <w:vAlign w:val="center"/>
          </w:tcPr>
          <w:p w14:paraId="15C18F54" w14:textId="77777777" w:rsidR="00A062A3" w:rsidRPr="00A63688" w:rsidRDefault="00A63688" w:rsidP="00FE3D55">
            <w:pPr>
              <w:jc w:val="center"/>
              <w:rPr>
                <w:lang w:val="en-GB" w:eastAsia="zh-CN"/>
              </w:rPr>
            </w:pPr>
            <w:r w:rsidRPr="00A63688">
              <w:rPr>
                <w:lang w:val="en-GB" w:eastAsia="zh-CN"/>
              </w:rPr>
              <w:t>Huawei, HiSilicon</w:t>
            </w:r>
          </w:p>
        </w:tc>
        <w:tc>
          <w:tcPr>
            <w:tcW w:w="8505" w:type="dxa"/>
            <w:shd w:val="clear" w:color="auto" w:fill="auto"/>
            <w:vAlign w:val="center"/>
          </w:tcPr>
          <w:p w14:paraId="15C18F55" w14:textId="77777777" w:rsidR="00A062A3" w:rsidRPr="00F91697" w:rsidRDefault="004C3EC9" w:rsidP="00FE3D55">
            <w:pPr>
              <w:rPr>
                <w:lang w:val="en-GB" w:eastAsia="zh-CN"/>
              </w:rPr>
            </w:pPr>
            <w:r>
              <w:rPr>
                <w:rFonts w:hint="eastAsia"/>
                <w:lang w:val="en-GB" w:eastAsia="zh-CN"/>
              </w:rPr>
              <w:t>S</w:t>
            </w:r>
            <w:r>
              <w:rPr>
                <w:lang w:val="en-GB" w:eastAsia="zh-CN"/>
              </w:rPr>
              <w:t xml:space="preserve">upport. </w:t>
            </w:r>
            <w:r w:rsidRPr="004C3EC9">
              <w:rPr>
                <w:lang w:eastAsia="zh-CN"/>
              </w:rPr>
              <w:t xml:space="preserve">Note that the purpose of the term “operation state” (or “the state of Tx chain”) is to provide the direct essential information for the </w:t>
            </w:r>
            <w:r w:rsidRPr="004F5D3A">
              <w:rPr>
                <w:lang w:eastAsia="zh-CN"/>
              </w:rPr>
              <w:t>determination of UL switching for one certain transmission. However, the term has never been used in the current specification text of thereof determination for EN-DC</w:t>
            </w:r>
            <w:r w:rsidRPr="004C3EC9">
              <w:rPr>
                <w:lang w:eastAsia="zh-CN"/>
              </w:rPr>
              <w:t>, resulting in big ambiguity by lack of connection</w:t>
            </w:r>
            <w:r w:rsidRPr="004F5D3A">
              <w:rPr>
                <w:lang w:eastAsia="zh-CN"/>
              </w:rPr>
              <w:t>. Therefore, a clearer description to associate two parts of texts each other should be used here</w:t>
            </w:r>
            <w:r>
              <w:rPr>
                <w:lang w:eastAsia="zh-CN"/>
              </w:rPr>
              <w:t>.</w:t>
            </w:r>
          </w:p>
        </w:tc>
      </w:tr>
      <w:tr w:rsidR="00A062A3" w:rsidRPr="00F91697" w14:paraId="15C18F5B" w14:textId="77777777" w:rsidTr="00FE3D55">
        <w:tc>
          <w:tcPr>
            <w:tcW w:w="1384" w:type="dxa"/>
            <w:shd w:val="clear" w:color="auto" w:fill="auto"/>
            <w:vAlign w:val="center"/>
          </w:tcPr>
          <w:p w14:paraId="15C18F57" w14:textId="77777777" w:rsidR="00A062A3" w:rsidRPr="00FA3BD0" w:rsidRDefault="006A08FB" w:rsidP="00FE3D55">
            <w:pPr>
              <w:jc w:val="center"/>
              <w:rPr>
                <w:bCs/>
                <w:lang w:val="en-GB" w:eastAsia="zh-CN"/>
              </w:rPr>
            </w:pPr>
            <w:r w:rsidRPr="00FA3BD0">
              <w:rPr>
                <w:rFonts w:hint="eastAsia"/>
                <w:bCs/>
                <w:lang w:val="en-GB" w:eastAsia="zh-CN"/>
              </w:rPr>
              <w:t>Z</w:t>
            </w:r>
            <w:r w:rsidRPr="00FA3BD0">
              <w:rPr>
                <w:bCs/>
                <w:lang w:val="en-GB" w:eastAsia="zh-CN"/>
              </w:rPr>
              <w:t>TE</w:t>
            </w:r>
          </w:p>
        </w:tc>
        <w:tc>
          <w:tcPr>
            <w:tcW w:w="8505" w:type="dxa"/>
            <w:shd w:val="clear" w:color="auto" w:fill="auto"/>
            <w:vAlign w:val="center"/>
          </w:tcPr>
          <w:p w14:paraId="15C18F58" w14:textId="77777777" w:rsidR="006A08FB" w:rsidRDefault="006A08FB" w:rsidP="00FE3D55">
            <w:pPr>
              <w:rPr>
                <w:lang w:val="en-GB" w:eastAsia="zh-CN"/>
              </w:rPr>
            </w:pPr>
            <w:r>
              <w:rPr>
                <w:rFonts w:hint="eastAsia"/>
                <w:lang w:val="en-GB" w:eastAsia="zh-CN"/>
              </w:rPr>
              <w:t>T</w:t>
            </w:r>
            <w:r>
              <w:rPr>
                <w:lang w:val="en-GB" w:eastAsia="zh-CN"/>
              </w:rPr>
              <w:t>he TP is not needed</w:t>
            </w:r>
            <w:r w:rsidR="00904C33">
              <w:rPr>
                <w:lang w:val="en-GB" w:eastAsia="zh-CN"/>
              </w:rPr>
              <w:t>. T</w:t>
            </w:r>
            <w:r>
              <w:rPr>
                <w:lang w:val="en-GB" w:eastAsia="zh-CN"/>
              </w:rPr>
              <w:t>he “operation state” has already been used in the specification for CA with Tx switching. The wording in the current specification is consistent between EN-DC and CA.</w:t>
            </w:r>
          </w:p>
          <w:p w14:paraId="15C18F59" w14:textId="77777777" w:rsidR="006A08FB" w:rsidRDefault="006A08FB" w:rsidP="00904C33">
            <w:pPr>
              <w:rPr>
                <w:lang w:val="en-GB" w:eastAsia="zh-CN"/>
              </w:rPr>
            </w:pPr>
            <w:r>
              <w:rPr>
                <w:rFonts w:hint="eastAsia"/>
                <w:lang w:val="en-GB" w:eastAsia="zh-CN"/>
              </w:rPr>
              <w:t>S</w:t>
            </w:r>
            <w:r>
              <w:rPr>
                <w:lang w:val="en-GB" w:eastAsia="zh-CN"/>
              </w:rPr>
              <w:t xml:space="preserve">econdly, </w:t>
            </w:r>
            <w:r w:rsidR="00904C33">
              <w:rPr>
                <w:lang w:val="en-GB" w:eastAsia="zh-CN"/>
              </w:rPr>
              <w:t>the TP would complicates the current specification description. It is not clear when the “</w:t>
            </w:r>
            <w:r w:rsidR="00904C33" w:rsidRPr="00904C33">
              <w:rPr>
                <w:lang w:val="en-GB" w:eastAsia="zh-CN"/>
              </w:rPr>
              <w:t>preceding uplink transmission</w:t>
            </w:r>
            <w:r w:rsidR="00904C33">
              <w:rPr>
                <w:lang w:val="en-GB" w:eastAsia="zh-CN"/>
              </w:rPr>
              <w:t xml:space="preserve">” happens, e.g., whether it starts before the TDM U or later the TDM U? </w:t>
            </w:r>
          </w:p>
          <w:p w14:paraId="15C18F5A" w14:textId="77777777" w:rsidR="00904C33" w:rsidRPr="006A08FB" w:rsidRDefault="00904C33" w:rsidP="00904C33">
            <w:pPr>
              <w:rPr>
                <w:lang w:val="en-GB" w:eastAsia="zh-CN"/>
              </w:rPr>
            </w:pPr>
            <w:r>
              <w:rPr>
                <w:lang w:val="en-GB" w:eastAsia="zh-CN"/>
              </w:rPr>
              <w:t>Thus, we don’t see the need of this TP.</w:t>
            </w:r>
          </w:p>
        </w:tc>
      </w:tr>
      <w:tr w:rsidR="00A062A3" w:rsidRPr="00F91697" w14:paraId="15C18F5E" w14:textId="77777777" w:rsidTr="00FE3D55">
        <w:tc>
          <w:tcPr>
            <w:tcW w:w="1384" w:type="dxa"/>
            <w:shd w:val="clear" w:color="auto" w:fill="auto"/>
            <w:vAlign w:val="center"/>
          </w:tcPr>
          <w:p w14:paraId="15C18F5C" w14:textId="2122F366" w:rsidR="00A062A3" w:rsidRPr="00FA3BD0" w:rsidRDefault="00FA3BD0" w:rsidP="00FE3D55">
            <w:pPr>
              <w:jc w:val="center"/>
              <w:rPr>
                <w:bCs/>
                <w:lang w:val="en-GB" w:eastAsia="zh-CN"/>
              </w:rPr>
            </w:pPr>
            <w:r>
              <w:rPr>
                <w:bCs/>
                <w:lang w:val="en-GB" w:eastAsia="zh-CN"/>
              </w:rPr>
              <w:t>Qualcomm</w:t>
            </w:r>
          </w:p>
        </w:tc>
        <w:tc>
          <w:tcPr>
            <w:tcW w:w="8505" w:type="dxa"/>
            <w:shd w:val="clear" w:color="auto" w:fill="auto"/>
            <w:vAlign w:val="center"/>
          </w:tcPr>
          <w:p w14:paraId="14723C3C" w14:textId="6C01B241" w:rsidR="00A062A3" w:rsidRDefault="002245AE" w:rsidP="00FE3D55">
            <w:pPr>
              <w:rPr>
                <w:lang w:val="en-GB" w:eastAsia="zh-CN"/>
              </w:rPr>
            </w:pPr>
            <w:r>
              <w:rPr>
                <w:lang w:val="en-GB" w:eastAsia="zh-CN"/>
              </w:rPr>
              <w:t xml:space="preserve">The term </w:t>
            </w:r>
            <w:r w:rsidR="00153A5E">
              <w:rPr>
                <w:lang w:val="en-GB" w:eastAsia="zh-CN"/>
              </w:rPr>
              <w:t>“</w:t>
            </w:r>
            <w:r>
              <w:rPr>
                <w:lang w:val="en-GB" w:eastAsia="zh-CN"/>
              </w:rPr>
              <w:t>operation state</w:t>
            </w:r>
            <w:r w:rsidR="00153A5E">
              <w:rPr>
                <w:lang w:val="en-GB" w:eastAsia="zh-CN"/>
              </w:rPr>
              <w:t>”</w:t>
            </w:r>
            <w:r>
              <w:rPr>
                <w:lang w:val="en-GB" w:eastAsia="zh-CN"/>
              </w:rPr>
              <w:t xml:space="preserve"> seems to be clear enough</w:t>
            </w:r>
            <w:r w:rsidR="005E60A4">
              <w:rPr>
                <w:lang w:val="en-GB" w:eastAsia="zh-CN"/>
              </w:rPr>
              <w:t>, doesn’t seem t</w:t>
            </w:r>
            <w:r w:rsidR="00B928B3">
              <w:rPr>
                <w:lang w:val="en-GB" w:eastAsia="zh-CN"/>
              </w:rPr>
              <w:t>here is</w:t>
            </w:r>
            <w:r w:rsidR="005E60A4">
              <w:rPr>
                <w:lang w:val="en-GB" w:eastAsia="zh-CN"/>
              </w:rPr>
              <w:t xml:space="preserve"> a need to change it.</w:t>
            </w:r>
            <w:r w:rsidR="00D0375E">
              <w:rPr>
                <w:lang w:val="en-GB" w:eastAsia="zh-CN"/>
              </w:rPr>
              <w:t xml:space="preserve"> </w:t>
            </w:r>
          </w:p>
          <w:p w14:paraId="15C18F5D" w14:textId="12E620AB" w:rsidR="00D0375E" w:rsidRPr="00F91697" w:rsidRDefault="00D0375E" w:rsidP="00FE3D55">
            <w:pPr>
              <w:rPr>
                <w:lang w:val="en-GB" w:eastAsia="zh-CN"/>
              </w:rPr>
            </w:pPr>
            <w:r>
              <w:rPr>
                <w:lang w:val="en-GB" w:eastAsia="zh-CN"/>
              </w:rPr>
              <w:t>Changing current</w:t>
            </w:r>
            <w:r w:rsidR="00D12515">
              <w:rPr>
                <w:lang w:val="en-GB" w:eastAsia="zh-CN"/>
              </w:rPr>
              <w:t xml:space="preserve"> state</w:t>
            </w:r>
            <w:r>
              <w:rPr>
                <w:lang w:val="en-GB" w:eastAsia="zh-CN"/>
              </w:rPr>
              <w:t xml:space="preserve"> to preceding</w:t>
            </w:r>
            <w:r w:rsidR="00D12515">
              <w:rPr>
                <w:lang w:val="en-GB" w:eastAsia="zh-CN"/>
              </w:rPr>
              <w:t xml:space="preserve"> state</w:t>
            </w:r>
            <w:r>
              <w:rPr>
                <w:lang w:val="en-GB" w:eastAsia="zh-CN"/>
              </w:rPr>
              <w:t xml:space="preserve"> </w:t>
            </w:r>
            <w:r w:rsidR="00B928B3">
              <w:rPr>
                <w:lang w:val="en-GB" w:eastAsia="zh-CN"/>
              </w:rPr>
              <w:t>would</w:t>
            </w:r>
            <w:r w:rsidR="007B0B12">
              <w:rPr>
                <w:lang w:val="en-GB" w:eastAsia="zh-CN"/>
              </w:rPr>
              <w:t xml:space="preserve"> be a functional change </w:t>
            </w:r>
            <w:r w:rsidR="005023AB">
              <w:rPr>
                <w:lang w:val="en-GB" w:eastAsia="zh-CN"/>
              </w:rPr>
              <w:t xml:space="preserve">that </w:t>
            </w:r>
            <w:r w:rsidR="0073081D">
              <w:rPr>
                <w:lang w:val="en-GB" w:eastAsia="zh-CN"/>
              </w:rPr>
              <w:t>we don’t agree with.</w:t>
            </w:r>
            <w:r w:rsidR="005023AB">
              <w:rPr>
                <w:lang w:val="en-GB" w:eastAsia="zh-CN"/>
              </w:rPr>
              <w:t xml:space="preserve"> </w:t>
            </w:r>
            <w:r w:rsidR="007E714A">
              <w:rPr>
                <w:lang w:val="en-GB" w:eastAsia="zh-CN"/>
              </w:rPr>
              <w:t xml:space="preserve">If the actual preceding </w:t>
            </w:r>
            <w:r w:rsidR="005827C6">
              <w:rPr>
                <w:lang w:val="en-GB" w:eastAsia="zh-CN"/>
              </w:rPr>
              <w:t>UL transmission was different than what the UE is required to assume under th</w:t>
            </w:r>
            <w:r w:rsidR="005B3043">
              <w:rPr>
                <w:lang w:val="en-GB" w:eastAsia="zh-CN"/>
              </w:rPr>
              <w:t>is</w:t>
            </w:r>
            <w:r w:rsidR="005827C6">
              <w:rPr>
                <w:lang w:val="en-GB" w:eastAsia="zh-CN"/>
              </w:rPr>
              <w:t xml:space="preserve"> proposal, there will b</w:t>
            </w:r>
            <w:r w:rsidR="00B21C72">
              <w:rPr>
                <w:lang w:val="en-GB" w:eastAsia="zh-CN"/>
              </w:rPr>
              <w:t>e assignment</w:t>
            </w:r>
            <w:r w:rsidR="005B3043">
              <w:rPr>
                <w:lang w:val="en-GB" w:eastAsia="zh-CN"/>
              </w:rPr>
              <w:t xml:space="preserve"> conflicts</w:t>
            </w:r>
            <w:r w:rsidR="00B21C72">
              <w:rPr>
                <w:lang w:val="en-GB" w:eastAsia="zh-CN"/>
              </w:rPr>
              <w:t xml:space="preserve">. </w:t>
            </w:r>
          </w:p>
        </w:tc>
      </w:tr>
      <w:tr w:rsidR="000F6339" w:rsidRPr="00F91697" w14:paraId="15B7D69F" w14:textId="77777777" w:rsidTr="00FE3D55">
        <w:tc>
          <w:tcPr>
            <w:tcW w:w="1384" w:type="dxa"/>
            <w:shd w:val="clear" w:color="auto" w:fill="auto"/>
            <w:vAlign w:val="center"/>
          </w:tcPr>
          <w:p w14:paraId="1CA5F8D1" w14:textId="72D02FE6" w:rsidR="000F6339" w:rsidRDefault="000F6339" w:rsidP="000F6339">
            <w:pPr>
              <w:jc w:val="center"/>
              <w:rPr>
                <w:bCs/>
                <w:lang w:val="en-GB" w:eastAsia="zh-CN"/>
              </w:rPr>
            </w:pPr>
            <w:r>
              <w:rPr>
                <w:rFonts w:hint="eastAsia"/>
                <w:bCs/>
                <w:lang w:val="en-GB" w:eastAsia="zh-CN"/>
              </w:rPr>
              <w:t>OPPO</w:t>
            </w:r>
          </w:p>
        </w:tc>
        <w:tc>
          <w:tcPr>
            <w:tcW w:w="8505" w:type="dxa"/>
            <w:shd w:val="clear" w:color="auto" w:fill="auto"/>
            <w:vAlign w:val="center"/>
          </w:tcPr>
          <w:p w14:paraId="26473B3A" w14:textId="37CA7541" w:rsidR="000F6339" w:rsidRPr="00F91697" w:rsidRDefault="000F6339" w:rsidP="000F6339">
            <w:pPr>
              <w:rPr>
                <w:lang w:val="en-GB" w:eastAsia="zh-CN"/>
              </w:rPr>
            </w:pPr>
            <w:r>
              <w:rPr>
                <w:rFonts w:hint="eastAsia"/>
                <w:lang w:val="en-GB" w:eastAsia="zh-CN"/>
              </w:rPr>
              <w:t xml:space="preserve">The current spec is clear. </w:t>
            </w:r>
            <w:r>
              <w:rPr>
                <w:lang w:val="en-GB" w:eastAsia="zh-CN"/>
              </w:rPr>
              <w:t>Thus the change is not needed.</w:t>
            </w:r>
          </w:p>
        </w:tc>
      </w:tr>
      <w:tr w:rsidR="00FA3BD0" w:rsidRPr="00F91697" w14:paraId="155A227D" w14:textId="77777777" w:rsidTr="00FE3D55">
        <w:tc>
          <w:tcPr>
            <w:tcW w:w="1384" w:type="dxa"/>
            <w:shd w:val="clear" w:color="auto" w:fill="auto"/>
            <w:vAlign w:val="center"/>
          </w:tcPr>
          <w:p w14:paraId="3102E0B3" w14:textId="77777777" w:rsidR="00FA3BD0" w:rsidRDefault="00FA3BD0" w:rsidP="00FE3D55">
            <w:pPr>
              <w:jc w:val="center"/>
              <w:rPr>
                <w:bCs/>
                <w:lang w:val="en-GB" w:eastAsia="zh-CN"/>
              </w:rPr>
            </w:pPr>
          </w:p>
        </w:tc>
        <w:tc>
          <w:tcPr>
            <w:tcW w:w="8505" w:type="dxa"/>
            <w:shd w:val="clear" w:color="auto" w:fill="auto"/>
            <w:vAlign w:val="center"/>
          </w:tcPr>
          <w:p w14:paraId="56730380" w14:textId="77777777" w:rsidR="00FA3BD0" w:rsidRPr="00F91697" w:rsidRDefault="00FA3BD0" w:rsidP="00FE3D55">
            <w:pPr>
              <w:rPr>
                <w:lang w:val="en-GB" w:eastAsia="zh-CN"/>
              </w:rPr>
            </w:pPr>
          </w:p>
        </w:tc>
      </w:tr>
      <w:tr w:rsidR="00FA3BD0" w:rsidRPr="00F91697" w14:paraId="03A855D1" w14:textId="77777777" w:rsidTr="00FE3D55">
        <w:tc>
          <w:tcPr>
            <w:tcW w:w="1384" w:type="dxa"/>
            <w:shd w:val="clear" w:color="auto" w:fill="auto"/>
            <w:vAlign w:val="center"/>
          </w:tcPr>
          <w:p w14:paraId="27377707" w14:textId="77777777" w:rsidR="00FA3BD0" w:rsidRDefault="00FA3BD0" w:rsidP="00FE3D55">
            <w:pPr>
              <w:jc w:val="center"/>
              <w:rPr>
                <w:bCs/>
                <w:lang w:val="en-GB" w:eastAsia="zh-CN"/>
              </w:rPr>
            </w:pPr>
          </w:p>
        </w:tc>
        <w:tc>
          <w:tcPr>
            <w:tcW w:w="8505" w:type="dxa"/>
            <w:shd w:val="clear" w:color="auto" w:fill="auto"/>
            <w:vAlign w:val="center"/>
          </w:tcPr>
          <w:p w14:paraId="15DE13BF" w14:textId="77777777" w:rsidR="00FA3BD0" w:rsidRPr="00F91697" w:rsidRDefault="00FA3BD0" w:rsidP="00FE3D55">
            <w:pPr>
              <w:rPr>
                <w:lang w:val="en-GB" w:eastAsia="zh-CN"/>
              </w:rPr>
            </w:pPr>
          </w:p>
        </w:tc>
      </w:tr>
      <w:tr w:rsidR="00FA3BD0" w:rsidRPr="00F91697" w14:paraId="5AA1213E" w14:textId="77777777" w:rsidTr="00FE3D55">
        <w:tc>
          <w:tcPr>
            <w:tcW w:w="1384" w:type="dxa"/>
            <w:shd w:val="clear" w:color="auto" w:fill="auto"/>
            <w:vAlign w:val="center"/>
          </w:tcPr>
          <w:p w14:paraId="3B58D0B9" w14:textId="77777777" w:rsidR="00FA3BD0" w:rsidRDefault="00FA3BD0" w:rsidP="00FE3D55">
            <w:pPr>
              <w:jc w:val="center"/>
              <w:rPr>
                <w:bCs/>
                <w:lang w:val="en-GB" w:eastAsia="zh-CN"/>
              </w:rPr>
            </w:pPr>
          </w:p>
        </w:tc>
        <w:tc>
          <w:tcPr>
            <w:tcW w:w="8505" w:type="dxa"/>
            <w:shd w:val="clear" w:color="auto" w:fill="auto"/>
            <w:vAlign w:val="center"/>
          </w:tcPr>
          <w:p w14:paraId="594C2E82" w14:textId="77777777" w:rsidR="00FA3BD0" w:rsidRPr="00F91697" w:rsidRDefault="00FA3BD0" w:rsidP="00FE3D55">
            <w:pPr>
              <w:rPr>
                <w:lang w:val="en-GB" w:eastAsia="zh-CN"/>
              </w:rPr>
            </w:pPr>
          </w:p>
        </w:tc>
      </w:tr>
    </w:tbl>
    <w:p w14:paraId="15C18F5F" w14:textId="77777777" w:rsidR="00A062A3" w:rsidRPr="00E87884" w:rsidRDefault="00A062A3" w:rsidP="00A062A3">
      <w:pPr>
        <w:rPr>
          <w:lang w:val="en-GB" w:eastAsia="zh-CN"/>
        </w:rPr>
      </w:pPr>
    </w:p>
    <w:p w14:paraId="15C18F60" w14:textId="77777777" w:rsidR="00E83EE2" w:rsidRPr="00A639B7" w:rsidRDefault="001B57A9" w:rsidP="00A639B7">
      <w:pPr>
        <w:pStyle w:val="2"/>
        <w:numPr>
          <w:ilvl w:val="0"/>
          <w:numId w:val="0"/>
        </w:numPr>
        <w:ind w:left="1407" w:hanging="1407"/>
        <w:rPr>
          <w:lang w:eastAsia="zh-CN"/>
        </w:rPr>
      </w:pPr>
      <w:r w:rsidRPr="0048000D">
        <w:rPr>
          <w:lang w:eastAsia="zh-CN"/>
        </w:rPr>
        <w:t>Issue #</w:t>
      </w:r>
      <w:r w:rsidR="00D7498E">
        <w:rPr>
          <w:lang w:eastAsia="zh-CN"/>
        </w:rPr>
        <w:t>6</w:t>
      </w:r>
      <w:r w:rsidRPr="0048000D">
        <w:rPr>
          <w:lang w:eastAsia="zh-CN"/>
        </w:rPr>
        <w:t>:</w:t>
      </w:r>
      <w:r>
        <w:rPr>
          <w:lang w:eastAsia="zh-CN"/>
        </w:rPr>
        <w:t xml:space="preserve"> </w:t>
      </w:r>
      <w:r w:rsidR="00A639B7" w:rsidRPr="00A639B7">
        <w:rPr>
          <w:lang w:eastAsia="zh-CN"/>
        </w:rPr>
        <w:t xml:space="preserve">Clarification on </w:t>
      </w:r>
      <m:oMath>
        <m:sSubSup>
          <m:sSubSupPr>
            <m:ctrlPr>
              <w:rPr>
                <w:rFonts w:ascii="Cambria Math" w:hAnsi="Cambria Math"/>
                <w:lang w:eastAsia="ja-JP"/>
              </w:rPr>
            </m:ctrlPr>
          </m:sSubSupPr>
          <m:e>
            <m:r>
              <m:rPr>
                <m:sty m:val="bi"/>
              </m:rPr>
              <w:rPr>
                <w:rFonts w:ascii="Cambria Math" w:hAnsi="Cambria Math"/>
                <w:lang w:eastAsia="ja-JP"/>
              </w:rPr>
              <m:t>T</m:t>
            </m:r>
          </m:e>
          <m:sub>
            <m:r>
              <m:rPr>
                <m:sty m:val="bi"/>
              </m:rPr>
              <w:rPr>
                <w:rFonts w:ascii="Cambria Math" w:hAnsi="Cambria Math"/>
                <w:lang w:eastAsia="ja-JP"/>
              </w:rPr>
              <m:t>proc,CSI</m:t>
            </m:r>
          </m:sub>
          <m:sup>
            <m:r>
              <m:rPr>
                <m:sty m:val="bi"/>
              </m:rPr>
              <w:rPr>
                <w:rFonts w:ascii="Cambria Math" w:hAnsi="Cambria Math"/>
                <w:lang w:eastAsia="ja-JP"/>
              </w:rPr>
              <m:t>mux</m:t>
            </m:r>
          </m:sup>
        </m:sSubSup>
      </m:oMath>
      <w:r w:rsidR="00A639B7" w:rsidRPr="00A639B7">
        <w:rPr>
          <w:lang w:eastAsia="zh-CN"/>
        </w:rPr>
        <w:t xml:space="preserve"> (R1-2006933)</w:t>
      </w:r>
    </w:p>
    <w:p w14:paraId="15C18F61" w14:textId="77777777" w:rsidR="00713115" w:rsidRPr="00F723BA" w:rsidRDefault="00713115" w:rsidP="00713115">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6</w:t>
      </w:r>
      <w:r w:rsidRPr="00F723BA">
        <w:rPr>
          <w:b/>
          <w:sz w:val="21"/>
          <w:szCs w:val="21"/>
          <w:highlight w:val="yellow"/>
          <w:lang w:val="en-GB" w:eastAsia="zh-CN"/>
        </w:rPr>
        <w:t xml:space="preserve"> to TS 38.21</w:t>
      </w:r>
      <w:r>
        <w:rPr>
          <w:b/>
          <w:sz w:val="21"/>
          <w:szCs w:val="21"/>
          <w:highlight w:val="yellow"/>
          <w:lang w:val="en-GB" w:eastAsia="zh-CN"/>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07A1F" w:rsidRPr="00FE3D55" w14:paraId="15C18F66" w14:textId="77777777" w:rsidTr="00FE3D55">
        <w:tc>
          <w:tcPr>
            <w:tcW w:w="9855" w:type="dxa"/>
            <w:shd w:val="clear" w:color="auto" w:fill="auto"/>
          </w:tcPr>
          <w:p w14:paraId="15C18F62" w14:textId="77777777" w:rsidR="009414EC" w:rsidRPr="00FE3D55" w:rsidRDefault="009414EC" w:rsidP="00FE3D55">
            <w:pPr>
              <w:pStyle w:val="B1"/>
              <w:ind w:left="0" w:firstLine="0"/>
              <w:rPr>
                <w:rFonts w:ascii="Arial" w:hAnsi="Arial" w:cs="Arial"/>
                <w:sz w:val="32"/>
                <w:szCs w:val="32"/>
              </w:rPr>
            </w:pPr>
            <w:bookmarkStart w:id="137" w:name="_Toc12021480"/>
            <w:bookmarkStart w:id="138" w:name="_Toc20311592"/>
            <w:bookmarkStart w:id="139" w:name="_Toc26719417"/>
            <w:bookmarkStart w:id="140" w:name="_Toc29894852"/>
            <w:bookmarkStart w:id="141" w:name="_Toc29899151"/>
            <w:bookmarkStart w:id="142" w:name="_Toc29899569"/>
            <w:bookmarkStart w:id="143" w:name="_Toc29917306"/>
            <w:bookmarkStart w:id="144" w:name="_Toc36498180"/>
            <w:bookmarkStart w:id="145" w:name="_Toc45699206"/>
            <w:r w:rsidRPr="00FE3D55">
              <w:rPr>
                <w:rFonts w:ascii="Arial" w:hAnsi="Arial" w:cs="Arial"/>
                <w:sz w:val="32"/>
                <w:szCs w:val="32"/>
              </w:rPr>
              <w:t>9.2.5</w:t>
            </w:r>
            <w:r w:rsidRPr="00FE3D55">
              <w:rPr>
                <w:rFonts w:ascii="Arial" w:hAnsi="Arial" w:cs="Arial"/>
                <w:sz w:val="32"/>
                <w:szCs w:val="32"/>
              </w:rPr>
              <w:tab/>
              <w:t>UE procedure for reporting multiple UCI types</w:t>
            </w:r>
            <w:bookmarkEnd w:id="137"/>
            <w:bookmarkEnd w:id="138"/>
            <w:bookmarkEnd w:id="139"/>
            <w:bookmarkEnd w:id="140"/>
            <w:bookmarkEnd w:id="141"/>
            <w:bookmarkEnd w:id="142"/>
            <w:bookmarkEnd w:id="143"/>
            <w:bookmarkEnd w:id="144"/>
            <w:bookmarkEnd w:id="145"/>
          </w:p>
          <w:p w14:paraId="15C18F63" w14:textId="77777777" w:rsidR="009414EC" w:rsidRPr="00FE3D55" w:rsidRDefault="009414EC" w:rsidP="00FE3D55">
            <w:pPr>
              <w:pStyle w:val="afd"/>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15C18F64" w14:textId="77777777" w:rsidR="009414EC" w:rsidRPr="00FE3D55" w:rsidRDefault="00D155BF" w:rsidP="00FE3D55">
            <w:pPr>
              <w:autoSpaceDE/>
              <w:autoSpaceDN/>
              <w:adjustRightInd/>
              <w:rPr>
                <w:lang w:val="x-none"/>
              </w:rPr>
            </w:pPr>
            <w:r w:rsidRPr="00FE3D55">
              <w:rPr>
                <w:lang w:val="x-none"/>
              </w:rPr>
              <w:t>-</w:t>
            </w:r>
            <w:r w:rsidRPr="00FE3D55">
              <w:rPr>
                <w:lang w:val="x-none"/>
              </w:rPr>
              <w:tab/>
            </w:r>
            <m:oMath>
              <m:sSub>
                <m:sSubPr>
                  <m:ctrlPr>
                    <w:rPr>
                      <w:rFonts w:ascii="Cambria Math" w:hAnsi="Cambria Math"/>
                      <w:i/>
                    </w:rPr>
                  </m:ctrlPr>
                </m:sSubPr>
                <m:e>
                  <m:r>
                    <w:rPr>
                      <w:rFonts w:ascii="Cambria Math"/>
                      <w:lang w:val="en-GB"/>
                    </w:rPr>
                    <m:t>N</m:t>
                  </m:r>
                </m:e>
                <m:sub>
                  <m:r>
                    <w:rPr>
                      <w:rFonts w:ascii="Cambria Math"/>
                      <w:lang w:val="en-GB"/>
                    </w:rPr>
                    <m:t>1</m:t>
                  </m:r>
                </m:sub>
              </m:sSub>
            </m:oMath>
            <w:r w:rsidRPr="00FE3D55">
              <w:rPr>
                <w:lang w:val="en-GB"/>
              </w:rPr>
              <w:t>,</w:t>
            </w:r>
            <w:r w:rsidRPr="006829B6">
              <w:t xml:space="preserve"> </w:t>
            </w:r>
            <m:oMath>
              <m:sSub>
                <m:sSubPr>
                  <m:ctrlPr>
                    <w:rPr>
                      <w:rFonts w:ascii="Cambria Math" w:hAnsi="Cambria Math"/>
                      <w:i/>
                    </w:rPr>
                  </m:ctrlPr>
                </m:sSubPr>
                <m:e>
                  <m:r>
                    <w:rPr>
                      <w:rFonts w:ascii="Cambria Math"/>
                      <w:lang w:val="en-GB"/>
                    </w:rPr>
                    <m:t>N</m:t>
                  </m:r>
                </m:e>
                <m:sub>
                  <m:r>
                    <w:rPr>
                      <w:rFonts w:ascii="Cambria Math"/>
                      <w:lang w:val="en-GB"/>
                    </w:rPr>
                    <m:t>2</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1,1</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2,1</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2,2</m:t>
                  </m:r>
                </m:sub>
              </m:sSub>
            </m:oMath>
            <w:r w:rsidRPr="006829B6">
              <w:t xml:space="preserve">, </w:t>
            </w:r>
            <w:del w:id="146" w:author="Huawei" w:date="2020-08-07T18:04:00Z">
              <w:r w:rsidRPr="006829B6" w:rsidDel="00B2360D">
                <w:delText xml:space="preserve">and </w:delText>
              </w:r>
            </w:del>
            <m:oMath>
              <m:r>
                <w:rPr>
                  <w:rFonts w:ascii="Cambria Math" w:hAnsi="Cambria Math"/>
                  <w:lang w:val="en-GB"/>
                </w:rPr>
                <m:t>Z</m:t>
              </m:r>
            </m:oMath>
            <w:ins w:id="147" w:author="Huawei" w:date="2020-08-07T18:04:00Z">
              <w:r w:rsidRPr="00FE3D55">
                <w:rPr>
                  <w:rFonts w:eastAsia="等线"/>
                  <w:lang w:val="en-GB" w:eastAsia="zh-CN"/>
                </w:rPr>
                <w:t xml:space="preserve"> and </w:t>
              </w:r>
              <m:oMath>
                <m:sSub>
                  <m:sSubPr>
                    <m:ctrlPr>
                      <w:rPr>
                        <w:rFonts w:ascii="Cambria Math" w:hAnsi="Cambria Math"/>
                      </w:rPr>
                    </m:ctrlPr>
                  </m:sSubPr>
                  <m:e>
                    <m:r>
                      <w:rPr>
                        <w:rFonts w:ascii="Cambria Math" w:hAnsi="Cambria Math"/>
                      </w:rPr>
                      <m:t>T</m:t>
                    </m:r>
                  </m:e>
                  <m:sub>
                    <m:r>
                      <w:rPr>
                        <w:rFonts w:ascii="Cambria Math" w:hAnsi="Cambria Math"/>
                      </w:rPr>
                      <m:t>switch</m:t>
                    </m:r>
                  </m:sub>
                </m:sSub>
              </m:oMath>
            </w:ins>
            <w:r w:rsidRPr="006829B6">
              <w:t xml:space="preserve"> are defined</w:t>
            </w:r>
            <w:r w:rsidRPr="00FE3D55">
              <w:rPr>
                <w:lang w:val="en-GB"/>
              </w:rPr>
              <w:t xml:space="preserve"> in [6, TS 38.214]</w:t>
            </w:r>
            <w:r w:rsidRPr="006829B6">
              <w:t>,</w:t>
            </w:r>
            <w:ins w:id="148" w:author="Huawei" w:date="2020-07-25T11:09:00Z">
              <w:r w:rsidRPr="006829B6">
                <w:t xml:space="preserve"> </w:t>
              </w:r>
              <m:oMath>
                <m:sSub>
                  <m:sSubPr>
                    <m:ctrlPr>
                      <w:rPr>
                        <w:rFonts w:ascii="Cambria Math" w:hAnsi="Cambria Math"/>
                      </w:rPr>
                    </m:ctrlPr>
                  </m:sSubPr>
                  <m:e>
                    <m:r>
                      <w:rPr>
                        <w:rFonts w:ascii="Cambria Math" w:hAnsi="Cambria Math"/>
                      </w:rPr>
                      <m:t>T</m:t>
                    </m:r>
                  </m:e>
                  <m:sub>
                    <m:r>
                      <w:rPr>
                        <w:rFonts w:ascii="Cambria Math" w:hAnsi="Cambria Math"/>
                      </w:rPr>
                      <m:t>switch</m:t>
                    </m:r>
                  </m:sub>
                </m:sSub>
              </m:oMath>
              <w:r w:rsidRPr="00FE3D55">
                <w:rPr>
                  <w:rFonts w:eastAsia="等线"/>
                  <w:lang w:eastAsia="zh-CN"/>
                </w:rPr>
                <w:t xml:space="preserve"> </w:t>
              </w:r>
            </w:ins>
            <w:ins w:id="149" w:author="Huawei" w:date="2020-07-25T11:10:00Z">
              <w:r w:rsidRPr="00FE3D55">
                <w:rPr>
                  <w:rFonts w:eastAsia="等线"/>
                  <w:lang w:eastAsia="zh-CN"/>
                </w:rPr>
                <w:t xml:space="preserve">is </w:t>
              </w:r>
            </w:ins>
            <w:ins w:id="150" w:author="Huawei" w:date="2020-08-07T18:05:00Z">
              <w:r w:rsidRPr="00FE3D55">
                <w:rPr>
                  <w:rFonts w:eastAsia="等线"/>
                  <w:lang w:eastAsia="zh-CN"/>
                </w:rPr>
                <w:t xml:space="preserve">applied only if </w:t>
              </w:r>
            </w:ins>
            <m:oMath>
              <m:sSub>
                <m:sSubPr>
                  <m:ctrlPr>
                    <w:ins w:id="151" w:author="Huawei" w:date="2020-07-25T11:12:00Z">
                      <w:rPr>
                        <w:rFonts w:ascii="Cambria Math" w:eastAsia="等线" w:hAnsi="Cambria Math"/>
                        <w:lang w:eastAsia="zh-CN"/>
                      </w:rPr>
                    </w:ins>
                  </m:ctrlPr>
                </m:sSubPr>
                <m:e>
                  <m:r>
                    <w:ins w:id="152" w:author="Huawei" w:date="2020-07-25T11:12:00Z">
                      <w:rPr>
                        <w:rFonts w:ascii="Cambria Math" w:eastAsia="等线" w:hAnsi="Cambria Math"/>
                        <w:lang w:eastAsia="zh-CN"/>
                      </w:rPr>
                      <m:t>Z</m:t>
                    </w:ins>
                  </m:r>
                </m:e>
                <m:sub>
                  <m:r>
                    <w:ins w:id="153" w:author="Huawei" w:date="2020-07-25T11:12:00Z">
                      <w:rPr>
                        <w:rFonts w:ascii="Cambria Math" w:eastAsia="等线" w:hAnsi="Cambria Math"/>
                        <w:lang w:eastAsia="zh-CN"/>
                      </w:rPr>
                      <m:t>1</m:t>
                    </w:ins>
                  </m:r>
                </m:sub>
              </m:sSub>
            </m:oMath>
            <w:ins w:id="154" w:author="Huawei" w:date="2020-07-25T11:12:00Z">
              <w:r w:rsidRPr="00FE3D55">
                <w:rPr>
                  <w:rFonts w:eastAsia="等线"/>
                  <w:lang w:eastAsia="zh-CN"/>
                </w:rPr>
                <w:t xml:space="preserve"> of table 5.4-1 in </w:t>
              </w:r>
            </w:ins>
            <w:ins w:id="155" w:author="Huawei" w:date="2020-08-07T18:05:00Z">
              <w:r w:rsidRPr="00FE3D55">
                <w:rPr>
                  <w:rFonts w:eastAsia="等线"/>
                  <w:lang w:eastAsia="zh-CN"/>
                </w:rPr>
                <w:t xml:space="preserve">[6, </w:t>
              </w:r>
            </w:ins>
            <w:ins w:id="156" w:author="Huawei" w:date="2020-07-25T11:12:00Z">
              <w:r w:rsidRPr="00FE3D55">
                <w:rPr>
                  <w:rFonts w:eastAsia="等线"/>
                  <w:lang w:eastAsia="zh-CN"/>
                </w:rPr>
                <w:t>TS 38.214</w:t>
              </w:r>
            </w:ins>
            <w:ins w:id="157" w:author="Huawei" w:date="2020-08-07T18:05:00Z">
              <w:r w:rsidRPr="00FE3D55">
                <w:rPr>
                  <w:rFonts w:eastAsia="等线"/>
                  <w:lang w:eastAsia="zh-CN"/>
                </w:rPr>
                <w:t>]</w:t>
              </w:r>
            </w:ins>
            <w:ins w:id="158" w:author="Huawei" w:date="2020-07-25T11:12:00Z">
              <w:r w:rsidRPr="00FE3D55">
                <w:rPr>
                  <w:rFonts w:eastAsia="等线"/>
                  <w:lang w:eastAsia="zh-CN"/>
                </w:rPr>
                <w:t xml:space="preserve"> is applied</w:t>
              </w:r>
            </w:ins>
            <w:ins w:id="159" w:author="Huawei" w:date="2020-07-25T11:13:00Z">
              <w:r w:rsidRPr="00FE3D55">
                <w:rPr>
                  <w:rFonts w:eastAsia="等线"/>
                  <w:lang w:eastAsia="zh-CN"/>
                </w:rPr>
                <w:t xml:space="preserve"> </w:t>
              </w:r>
            </w:ins>
            <w:ins w:id="160" w:author="Huawei" w:date="2020-08-07T18:05:00Z">
              <w:r w:rsidRPr="00FE3D55">
                <w:rPr>
                  <w:rFonts w:eastAsia="等线"/>
                  <w:lang w:eastAsia="zh-CN"/>
                </w:rPr>
                <w:t>to</w:t>
              </w:r>
            </w:ins>
            <w:ins w:id="161" w:author="Huawei" w:date="2020-07-25T11:13:00Z">
              <w:r w:rsidRPr="00FE3D55">
                <w:rPr>
                  <w:rFonts w:eastAsia="等线"/>
                  <w:lang w:eastAsia="zh-CN"/>
                </w:rPr>
                <w:t xml:space="preserve"> the determination of </w:t>
              </w:r>
            </w:ins>
            <w:ins w:id="162" w:author="Huawei" w:date="2020-08-08T04:31:00Z">
              <w:r w:rsidRPr="00FE3D55">
                <w:rPr>
                  <w:rFonts w:eastAsia="等线"/>
                  <w:lang w:eastAsia="zh-CN"/>
                </w:rPr>
                <w:t>Z</w:t>
              </w:r>
            </w:ins>
            <w:ins w:id="163" w:author="Huawei" w:date="2020-07-25T11:12:00Z">
              <w:r w:rsidRPr="00FE3D55">
                <w:rPr>
                  <w:rFonts w:eastAsia="等线"/>
                  <w:lang w:eastAsia="zh-CN"/>
                </w:rPr>
                <w:t>,</w:t>
              </w:r>
            </w:ins>
            <w:r w:rsidRPr="006829B6">
              <w:t xml:space="preserve"> </w:t>
            </w:r>
            <w:r w:rsidRPr="00FE3D55">
              <w:rPr>
                <w:lang w:val="en-GB"/>
              </w:rPr>
              <w:t xml:space="preserve">and </w:t>
            </w:r>
            <m:oMath>
              <m:r>
                <w:rPr>
                  <w:rFonts w:ascii="Cambria Math"/>
                  <w:lang w:val="en-GB"/>
                </w:rPr>
                <m:t>κ</m:t>
              </m:r>
            </m:oMath>
            <w:r w:rsidRPr="006829B6">
              <w:t xml:space="preserve"> and </w:t>
            </w:r>
            <m:oMath>
              <m:sSub>
                <m:sSubPr>
                  <m:ctrlPr>
                    <w:rPr>
                      <w:rFonts w:ascii="Cambria Math" w:hAnsi="Cambria Math"/>
                      <w:i/>
                    </w:rPr>
                  </m:ctrlPr>
                </m:sSubPr>
                <m:e>
                  <m:r>
                    <w:rPr>
                      <w:rFonts w:ascii="Cambria Math"/>
                      <w:lang w:val="en-GB"/>
                    </w:rPr>
                    <m:t>T</m:t>
                  </m:r>
                </m:e>
                <m:sub>
                  <m:r>
                    <w:rPr>
                      <w:rFonts w:ascii="Cambria Math"/>
                      <w:lang w:val="en-GB"/>
                    </w:rPr>
                    <m:t>C</m:t>
                  </m:r>
                </m:sub>
              </m:sSub>
            </m:oMath>
            <w:r w:rsidRPr="006829B6">
              <w:t xml:space="preserve"> are defined in </w:t>
            </w:r>
            <w:r w:rsidRPr="00FE3D55">
              <w:rPr>
                <w:lang w:val="en-GB"/>
              </w:rPr>
              <w:t>[4, TS 38.211]</w:t>
            </w:r>
            <w:r w:rsidRPr="00FE3D55">
              <w:rPr>
                <w:lang w:val="x-none"/>
              </w:rPr>
              <w:t xml:space="preserve">. </w:t>
            </w:r>
          </w:p>
          <w:p w14:paraId="15C18F65" w14:textId="77777777" w:rsidR="00C07A1F" w:rsidRPr="00FE3D55" w:rsidRDefault="009414EC" w:rsidP="00FE3D55">
            <w:pPr>
              <w:pStyle w:val="afd"/>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15C18F67" w14:textId="77777777" w:rsidR="00C07A1F" w:rsidRDefault="00C07A1F" w:rsidP="0047332F">
      <w:pPr>
        <w:jc w:val="both"/>
        <w:rPr>
          <w:sz w:val="21"/>
          <w:szCs w:val="21"/>
          <w:lang w:val="en-GB" w:eastAsia="zh-CN"/>
        </w:rPr>
      </w:pPr>
    </w:p>
    <w:p w14:paraId="15C18F68" w14:textId="77777777" w:rsidR="002C4681" w:rsidRPr="003A0154" w:rsidRDefault="002C4681" w:rsidP="002C4681">
      <w:pPr>
        <w:rPr>
          <w:lang w:val="en-GB"/>
        </w:rPr>
      </w:pPr>
      <w:r>
        <w:rPr>
          <w:sz w:val="21"/>
          <w:szCs w:val="21"/>
          <w:lang w:val="en-GB"/>
        </w:rPr>
        <w:t>Companies are invited to provide views on the above proposed TP6</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2C4681" w:rsidRPr="00F91697" w14:paraId="15C18F6B" w14:textId="77777777" w:rsidTr="00FE3D55">
        <w:tc>
          <w:tcPr>
            <w:tcW w:w="1384" w:type="dxa"/>
            <w:shd w:val="clear" w:color="auto" w:fill="auto"/>
            <w:vAlign w:val="center"/>
          </w:tcPr>
          <w:p w14:paraId="15C18F69" w14:textId="77777777" w:rsidR="002C4681" w:rsidRPr="00F91697" w:rsidRDefault="002C4681"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F6A" w14:textId="77777777" w:rsidR="002C4681" w:rsidRPr="00F91697" w:rsidRDefault="002C4681" w:rsidP="00FE3D55">
            <w:pPr>
              <w:jc w:val="center"/>
              <w:rPr>
                <w:b/>
                <w:lang w:val="en-GB" w:eastAsia="zh-CN"/>
              </w:rPr>
            </w:pPr>
            <w:r w:rsidRPr="00F91697">
              <w:rPr>
                <w:b/>
                <w:lang w:val="en-GB" w:eastAsia="zh-CN"/>
              </w:rPr>
              <w:t>C</w:t>
            </w:r>
            <w:r w:rsidRPr="00F91697">
              <w:rPr>
                <w:rFonts w:hint="eastAsia"/>
                <w:b/>
                <w:lang w:val="en-GB" w:eastAsia="zh-CN"/>
              </w:rPr>
              <w:t>omments</w:t>
            </w:r>
          </w:p>
        </w:tc>
      </w:tr>
      <w:tr w:rsidR="002C4681" w:rsidRPr="00F91697" w14:paraId="15C18F6E" w14:textId="77777777" w:rsidTr="00FE3D55">
        <w:tc>
          <w:tcPr>
            <w:tcW w:w="1384" w:type="dxa"/>
            <w:shd w:val="clear" w:color="auto" w:fill="auto"/>
            <w:vAlign w:val="center"/>
          </w:tcPr>
          <w:p w14:paraId="15C18F6C" w14:textId="77777777" w:rsidR="002C4681" w:rsidRPr="00A63688" w:rsidRDefault="00A63688" w:rsidP="00FE3D55">
            <w:pPr>
              <w:jc w:val="center"/>
              <w:rPr>
                <w:lang w:val="en-GB" w:eastAsia="zh-CN"/>
              </w:rPr>
            </w:pPr>
            <w:r w:rsidRPr="00A63688">
              <w:rPr>
                <w:lang w:val="en-GB" w:eastAsia="zh-CN"/>
              </w:rPr>
              <w:t>Huawei, Hisilicon</w:t>
            </w:r>
          </w:p>
        </w:tc>
        <w:tc>
          <w:tcPr>
            <w:tcW w:w="8505" w:type="dxa"/>
            <w:shd w:val="clear" w:color="auto" w:fill="auto"/>
            <w:vAlign w:val="center"/>
          </w:tcPr>
          <w:p w14:paraId="15C18F6D" w14:textId="77777777" w:rsidR="002C4681" w:rsidRPr="00F91697" w:rsidRDefault="004C3EC9" w:rsidP="00B9261F">
            <w:pPr>
              <w:rPr>
                <w:lang w:val="en-GB" w:eastAsia="zh-CN"/>
              </w:rPr>
            </w:pPr>
            <w:r>
              <w:rPr>
                <w:rFonts w:hint="eastAsia"/>
                <w:lang w:val="en-GB" w:eastAsia="zh-CN"/>
              </w:rPr>
              <w:t>S</w:t>
            </w:r>
            <w:r>
              <w:rPr>
                <w:lang w:val="en-GB" w:eastAsia="zh-CN"/>
              </w:rPr>
              <w:t xml:space="preserve">upport. </w:t>
            </w:r>
            <w:r w:rsidR="00837B08" w:rsidRPr="00837B08">
              <w:rPr>
                <w:lang w:eastAsia="zh-CN"/>
              </w:rPr>
              <w:t xml:space="preserve">Note that </w:t>
            </w:r>
            <w:r w:rsidR="00A63688">
              <w:rPr>
                <w:lang w:eastAsia="zh-CN"/>
              </w:rPr>
              <w:t xml:space="preserve">there are two </w:t>
            </w:r>
            <m:oMath>
              <m:sSub>
                <m:sSubPr>
                  <m:ctrlPr>
                    <w:ins w:id="164" w:author="Huawei" w:date="2020-08-07T18:04:00Z">
                      <w:rPr>
                        <w:rFonts w:ascii="Cambria Math" w:hAnsi="Cambria Math"/>
                      </w:rPr>
                    </w:ins>
                  </m:ctrlPr>
                </m:sSubPr>
                <m:e>
                  <m:r>
                    <w:ins w:id="165" w:author="Huawei" w:date="2020-08-07T18:04:00Z">
                      <w:rPr>
                        <w:rFonts w:ascii="Cambria Math" w:hAnsi="Cambria Math"/>
                      </w:rPr>
                      <m:t>T</m:t>
                    </w:ins>
                  </m:r>
                </m:e>
                <m:sub>
                  <m:r>
                    <w:ins w:id="166" w:author="Huawei" w:date="2020-08-07T18:04:00Z">
                      <w:rPr>
                        <w:rFonts w:ascii="Cambria Math" w:hAnsi="Cambria Math"/>
                      </w:rPr>
                      <m:t>switch</m:t>
                    </w:ins>
                  </m:r>
                </m:sub>
              </m:sSub>
            </m:oMath>
            <w:r w:rsidR="00A63688">
              <w:t xml:space="preserve"> defined in TS 38.214. </w:t>
            </w:r>
            <w:r w:rsidR="00A63688">
              <w:rPr>
                <w:lang w:eastAsia="zh-CN"/>
              </w:rPr>
              <w:t>T</w:t>
            </w:r>
            <w:r w:rsidR="00837B08" w:rsidRPr="00837B08">
              <w:rPr>
                <w:lang w:eastAsia="zh-CN"/>
              </w:rPr>
              <w:t xml:space="preserve">he non-zero </w:t>
            </w:r>
            <m:oMath>
              <m:sSub>
                <m:sSubPr>
                  <m:ctrlPr>
                    <w:ins w:id="167" w:author="Huawei" w:date="2020-08-07T18:04:00Z">
                      <w:rPr>
                        <w:rFonts w:ascii="Cambria Math" w:hAnsi="Cambria Math"/>
                      </w:rPr>
                    </w:ins>
                  </m:ctrlPr>
                </m:sSubPr>
                <m:e>
                  <m:r>
                    <w:ins w:id="168" w:author="Huawei" w:date="2020-08-07T18:04:00Z">
                      <w:rPr>
                        <w:rFonts w:ascii="Cambria Math" w:hAnsi="Cambria Math"/>
                      </w:rPr>
                      <m:t>T</m:t>
                    </w:ins>
                  </m:r>
                </m:e>
                <m:sub>
                  <m:r>
                    <w:ins w:id="169" w:author="Huawei" w:date="2020-08-07T18:04:00Z">
                      <w:rPr>
                        <w:rFonts w:ascii="Cambria Math" w:hAnsi="Cambria Math"/>
                      </w:rPr>
                      <m:t>switch</m:t>
                    </w:ins>
                  </m:r>
                </m:sub>
              </m:sSub>
            </m:oMath>
            <w:r w:rsidR="00837B08" w:rsidRPr="00837B08">
              <w:rPr>
                <w:lang w:eastAsia="zh-CN"/>
              </w:rPr>
              <w:t xml:space="preserve"> </w:t>
            </w:r>
            <w:r w:rsidR="00A63688">
              <w:rPr>
                <w:lang w:eastAsia="zh-CN"/>
              </w:rPr>
              <w:t>in above TP</w:t>
            </w:r>
            <w:r w:rsidR="00DC07C0" w:rsidRPr="00A639B7">
              <w:rPr>
                <w:lang w:eastAsia="zh-CN"/>
              </w:rPr>
              <w:fldChar w:fldCharType="begin"/>
            </w:r>
            <w:r w:rsidR="00DC07C0" w:rsidRPr="00A639B7">
              <w:rPr>
                <w:lang w:eastAsia="zh-CN"/>
              </w:rPr>
              <w:instrText xml:space="preserve"> QUOTE </w:instrText>
            </w:r>
            <m:oMath>
              <m:sSubSup>
                <m:sSubSupPr>
                  <m:ctrlPr>
                    <w:rPr>
                      <w:rFonts w:ascii="Cambria Math" w:hAnsi="Cambria Math"/>
                      <w:lang w:eastAsia="ja-JP"/>
                    </w:rPr>
                  </m:ctrlPr>
                </m:sSubSupPr>
                <m:e>
                  <m:r>
                    <m:rPr>
                      <m:sty m:val="p"/>
                    </m:rPr>
                    <w:rPr>
                      <w:rFonts w:ascii="Cambria Math" w:hAnsi="Cambria Math"/>
                      <w:lang w:eastAsia="ja-JP"/>
                    </w:rPr>
                    <m:t>T</m:t>
                  </m:r>
                </m:e>
                <m:sub>
                  <m:r>
                    <m:rPr>
                      <m:sty m:val="p"/>
                    </m:rPr>
                    <w:rPr>
                      <w:rFonts w:ascii="Cambria Math" w:hAnsi="Cambria Math"/>
                      <w:lang w:eastAsia="ja-JP"/>
                    </w:rPr>
                    <m:t>proc,CSI</m:t>
                  </m:r>
                </m:sub>
                <m:sup>
                  <m:r>
                    <m:rPr>
                      <m:sty m:val="p"/>
                    </m:rPr>
                    <w:rPr>
                      <w:rFonts w:ascii="Cambria Math" w:hAnsi="Cambria Math"/>
                      <w:lang w:eastAsia="ja-JP"/>
                    </w:rPr>
                    <m:t>mux</m:t>
                  </m:r>
                </m:sup>
              </m:sSubSup>
            </m:oMath>
            <w:r w:rsidR="00DC07C0" w:rsidRPr="00A639B7">
              <w:rPr>
                <w:lang w:eastAsia="zh-CN"/>
              </w:rPr>
              <w:instrText xml:space="preserve"> </w:instrText>
            </w:r>
            <w:r w:rsidR="00DC07C0" w:rsidRPr="00A639B7">
              <w:rPr>
                <w:lang w:eastAsia="zh-CN"/>
              </w:rPr>
              <w:fldChar w:fldCharType="end"/>
            </w:r>
            <w:r w:rsidR="00DC07C0">
              <w:rPr>
                <w:lang w:eastAsia="zh-CN"/>
              </w:rPr>
              <w:t xml:space="preserve"> </w:t>
            </w:r>
            <w:r w:rsidR="00A63688">
              <w:rPr>
                <w:lang w:eastAsia="zh-CN"/>
              </w:rPr>
              <w:t xml:space="preserve">should corresponds to the one for the determination of </w:t>
            </w:r>
            <m:oMath>
              <m:r>
                <w:rPr>
                  <w:rFonts w:ascii="Cambria Math" w:hAnsi="Cambria Math"/>
                  <w:lang w:val="en-GB"/>
                </w:rPr>
                <m:t>Z</m:t>
              </m:r>
            </m:oMath>
            <w:r w:rsidR="00A63688">
              <w:rPr>
                <w:lang w:eastAsia="zh-CN"/>
              </w:rPr>
              <w:t xml:space="preserve"> instead of the one for </w:t>
            </w:r>
            <w:r w:rsidR="00A63688" w:rsidRPr="00837B08">
              <w:rPr>
                <w:lang w:eastAsia="zh-CN"/>
              </w:rPr>
              <w:t xml:space="preserve">the determination of </w:t>
            </w:r>
            <w:r w:rsidR="00A63688">
              <w:rPr>
                <w:lang w:eastAsia="zh-CN"/>
              </w:rPr>
              <w:lastRenderedPageBreak/>
              <w:t xml:space="preserve">T_proc,2. In other words, </w:t>
            </w:r>
            <w:r w:rsidR="00A63688" w:rsidRPr="00837B08">
              <w:rPr>
                <w:lang w:eastAsia="zh-CN"/>
              </w:rPr>
              <w:t>the current description in TS 38.213 above</w:t>
            </w:r>
            <w:r w:rsidR="00A63688">
              <w:rPr>
                <w:lang w:eastAsia="zh-CN"/>
              </w:rPr>
              <w:t xml:space="preserve"> is not clear enough, it </w:t>
            </w:r>
            <w:r w:rsidR="00837B08" w:rsidRPr="00837B08">
              <w:rPr>
                <w:lang w:eastAsia="zh-CN"/>
              </w:rPr>
              <w:t xml:space="preserve">is applied only if </w:t>
            </w:r>
            <w:r w:rsidR="00837B08" w:rsidRPr="001D695D">
              <w:rPr>
                <w:lang w:eastAsia="zh-CN"/>
              </w:rPr>
              <w:fldChar w:fldCharType="begin"/>
            </w:r>
            <w:r w:rsidR="00837B08" w:rsidRPr="001D695D">
              <w:rPr>
                <w:lang w:eastAsia="zh-CN"/>
              </w:rPr>
              <w:instrText xml:space="preserve"> QUOTE </w:instrText>
            </w:r>
            <m:oMath>
              <m:sSub>
                <m:sSubPr>
                  <m:ctrlPr>
                    <w:ins w:id="170" w:author="Huawei" w:date="2020-08-17T20:36:00Z">
                      <w:rPr>
                        <w:rFonts w:ascii="Cambria Math" w:hAnsi="Cambria Math"/>
                        <w:lang w:eastAsia="zh-CN"/>
                      </w:rPr>
                    </w:ins>
                  </m:ctrlPr>
                </m:sSubPr>
                <m:e>
                  <m:r>
                    <w:ins w:id="171" w:author="Huawei" w:date="2020-08-17T20:36:00Z">
                      <m:rPr>
                        <m:sty m:val="p"/>
                      </m:rPr>
                      <w:rPr>
                        <w:rFonts w:ascii="Cambria Math" w:hAnsi="Cambria Math"/>
                        <w:lang w:eastAsia="zh-CN"/>
                      </w:rPr>
                      <m:t>Z</m:t>
                    </w:ins>
                  </m:r>
                </m:e>
                <m:sub>
                  <m:r>
                    <w:ins w:id="172" w:author="Huawei" w:date="2020-08-17T20:36:00Z">
                      <m:rPr>
                        <m:sty m:val="p"/>
                      </m:rPr>
                      <w:rPr>
                        <w:rFonts w:ascii="Cambria Math" w:hAnsi="Cambria Math"/>
                        <w:lang w:eastAsia="zh-CN"/>
                      </w:rPr>
                      <m:t>1</m:t>
                    </w:ins>
                  </m:r>
                </m:sub>
              </m:sSub>
            </m:oMath>
            <w:r w:rsidR="00837B08" w:rsidRPr="001D695D">
              <w:rPr>
                <w:lang w:eastAsia="zh-CN"/>
              </w:rPr>
              <w:instrText xml:space="preserve"> </w:instrText>
            </w:r>
            <w:r w:rsidR="00837B08" w:rsidRPr="001D695D">
              <w:rPr>
                <w:lang w:eastAsia="zh-CN"/>
              </w:rPr>
              <w:fldChar w:fldCharType="separate"/>
            </w:r>
            <m:oMath>
              <m:sSub>
                <m:sSubPr>
                  <m:ctrlPr>
                    <w:ins w:id="173" w:author="Huawei" w:date="2020-07-25T11:12:00Z">
                      <w:rPr>
                        <w:rFonts w:ascii="Cambria Math" w:eastAsia="等线" w:hAnsi="Cambria Math"/>
                        <w:lang w:eastAsia="zh-CN"/>
                      </w:rPr>
                    </w:ins>
                  </m:ctrlPr>
                </m:sSubPr>
                <m:e>
                  <m:r>
                    <w:ins w:id="174" w:author="Huawei" w:date="2020-07-25T11:12:00Z">
                      <m:rPr>
                        <m:sty m:val="p"/>
                      </m:rPr>
                      <w:rPr>
                        <w:rFonts w:ascii="Cambria Math" w:eastAsia="等线" w:hAnsi="Cambria Math"/>
                        <w:lang w:eastAsia="zh-CN"/>
                      </w:rPr>
                      <m:t>Z</m:t>
                    </w:ins>
                  </m:r>
                </m:e>
                <m:sub>
                  <m:r>
                    <w:ins w:id="175" w:author="Huawei" w:date="2020-07-25T11:12:00Z">
                      <m:rPr>
                        <m:sty m:val="p"/>
                      </m:rPr>
                      <w:rPr>
                        <w:rFonts w:ascii="Cambria Math" w:eastAsia="等线" w:hAnsi="Cambria Math"/>
                        <w:lang w:eastAsia="zh-CN"/>
                      </w:rPr>
                      <m:t>1</m:t>
                    </w:ins>
                  </m:r>
                </m:sub>
              </m:sSub>
            </m:oMath>
            <w:r w:rsidR="00837B08" w:rsidRPr="001D695D">
              <w:rPr>
                <w:lang w:eastAsia="zh-CN"/>
              </w:rPr>
              <w:fldChar w:fldCharType="end"/>
            </w:r>
            <w:r w:rsidR="00837B08" w:rsidRPr="00837B08">
              <w:rPr>
                <w:lang w:eastAsia="zh-CN"/>
              </w:rPr>
              <w:t xml:space="preserve"> of table 5.4-1 in TS 38.214 is applied for the determination of </w:t>
            </w:r>
            <m:oMath>
              <m:r>
                <w:rPr>
                  <w:rFonts w:ascii="Cambria Math" w:hAnsi="Cambria Math"/>
                  <w:lang w:val="en-GB"/>
                </w:rPr>
                <m:t>Z</m:t>
              </m:r>
            </m:oMath>
            <w:r w:rsidR="00A63688">
              <w:rPr>
                <w:lang w:eastAsia="zh-CN"/>
              </w:rPr>
              <w:t>.</w:t>
            </w:r>
          </w:p>
        </w:tc>
      </w:tr>
      <w:tr w:rsidR="002C4681" w:rsidRPr="00F91697" w14:paraId="15C18F71" w14:textId="77777777" w:rsidTr="00FE3D55">
        <w:tc>
          <w:tcPr>
            <w:tcW w:w="1384" w:type="dxa"/>
            <w:shd w:val="clear" w:color="auto" w:fill="auto"/>
            <w:vAlign w:val="center"/>
          </w:tcPr>
          <w:p w14:paraId="15C18F6F" w14:textId="77777777" w:rsidR="002C4681" w:rsidRPr="00F30B03" w:rsidRDefault="006A08FB" w:rsidP="00FE3D55">
            <w:pPr>
              <w:jc w:val="center"/>
              <w:rPr>
                <w:bCs/>
                <w:lang w:val="en-GB" w:eastAsia="zh-CN"/>
              </w:rPr>
            </w:pPr>
            <w:r w:rsidRPr="00F30B03">
              <w:rPr>
                <w:rFonts w:hint="eastAsia"/>
                <w:bCs/>
                <w:lang w:val="en-GB" w:eastAsia="zh-CN"/>
              </w:rPr>
              <w:lastRenderedPageBreak/>
              <w:t>Z</w:t>
            </w:r>
            <w:r w:rsidRPr="00F30B03">
              <w:rPr>
                <w:bCs/>
                <w:lang w:val="en-GB" w:eastAsia="zh-CN"/>
              </w:rPr>
              <w:t>TE</w:t>
            </w:r>
          </w:p>
        </w:tc>
        <w:tc>
          <w:tcPr>
            <w:tcW w:w="8505" w:type="dxa"/>
            <w:shd w:val="clear" w:color="auto" w:fill="auto"/>
            <w:vAlign w:val="center"/>
          </w:tcPr>
          <w:p w14:paraId="15C18F70" w14:textId="77777777" w:rsidR="002C4681" w:rsidRPr="00F91697" w:rsidRDefault="006A08FB" w:rsidP="00FE3D55">
            <w:pPr>
              <w:rPr>
                <w:lang w:val="en-GB" w:eastAsia="zh-CN"/>
              </w:rPr>
            </w:pPr>
            <w:r>
              <w:rPr>
                <w:rFonts w:hint="eastAsia"/>
                <w:lang w:val="en-GB" w:eastAsia="zh-CN"/>
              </w:rPr>
              <w:t>O</w:t>
            </w:r>
            <w:r>
              <w:rPr>
                <w:lang w:val="en-GB" w:eastAsia="zh-CN"/>
              </w:rPr>
              <w:t>k to clarify this issue.</w:t>
            </w:r>
          </w:p>
        </w:tc>
      </w:tr>
      <w:tr w:rsidR="002C4681" w:rsidRPr="00F91697" w14:paraId="15C18F74" w14:textId="77777777" w:rsidTr="00FE3D55">
        <w:tc>
          <w:tcPr>
            <w:tcW w:w="1384" w:type="dxa"/>
            <w:shd w:val="clear" w:color="auto" w:fill="auto"/>
            <w:vAlign w:val="center"/>
          </w:tcPr>
          <w:p w14:paraId="15C18F72" w14:textId="3EBBB685" w:rsidR="002C4681" w:rsidRPr="00F30B03" w:rsidRDefault="00F30B03" w:rsidP="00FE3D55">
            <w:pPr>
              <w:jc w:val="center"/>
              <w:rPr>
                <w:bCs/>
                <w:lang w:val="en-GB" w:eastAsia="zh-CN"/>
              </w:rPr>
            </w:pPr>
            <w:r w:rsidRPr="00F30B03">
              <w:rPr>
                <w:bCs/>
                <w:lang w:val="en-GB" w:eastAsia="zh-CN"/>
              </w:rPr>
              <w:t>Qualcomm</w:t>
            </w:r>
          </w:p>
        </w:tc>
        <w:tc>
          <w:tcPr>
            <w:tcW w:w="8505" w:type="dxa"/>
            <w:shd w:val="clear" w:color="auto" w:fill="auto"/>
            <w:vAlign w:val="center"/>
          </w:tcPr>
          <w:p w14:paraId="5E8E909D" w14:textId="77777777" w:rsidR="0070220E" w:rsidRDefault="008E19DF" w:rsidP="00FE3D55">
            <w:pPr>
              <w:rPr>
                <w:lang w:val="en-GB" w:eastAsia="zh-CN"/>
              </w:rPr>
            </w:pPr>
            <w:r>
              <w:rPr>
                <w:lang w:val="en-GB" w:eastAsia="zh-CN"/>
              </w:rPr>
              <w:t>Would be beneficial to clarify the det</w:t>
            </w:r>
            <w:r w:rsidR="000F327F">
              <w:rPr>
                <w:lang w:val="en-GB" w:eastAsia="zh-CN"/>
              </w:rPr>
              <w:t>a</w:t>
            </w:r>
            <w:r>
              <w:rPr>
                <w:lang w:val="en-GB" w:eastAsia="zh-CN"/>
              </w:rPr>
              <w:t>ils.</w:t>
            </w:r>
            <w:r w:rsidR="00D620BD">
              <w:rPr>
                <w:lang w:val="en-GB" w:eastAsia="zh-CN"/>
              </w:rPr>
              <w:t xml:space="preserve"> </w:t>
            </w:r>
          </w:p>
          <w:p w14:paraId="15C18F73" w14:textId="269C8B09" w:rsidR="002C4681" w:rsidRPr="00F91697" w:rsidRDefault="00D620BD" w:rsidP="00FE3D55">
            <w:pPr>
              <w:rPr>
                <w:lang w:val="en-GB" w:eastAsia="zh-CN"/>
              </w:rPr>
            </w:pPr>
            <w:r>
              <w:rPr>
                <w:lang w:val="en-GB" w:eastAsia="zh-CN"/>
              </w:rPr>
              <w:t xml:space="preserve">For example, we believe that the procedures described in 9.2.5. of </w:t>
            </w:r>
            <w:r w:rsidR="00346CB8">
              <w:rPr>
                <w:lang w:val="en-GB" w:eastAsia="zh-CN"/>
              </w:rPr>
              <w:t>38.213 do not apply to the case when Z</w:t>
            </w:r>
            <w:r w:rsidR="00346CB8" w:rsidRPr="00346CB8">
              <w:rPr>
                <w:vertAlign w:val="subscript"/>
                <w:lang w:val="en-GB" w:eastAsia="zh-CN"/>
              </w:rPr>
              <w:t>1</w:t>
            </w:r>
            <w:r w:rsidR="00346CB8">
              <w:rPr>
                <w:lang w:val="en-GB" w:eastAsia="zh-CN"/>
              </w:rPr>
              <w:t xml:space="preserve"> according to Table 5.4-1 applies.  </w:t>
            </w:r>
          </w:p>
        </w:tc>
      </w:tr>
      <w:tr w:rsidR="000F6339" w:rsidRPr="00F91697" w14:paraId="4A5FE97A" w14:textId="77777777" w:rsidTr="00FE3D55">
        <w:tc>
          <w:tcPr>
            <w:tcW w:w="1384" w:type="dxa"/>
            <w:shd w:val="clear" w:color="auto" w:fill="auto"/>
            <w:vAlign w:val="center"/>
          </w:tcPr>
          <w:p w14:paraId="15279A20" w14:textId="7B068D0B" w:rsidR="000F6339" w:rsidRPr="00F30B03" w:rsidRDefault="000F6339" w:rsidP="000F6339">
            <w:pPr>
              <w:jc w:val="center"/>
              <w:rPr>
                <w:bCs/>
                <w:lang w:val="en-GB" w:eastAsia="zh-CN"/>
              </w:rPr>
            </w:pPr>
            <w:r>
              <w:rPr>
                <w:rFonts w:hint="eastAsia"/>
                <w:bCs/>
                <w:lang w:val="en-GB" w:eastAsia="zh-CN"/>
              </w:rPr>
              <w:t>OPPO</w:t>
            </w:r>
          </w:p>
        </w:tc>
        <w:tc>
          <w:tcPr>
            <w:tcW w:w="8505" w:type="dxa"/>
            <w:shd w:val="clear" w:color="auto" w:fill="auto"/>
            <w:vAlign w:val="center"/>
          </w:tcPr>
          <w:p w14:paraId="2B50808A" w14:textId="455DE591" w:rsidR="000F6339" w:rsidRPr="00F91697" w:rsidRDefault="000F6339" w:rsidP="000F6339">
            <w:pPr>
              <w:rPr>
                <w:lang w:val="en-GB" w:eastAsia="zh-CN"/>
              </w:rPr>
            </w:pPr>
            <w:r>
              <w:rPr>
                <w:rFonts w:hint="eastAsia"/>
                <w:lang w:val="en-GB" w:eastAsia="zh-CN"/>
              </w:rPr>
              <w:t>Support</w:t>
            </w:r>
          </w:p>
        </w:tc>
      </w:tr>
      <w:tr w:rsidR="004E121C" w:rsidRPr="00F91697" w14:paraId="74CB3F14" w14:textId="77777777" w:rsidTr="00FE3D55">
        <w:tc>
          <w:tcPr>
            <w:tcW w:w="1384" w:type="dxa"/>
            <w:shd w:val="clear" w:color="auto" w:fill="auto"/>
            <w:vAlign w:val="center"/>
          </w:tcPr>
          <w:p w14:paraId="54B70A43" w14:textId="77777777" w:rsidR="004E121C" w:rsidRPr="00F30B03" w:rsidRDefault="004E121C" w:rsidP="00FE3D55">
            <w:pPr>
              <w:jc w:val="center"/>
              <w:rPr>
                <w:bCs/>
                <w:lang w:val="en-GB" w:eastAsia="zh-CN"/>
              </w:rPr>
            </w:pPr>
          </w:p>
        </w:tc>
        <w:tc>
          <w:tcPr>
            <w:tcW w:w="8505" w:type="dxa"/>
            <w:shd w:val="clear" w:color="auto" w:fill="auto"/>
            <w:vAlign w:val="center"/>
          </w:tcPr>
          <w:p w14:paraId="0D118941" w14:textId="77777777" w:rsidR="004E121C" w:rsidRPr="00F91697" w:rsidRDefault="004E121C" w:rsidP="00FE3D55">
            <w:pPr>
              <w:rPr>
                <w:lang w:val="en-GB" w:eastAsia="zh-CN"/>
              </w:rPr>
            </w:pPr>
          </w:p>
        </w:tc>
      </w:tr>
      <w:tr w:rsidR="004E121C" w:rsidRPr="00F91697" w14:paraId="191CBE65" w14:textId="77777777" w:rsidTr="00FE3D55">
        <w:tc>
          <w:tcPr>
            <w:tcW w:w="1384" w:type="dxa"/>
            <w:shd w:val="clear" w:color="auto" w:fill="auto"/>
            <w:vAlign w:val="center"/>
          </w:tcPr>
          <w:p w14:paraId="7A48B5C9" w14:textId="77777777" w:rsidR="004E121C" w:rsidRPr="00F30B03" w:rsidRDefault="004E121C" w:rsidP="00FE3D55">
            <w:pPr>
              <w:jc w:val="center"/>
              <w:rPr>
                <w:bCs/>
                <w:lang w:val="en-GB" w:eastAsia="zh-CN"/>
              </w:rPr>
            </w:pPr>
          </w:p>
        </w:tc>
        <w:tc>
          <w:tcPr>
            <w:tcW w:w="8505" w:type="dxa"/>
            <w:shd w:val="clear" w:color="auto" w:fill="auto"/>
            <w:vAlign w:val="center"/>
          </w:tcPr>
          <w:p w14:paraId="5272CC84" w14:textId="77777777" w:rsidR="004E121C" w:rsidRPr="00F91697" w:rsidRDefault="004E121C" w:rsidP="00FE3D55">
            <w:pPr>
              <w:rPr>
                <w:lang w:val="en-GB" w:eastAsia="zh-CN"/>
              </w:rPr>
            </w:pPr>
          </w:p>
        </w:tc>
      </w:tr>
      <w:tr w:rsidR="004E121C" w:rsidRPr="00F91697" w14:paraId="54F9F61C" w14:textId="77777777" w:rsidTr="00FE3D55">
        <w:tc>
          <w:tcPr>
            <w:tcW w:w="1384" w:type="dxa"/>
            <w:shd w:val="clear" w:color="auto" w:fill="auto"/>
            <w:vAlign w:val="center"/>
          </w:tcPr>
          <w:p w14:paraId="5DD82EAD" w14:textId="77777777" w:rsidR="004E121C" w:rsidRPr="00F30B03" w:rsidRDefault="004E121C" w:rsidP="00FE3D55">
            <w:pPr>
              <w:jc w:val="center"/>
              <w:rPr>
                <w:bCs/>
                <w:lang w:val="en-GB" w:eastAsia="zh-CN"/>
              </w:rPr>
            </w:pPr>
          </w:p>
        </w:tc>
        <w:tc>
          <w:tcPr>
            <w:tcW w:w="8505" w:type="dxa"/>
            <w:shd w:val="clear" w:color="auto" w:fill="auto"/>
            <w:vAlign w:val="center"/>
          </w:tcPr>
          <w:p w14:paraId="49838108" w14:textId="77777777" w:rsidR="004E121C" w:rsidRPr="00F91697" w:rsidRDefault="004E121C" w:rsidP="00FE3D55">
            <w:pPr>
              <w:rPr>
                <w:lang w:val="en-GB" w:eastAsia="zh-CN"/>
              </w:rPr>
            </w:pPr>
          </w:p>
        </w:tc>
      </w:tr>
    </w:tbl>
    <w:p w14:paraId="15C18F75" w14:textId="77777777" w:rsidR="002C4681" w:rsidRPr="00E87884" w:rsidRDefault="002C4681" w:rsidP="002C4681">
      <w:pPr>
        <w:rPr>
          <w:lang w:val="en-GB" w:eastAsia="zh-CN"/>
        </w:rPr>
      </w:pPr>
    </w:p>
    <w:p w14:paraId="15C18F76" w14:textId="77777777" w:rsidR="00D7498E" w:rsidRDefault="00D7498E" w:rsidP="00D7498E">
      <w:pPr>
        <w:pStyle w:val="2"/>
        <w:numPr>
          <w:ilvl w:val="0"/>
          <w:numId w:val="0"/>
        </w:numPr>
        <w:ind w:left="1407" w:hanging="1407"/>
        <w:rPr>
          <w:lang w:eastAsia="zh-CN"/>
        </w:rPr>
      </w:pPr>
      <w:r w:rsidRPr="0048000D">
        <w:rPr>
          <w:lang w:eastAsia="zh-CN"/>
        </w:rPr>
        <w:t>Issue #</w:t>
      </w:r>
      <w:r>
        <w:rPr>
          <w:lang w:eastAsia="zh-CN"/>
        </w:rPr>
        <w:t>7</w:t>
      </w:r>
      <w:r w:rsidRPr="0048000D">
        <w:rPr>
          <w:lang w:eastAsia="zh-CN"/>
        </w:rPr>
        <w:t>:</w:t>
      </w:r>
      <w:r>
        <w:rPr>
          <w:lang w:eastAsia="zh-CN"/>
        </w:rPr>
        <w:t xml:space="preserve"> </w:t>
      </w:r>
      <w:r w:rsidRPr="00A639B7">
        <w:rPr>
          <w:lang w:eastAsia="zh-CN"/>
        </w:rPr>
        <w:t>Clarification on 1-port transmission of PRACH for EN-DC option 2 (R1-2006333)</w:t>
      </w:r>
    </w:p>
    <w:p w14:paraId="15C18F77" w14:textId="77777777" w:rsidR="003A40EF" w:rsidRPr="003A40EF" w:rsidRDefault="003A40EF" w:rsidP="003A40EF">
      <w:pPr>
        <w:rPr>
          <w:sz w:val="21"/>
          <w:szCs w:val="21"/>
          <w:lang w:val="en-GB" w:eastAsia="zh-CN"/>
        </w:rPr>
      </w:pPr>
      <w:r w:rsidRPr="003A40EF">
        <w:rPr>
          <w:rFonts w:hint="eastAsia"/>
          <w:b/>
          <w:sz w:val="21"/>
          <w:szCs w:val="21"/>
          <w:highlight w:val="yellow"/>
          <w:lang w:val="en-GB" w:eastAsia="zh-CN"/>
        </w:rPr>
        <w:t>P</w:t>
      </w:r>
      <w:r w:rsidRPr="003A40EF">
        <w:rPr>
          <w:b/>
          <w:sz w:val="21"/>
          <w:szCs w:val="21"/>
          <w:highlight w:val="yellow"/>
          <w:lang w:val="en-GB" w:eastAsia="zh-CN"/>
        </w:rPr>
        <w:t>roposal</w:t>
      </w:r>
      <w:r w:rsidRPr="003A40EF">
        <w:rPr>
          <w:sz w:val="21"/>
          <w:szCs w:val="21"/>
          <w:highlight w:val="yellow"/>
          <w:lang w:val="en-GB" w:eastAsia="zh-CN"/>
        </w:rPr>
        <w:t>: Clarify the RAN1#101e agreements as below.</w:t>
      </w:r>
    </w:p>
    <w:p w14:paraId="15C18F78" w14:textId="77777777" w:rsidR="003A40EF" w:rsidRPr="003A40EF" w:rsidRDefault="003A40EF" w:rsidP="003A40EF">
      <w:pPr>
        <w:rPr>
          <w:sz w:val="21"/>
          <w:szCs w:val="21"/>
          <w:lang w:val="en-GB" w:eastAsia="zh-CN"/>
        </w:rPr>
      </w:pPr>
      <w:r w:rsidRPr="003A40EF">
        <w:rPr>
          <w:sz w:val="21"/>
          <w:szCs w:val="21"/>
          <w:lang w:val="en-GB" w:eastAsia="zh-CN"/>
        </w:rPr>
        <w:t>Note: No specification update is needed as the current spec doesn’t preclude PRACH in this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A40EF" w14:paraId="15C18F7D" w14:textId="77777777" w:rsidTr="00FE3D55">
        <w:tc>
          <w:tcPr>
            <w:tcW w:w="9628" w:type="dxa"/>
            <w:shd w:val="clear" w:color="auto" w:fill="auto"/>
          </w:tcPr>
          <w:p w14:paraId="15C18F79" w14:textId="77777777" w:rsidR="003A40EF" w:rsidRPr="00FE3D55" w:rsidRDefault="003A40EF" w:rsidP="00FE3D55">
            <w:pPr>
              <w:shd w:val="clear" w:color="auto" w:fill="FFFFFF"/>
              <w:overflowPunct/>
              <w:autoSpaceDE/>
              <w:autoSpaceDN/>
              <w:adjustRightInd/>
              <w:spacing w:after="0"/>
              <w:textAlignment w:val="auto"/>
              <w:rPr>
                <w:color w:val="000000"/>
                <w:szCs w:val="24"/>
                <w:lang w:eastAsia="zh-CN"/>
              </w:rPr>
            </w:pPr>
            <w:r w:rsidRPr="00FE3D55">
              <w:rPr>
                <w:b/>
                <w:bCs/>
                <w:color w:val="000000"/>
                <w:szCs w:val="21"/>
                <w:highlight w:val="green"/>
                <w:shd w:val="clear" w:color="auto" w:fill="FFFF00"/>
                <w:lang w:eastAsia="zh-CN"/>
              </w:rPr>
              <w:t>Agreements</w:t>
            </w:r>
          </w:p>
          <w:p w14:paraId="15C18F7A" w14:textId="77777777" w:rsidR="003A40EF" w:rsidRPr="00FE3D55" w:rsidRDefault="003A40EF" w:rsidP="00FE3D55">
            <w:pPr>
              <w:numPr>
                <w:ilvl w:val="0"/>
                <w:numId w:val="37"/>
              </w:numPr>
              <w:shd w:val="clear" w:color="auto" w:fill="FFFFFF"/>
              <w:overflowPunct/>
              <w:autoSpaceDE/>
              <w:autoSpaceDN/>
              <w:adjustRightInd/>
              <w:spacing w:after="0"/>
              <w:ind w:left="420" w:hanging="420"/>
              <w:rPr>
                <w:color w:val="000000"/>
                <w:szCs w:val="24"/>
                <w:lang w:eastAsia="zh-CN"/>
              </w:rPr>
            </w:pPr>
            <w:r w:rsidRPr="00FE3D55">
              <w:rPr>
                <w:color w:val="000000"/>
                <w:szCs w:val="21"/>
                <w:lang w:eastAsia="zh-CN"/>
              </w:rPr>
              <w:t>For EN-DC, if UE reports via capability signaling to support uplink Tx switching, UE further reports via per BC capability signaling which one (Option 1, or Option 2, [or Option 1+Opiton 2]) is supported.</w:t>
            </w:r>
          </w:p>
          <w:p w14:paraId="15C18F7B" w14:textId="77777777" w:rsidR="003A40EF" w:rsidRPr="00FE3D55" w:rsidRDefault="003A40EF" w:rsidP="00FE3D55">
            <w:pPr>
              <w:shd w:val="clear" w:color="auto" w:fill="FFFFFF"/>
              <w:overflowPunct/>
              <w:autoSpaceDE/>
              <w:autoSpaceDN/>
              <w:adjustRightInd/>
              <w:spacing w:after="0"/>
              <w:ind w:left="840" w:hanging="420"/>
              <w:textAlignment w:val="auto"/>
              <w:rPr>
                <w:color w:val="000000"/>
                <w:szCs w:val="24"/>
                <w:lang w:eastAsia="zh-CN"/>
              </w:rPr>
            </w:pPr>
            <w:r w:rsidRPr="00FE3D55">
              <w:rPr>
                <w:rFonts w:eastAsia="Arial Unicode MS"/>
                <w:color w:val="000000"/>
                <w:szCs w:val="21"/>
                <w:lang w:eastAsia="zh-CN"/>
              </w:rPr>
              <w:t>        </w:t>
            </w:r>
            <w:r w:rsidRPr="00FE3D55">
              <w:rPr>
                <w:color w:val="000000"/>
                <w:szCs w:val="21"/>
                <w:lang w:val="x-none" w:eastAsia="zh-CN"/>
              </w:rPr>
              <w:t>When the UE is configured with Option 1</w:t>
            </w:r>
            <w:r w:rsidRPr="00FE3D55">
              <w:rPr>
                <w:color w:val="000000"/>
                <w:szCs w:val="21"/>
                <w:lang w:eastAsia="zh-CN"/>
              </w:rPr>
              <w:t>: UE is not expected to transmit on both NR and LTE UL simultaneously. If there is any NR UL transmission overlapping with a LTE UL transmission, the NR UL transmission is dropped.</w:t>
            </w:r>
          </w:p>
          <w:p w14:paraId="15C18F7C" w14:textId="77777777" w:rsidR="003A40EF" w:rsidRPr="00FE3D55" w:rsidRDefault="003A40EF" w:rsidP="00FE3D55">
            <w:pPr>
              <w:shd w:val="clear" w:color="auto" w:fill="FFFFFF"/>
              <w:overflowPunct/>
              <w:autoSpaceDE/>
              <w:autoSpaceDN/>
              <w:adjustRightInd/>
              <w:spacing w:after="0"/>
              <w:ind w:left="840" w:hanging="420"/>
              <w:textAlignment w:val="auto"/>
              <w:rPr>
                <w:rFonts w:ascii="宋体" w:hAnsi="宋体" w:cs="宋体"/>
                <w:color w:val="000000"/>
                <w:szCs w:val="24"/>
                <w:lang w:eastAsia="zh-CN"/>
              </w:rPr>
            </w:pPr>
            <w:r w:rsidRPr="00FE3D55">
              <w:rPr>
                <w:rFonts w:eastAsia="Arial Unicode MS"/>
                <w:color w:val="000000"/>
                <w:szCs w:val="21"/>
                <w:lang w:eastAsia="zh-CN"/>
              </w:rPr>
              <w:t>        </w:t>
            </w:r>
            <w:r w:rsidRPr="00FE3D55">
              <w:rPr>
                <w:color w:val="000000"/>
                <w:szCs w:val="21"/>
                <w:lang w:val="x-none" w:eastAsia="zh-CN"/>
              </w:rPr>
              <w:t>When the UE is configured with </w:t>
            </w:r>
            <w:r w:rsidRPr="00FE3D55">
              <w:rPr>
                <w:color w:val="000000"/>
                <w:szCs w:val="21"/>
                <w:lang w:eastAsia="zh-CN"/>
              </w:rPr>
              <w:t>Option 2: UE is expected to be able to simultaneously transmit in LTE and NR, if NR carrier is </w:t>
            </w:r>
            <w:r w:rsidRPr="00FE3D55">
              <w:rPr>
                <w:color w:val="000000"/>
                <w:szCs w:val="21"/>
                <w:lang w:val="en-GB" w:eastAsia="zh-CN"/>
              </w:rPr>
              <w:t>scheduled</w:t>
            </w:r>
            <w:r w:rsidRPr="00FE3D55">
              <w:rPr>
                <w:color w:val="000000"/>
                <w:szCs w:val="21"/>
                <w:lang w:eastAsia="zh-CN"/>
              </w:rPr>
              <w:t> or configured with 1 port PUSCH/PUCCH/SRS</w:t>
            </w:r>
            <w:ins w:id="176" w:author="ZTE" w:date="2020-07-08T12:02:00Z">
              <w:r w:rsidRPr="00FE3D55">
                <w:rPr>
                  <w:color w:val="000000"/>
                  <w:szCs w:val="21"/>
                  <w:lang w:eastAsia="zh-CN"/>
                </w:rPr>
                <w:t>/PRACH</w:t>
              </w:r>
            </w:ins>
            <w:r w:rsidRPr="00FE3D55">
              <w:rPr>
                <w:color w:val="000000"/>
                <w:szCs w:val="21"/>
                <w:lang w:eastAsia="zh-CN"/>
              </w:rPr>
              <w:t xml:space="preserve"> transmission.</w:t>
            </w:r>
          </w:p>
        </w:tc>
      </w:tr>
    </w:tbl>
    <w:p w14:paraId="15C18F7E" w14:textId="77777777" w:rsidR="003A40EF" w:rsidRDefault="003A40EF" w:rsidP="003A40EF">
      <w:pPr>
        <w:rPr>
          <w:lang w:val="en-GB" w:eastAsia="zh-CN"/>
        </w:rPr>
      </w:pPr>
    </w:p>
    <w:p w14:paraId="15C18F7F" w14:textId="77777777" w:rsidR="003A40EF" w:rsidRPr="003A0154" w:rsidRDefault="003A40EF" w:rsidP="003A40EF">
      <w:pPr>
        <w:rPr>
          <w:lang w:val="en-GB"/>
        </w:rPr>
      </w:pPr>
      <w:r>
        <w:rPr>
          <w:sz w:val="21"/>
          <w:szCs w:val="21"/>
          <w:lang w:val="en-GB"/>
        </w:rPr>
        <w:t>Companies are invited to provide views on the above proposal</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3A40EF" w:rsidRPr="00F91697" w14:paraId="15C18F82" w14:textId="77777777" w:rsidTr="00FE3D55">
        <w:tc>
          <w:tcPr>
            <w:tcW w:w="1384" w:type="dxa"/>
            <w:shd w:val="clear" w:color="auto" w:fill="auto"/>
            <w:vAlign w:val="center"/>
          </w:tcPr>
          <w:p w14:paraId="15C18F80" w14:textId="77777777" w:rsidR="003A40EF" w:rsidRPr="00F91697" w:rsidRDefault="003A40EF"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F81" w14:textId="77777777" w:rsidR="003A40EF" w:rsidRPr="00F91697" w:rsidRDefault="003A40EF" w:rsidP="00FE3D55">
            <w:pPr>
              <w:jc w:val="center"/>
              <w:rPr>
                <w:b/>
                <w:lang w:val="en-GB" w:eastAsia="zh-CN"/>
              </w:rPr>
            </w:pPr>
            <w:r w:rsidRPr="00F91697">
              <w:rPr>
                <w:b/>
                <w:lang w:val="en-GB" w:eastAsia="zh-CN"/>
              </w:rPr>
              <w:t>C</w:t>
            </w:r>
            <w:r w:rsidRPr="00F91697">
              <w:rPr>
                <w:rFonts w:hint="eastAsia"/>
                <w:b/>
                <w:lang w:val="en-GB" w:eastAsia="zh-CN"/>
              </w:rPr>
              <w:t>omments</w:t>
            </w:r>
          </w:p>
        </w:tc>
      </w:tr>
      <w:tr w:rsidR="003A40EF" w:rsidRPr="00F91697" w14:paraId="15C18F85" w14:textId="77777777" w:rsidTr="00FE3D55">
        <w:tc>
          <w:tcPr>
            <w:tcW w:w="1384" w:type="dxa"/>
            <w:shd w:val="clear" w:color="auto" w:fill="auto"/>
            <w:vAlign w:val="center"/>
          </w:tcPr>
          <w:p w14:paraId="15C18F83" w14:textId="77777777" w:rsidR="003A40EF" w:rsidRPr="00A83DF8" w:rsidRDefault="00815091" w:rsidP="00FE3D55">
            <w:pPr>
              <w:jc w:val="center"/>
              <w:rPr>
                <w:lang w:val="en-GB" w:eastAsia="zh-CN"/>
              </w:rPr>
            </w:pPr>
            <w:r w:rsidRPr="00A83DF8">
              <w:rPr>
                <w:lang w:val="en-GB" w:eastAsia="zh-CN"/>
              </w:rPr>
              <w:t>Huawei, HiSilicon</w:t>
            </w:r>
          </w:p>
        </w:tc>
        <w:tc>
          <w:tcPr>
            <w:tcW w:w="8505" w:type="dxa"/>
            <w:shd w:val="clear" w:color="auto" w:fill="auto"/>
            <w:vAlign w:val="center"/>
          </w:tcPr>
          <w:p w14:paraId="15C18F84" w14:textId="77777777" w:rsidR="003A40EF" w:rsidRPr="00F91697" w:rsidRDefault="00A63688" w:rsidP="00FE3D55">
            <w:pPr>
              <w:rPr>
                <w:lang w:val="en-GB" w:eastAsia="zh-CN"/>
              </w:rPr>
            </w:pPr>
            <w:r>
              <w:rPr>
                <w:lang w:val="en-GB" w:eastAsia="zh-CN"/>
              </w:rPr>
              <w:t>OK for the proposal with the note.</w:t>
            </w:r>
          </w:p>
        </w:tc>
      </w:tr>
      <w:tr w:rsidR="003A40EF" w:rsidRPr="00F91697" w14:paraId="15C18F88" w14:textId="77777777" w:rsidTr="00FE3D55">
        <w:tc>
          <w:tcPr>
            <w:tcW w:w="1384" w:type="dxa"/>
            <w:shd w:val="clear" w:color="auto" w:fill="auto"/>
            <w:vAlign w:val="center"/>
          </w:tcPr>
          <w:p w14:paraId="15C18F86" w14:textId="77777777" w:rsidR="003A40EF" w:rsidRPr="00A83DF8" w:rsidRDefault="006A08FB" w:rsidP="00FE3D55">
            <w:pPr>
              <w:jc w:val="center"/>
              <w:rPr>
                <w:lang w:val="en-GB" w:eastAsia="zh-CN"/>
              </w:rPr>
            </w:pPr>
            <w:r w:rsidRPr="00A83DF8">
              <w:rPr>
                <w:rFonts w:hint="eastAsia"/>
                <w:lang w:val="en-GB" w:eastAsia="zh-CN"/>
              </w:rPr>
              <w:t>Z</w:t>
            </w:r>
            <w:r w:rsidRPr="00A83DF8">
              <w:rPr>
                <w:lang w:val="en-GB" w:eastAsia="zh-CN"/>
              </w:rPr>
              <w:t>TE</w:t>
            </w:r>
          </w:p>
        </w:tc>
        <w:tc>
          <w:tcPr>
            <w:tcW w:w="8505" w:type="dxa"/>
            <w:shd w:val="clear" w:color="auto" w:fill="auto"/>
            <w:vAlign w:val="center"/>
          </w:tcPr>
          <w:p w14:paraId="15C18F87" w14:textId="77777777" w:rsidR="003A40EF" w:rsidRPr="00F91697" w:rsidRDefault="006A08FB" w:rsidP="00FE3D55">
            <w:pPr>
              <w:rPr>
                <w:lang w:val="en-GB" w:eastAsia="zh-CN"/>
              </w:rPr>
            </w:pPr>
            <w:r>
              <w:rPr>
                <w:rFonts w:hint="eastAsia"/>
                <w:lang w:val="en-GB" w:eastAsia="zh-CN"/>
              </w:rPr>
              <w:t>S</w:t>
            </w:r>
            <w:r>
              <w:rPr>
                <w:lang w:val="en-GB" w:eastAsia="zh-CN"/>
              </w:rPr>
              <w:t>upport to clarify this issue.</w:t>
            </w:r>
          </w:p>
        </w:tc>
      </w:tr>
      <w:tr w:rsidR="003A40EF" w:rsidRPr="00F91697" w14:paraId="15C18F8B" w14:textId="77777777" w:rsidTr="00FE3D55">
        <w:tc>
          <w:tcPr>
            <w:tcW w:w="1384" w:type="dxa"/>
            <w:shd w:val="clear" w:color="auto" w:fill="auto"/>
            <w:vAlign w:val="center"/>
          </w:tcPr>
          <w:p w14:paraId="15C18F89" w14:textId="6AC140D5" w:rsidR="003A40EF" w:rsidRPr="00A83DF8" w:rsidRDefault="00A83DF8" w:rsidP="00FE3D55">
            <w:pPr>
              <w:jc w:val="center"/>
              <w:rPr>
                <w:lang w:val="en-GB" w:eastAsia="zh-CN"/>
              </w:rPr>
            </w:pPr>
            <w:r w:rsidRPr="00A83DF8">
              <w:rPr>
                <w:lang w:val="en-GB" w:eastAsia="zh-CN"/>
              </w:rPr>
              <w:t>Qualcomm</w:t>
            </w:r>
          </w:p>
        </w:tc>
        <w:tc>
          <w:tcPr>
            <w:tcW w:w="8505" w:type="dxa"/>
            <w:shd w:val="clear" w:color="auto" w:fill="auto"/>
            <w:vAlign w:val="center"/>
          </w:tcPr>
          <w:p w14:paraId="15C18F8A" w14:textId="0EF7FF0A" w:rsidR="003A40EF" w:rsidRPr="00F91697" w:rsidRDefault="00092F2F" w:rsidP="00FE3D55">
            <w:pPr>
              <w:rPr>
                <w:lang w:val="en-GB" w:eastAsia="zh-CN"/>
              </w:rPr>
            </w:pPr>
            <w:r>
              <w:rPr>
                <w:lang w:val="en-GB" w:eastAsia="zh-CN"/>
              </w:rPr>
              <w:t>Support</w:t>
            </w:r>
            <w:r w:rsidR="00410BC6">
              <w:rPr>
                <w:lang w:val="en-GB" w:eastAsia="zh-CN"/>
              </w:rPr>
              <w:t>ing</w:t>
            </w:r>
            <w:r>
              <w:rPr>
                <w:lang w:val="en-GB" w:eastAsia="zh-CN"/>
              </w:rPr>
              <w:t xml:space="preserve"> the proposal</w:t>
            </w:r>
          </w:p>
        </w:tc>
      </w:tr>
      <w:tr w:rsidR="000F6339" w:rsidRPr="00F91697" w14:paraId="72D6A2F1" w14:textId="77777777" w:rsidTr="00FE3D55">
        <w:tc>
          <w:tcPr>
            <w:tcW w:w="1384" w:type="dxa"/>
            <w:shd w:val="clear" w:color="auto" w:fill="auto"/>
            <w:vAlign w:val="center"/>
          </w:tcPr>
          <w:p w14:paraId="655949B8" w14:textId="0EDCDAB8" w:rsidR="000F6339" w:rsidRPr="00A83DF8" w:rsidRDefault="000F6339" w:rsidP="000F6339">
            <w:pPr>
              <w:jc w:val="center"/>
              <w:rPr>
                <w:lang w:val="en-GB" w:eastAsia="zh-CN"/>
              </w:rPr>
            </w:pPr>
            <w:r>
              <w:rPr>
                <w:rFonts w:hint="eastAsia"/>
                <w:lang w:val="en-GB" w:eastAsia="zh-CN"/>
              </w:rPr>
              <w:t>OPPO</w:t>
            </w:r>
          </w:p>
        </w:tc>
        <w:tc>
          <w:tcPr>
            <w:tcW w:w="8505" w:type="dxa"/>
            <w:shd w:val="clear" w:color="auto" w:fill="auto"/>
            <w:vAlign w:val="center"/>
          </w:tcPr>
          <w:p w14:paraId="2D6E12DE" w14:textId="49BF8548" w:rsidR="000F6339" w:rsidRDefault="000F6339" w:rsidP="000F6339">
            <w:pPr>
              <w:rPr>
                <w:lang w:val="en-GB" w:eastAsia="zh-CN"/>
              </w:rPr>
            </w:pPr>
            <w:r>
              <w:rPr>
                <w:rFonts w:hint="eastAsia"/>
                <w:lang w:val="en-GB" w:eastAsia="zh-CN"/>
              </w:rPr>
              <w:t>Support</w:t>
            </w:r>
          </w:p>
        </w:tc>
      </w:tr>
      <w:tr w:rsidR="00410BC6" w:rsidRPr="00F91697" w14:paraId="2015E490" w14:textId="77777777" w:rsidTr="00FE3D55">
        <w:tc>
          <w:tcPr>
            <w:tcW w:w="1384" w:type="dxa"/>
            <w:shd w:val="clear" w:color="auto" w:fill="auto"/>
            <w:vAlign w:val="center"/>
          </w:tcPr>
          <w:p w14:paraId="75E0CFD6" w14:textId="77777777" w:rsidR="00410BC6" w:rsidRPr="00A83DF8" w:rsidRDefault="00410BC6" w:rsidP="00FE3D55">
            <w:pPr>
              <w:jc w:val="center"/>
              <w:rPr>
                <w:lang w:val="en-GB" w:eastAsia="zh-CN"/>
              </w:rPr>
            </w:pPr>
          </w:p>
        </w:tc>
        <w:tc>
          <w:tcPr>
            <w:tcW w:w="8505" w:type="dxa"/>
            <w:shd w:val="clear" w:color="auto" w:fill="auto"/>
            <w:vAlign w:val="center"/>
          </w:tcPr>
          <w:p w14:paraId="4C92355C" w14:textId="77777777" w:rsidR="00410BC6" w:rsidRDefault="00410BC6" w:rsidP="00FE3D55">
            <w:pPr>
              <w:rPr>
                <w:lang w:val="en-GB" w:eastAsia="zh-CN"/>
              </w:rPr>
            </w:pPr>
          </w:p>
        </w:tc>
      </w:tr>
      <w:tr w:rsidR="00410BC6" w:rsidRPr="00F91697" w14:paraId="3CD7A7C3" w14:textId="77777777" w:rsidTr="00FE3D55">
        <w:tc>
          <w:tcPr>
            <w:tcW w:w="1384" w:type="dxa"/>
            <w:shd w:val="clear" w:color="auto" w:fill="auto"/>
            <w:vAlign w:val="center"/>
          </w:tcPr>
          <w:p w14:paraId="50CE84F5" w14:textId="77777777" w:rsidR="00410BC6" w:rsidRPr="00A83DF8" w:rsidRDefault="00410BC6" w:rsidP="00FE3D55">
            <w:pPr>
              <w:jc w:val="center"/>
              <w:rPr>
                <w:lang w:val="en-GB" w:eastAsia="zh-CN"/>
              </w:rPr>
            </w:pPr>
          </w:p>
        </w:tc>
        <w:tc>
          <w:tcPr>
            <w:tcW w:w="8505" w:type="dxa"/>
            <w:shd w:val="clear" w:color="auto" w:fill="auto"/>
            <w:vAlign w:val="center"/>
          </w:tcPr>
          <w:p w14:paraId="1DCF82BF" w14:textId="77777777" w:rsidR="00410BC6" w:rsidRDefault="00410BC6" w:rsidP="00FE3D55">
            <w:pPr>
              <w:rPr>
                <w:lang w:val="en-GB" w:eastAsia="zh-CN"/>
              </w:rPr>
            </w:pPr>
          </w:p>
        </w:tc>
      </w:tr>
      <w:tr w:rsidR="00410BC6" w:rsidRPr="00F91697" w14:paraId="3840F75F" w14:textId="77777777" w:rsidTr="00FE3D55">
        <w:tc>
          <w:tcPr>
            <w:tcW w:w="1384" w:type="dxa"/>
            <w:shd w:val="clear" w:color="auto" w:fill="auto"/>
            <w:vAlign w:val="center"/>
          </w:tcPr>
          <w:p w14:paraId="6FA6840D" w14:textId="77777777" w:rsidR="00410BC6" w:rsidRPr="00A83DF8" w:rsidRDefault="00410BC6" w:rsidP="00FE3D55">
            <w:pPr>
              <w:jc w:val="center"/>
              <w:rPr>
                <w:lang w:val="en-GB" w:eastAsia="zh-CN"/>
              </w:rPr>
            </w:pPr>
          </w:p>
        </w:tc>
        <w:tc>
          <w:tcPr>
            <w:tcW w:w="8505" w:type="dxa"/>
            <w:shd w:val="clear" w:color="auto" w:fill="auto"/>
            <w:vAlign w:val="center"/>
          </w:tcPr>
          <w:p w14:paraId="6224C907" w14:textId="77777777" w:rsidR="00410BC6" w:rsidRDefault="00410BC6" w:rsidP="00FE3D55">
            <w:pPr>
              <w:rPr>
                <w:lang w:val="en-GB" w:eastAsia="zh-CN"/>
              </w:rPr>
            </w:pPr>
          </w:p>
        </w:tc>
      </w:tr>
    </w:tbl>
    <w:p w14:paraId="15C18F8C" w14:textId="426230DA" w:rsidR="006303AA" w:rsidRDefault="006303AA" w:rsidP="008224BB">
      <w:pPr>
        <w:rPr>
          <w:lang w:val="en-GB"/>
        </w:rPr>
      </w:pPr>
    </w:p>
    <w:p w14:paraId="4BF8F8DB" w14:textId="042A6255" w:rsidR="00B5463C" w:rsidRDefault="00B5463C" w:rsidP="00B5463C">
      <w:pPr>
        <w:pStyle w:val="1"/>
      </w:pPr>
      <w:r>
        <w:t>Summary</w:t>
      </w:r>
    </w:p>
    <w:p w14:paraId="12DB6695" w14:textId="77777777" w:rsidR="00B5463C" w:rsidRPr="00B5463C" w:rsidRDefault="00B5463C" w:rsidP="008224BB">
      <w:pPr>
        <w:rPr>
          <w:b/>
          <w:sz w:val="21"/>
          <w:szCs w:val="21"/>
          <w:lang w:val="en-GB" w:eastAsia="zh-CN"/>
        </w:rPr>
      </w:pPr>
      <w:r w:rsidRPr="00B5463C">
        <w:rPr>
          <w:rFonts w:hint="eastAsia"/>
          <w:b/>
          <w:sz w:val="21"/>
          <w:szCs w:val="21"/>
          <w:highlight w:val="yellow"/>
          <w:lang w:val="en-GB" w:eastAsia="zh-CN"/>
        </w:rPr>
        <w:t>P</w:t>
      </w:r>
      <w:r w:rsidRPr="00B5463C">
        <w:rPr>
          <w:b/>
          <w:sz w:val="21"/>
          <w:szCs w:val="21"/>
          <w:highlight w:val="yellow"/>
          <w:lang w:val="en-GB" w:eastAsia="zh-CN"/>
        </w:rPr>
        <w:t>roposal 1:</w:t>
      </w:r>
      <w:r w:rsidRPr="00B5463C">
        <w:rPr>
          <w:b/>
          <w:sz w:val="21"/>
          <w:szCs w:val="21"/>
          <w:lang w:val="en-GB" w:eastAsia="zh-CN"/>
        </w:rPr>
        <w:t xml:space="preserve"> </w:t>
      </w:r>
    </w:p>
    <w:p w14:paraId="32A4C951" w14:textId="162692A4" w:rsidR="00366C38" w:rsidRPr="00366C38" w:rsidRDefault="00B5463C" w:rsidP="00366C38">
      <w:pPr>
        <w:pStyle w:val="afd"/>
        <w:numPr>
          <w:ilvl w:val="0"/>
          <w:numId w:val="11"/>
        </w:numPr>
        <w:rPr>
          <w:rFonts w:ascii="Times New Roman" w:hAnsi="Times New Roman" w:hint="eastAsia"/>
          <w:sz w:val="21"/>
          <w:szCs w:val="21"/>
          <w:lang w:val="en-GB" w:eastAsia="zh-CN"/>
        </w:rPr>
      </w:pPr>
      <w:r w:rsidRPr="00B5463C">
        <w:rPr>
          <w:rFonts w:ascii="Times New Roman" w:hAnsi="Times New Roman"/>
          <w:sz w:val="21"/>
          <w:szCs w:val="21"/>
          <w:lang w:val="en-GB" w:eastAsia="zh-CN"/>
        </w:rPr>
        <w:lastRenderedPageBreak/>
        <w:t xml:space="preserve">Adopt </w:t>
      </w:r>
      <w:r w:rsidR="00E34079">
        <w:rPr>
          <w:rFonts w:ascii="Times New Roman" w:hAnsi="Times New Roman"/>
          <w:sz w:val="21"/>
          <w:szCs w:val="21"/>
          <w:lang w:val="en-GB" w:eastAsia="zh-CN"/>
        </w:rPr>
        <w:t>the following TP</w:t>
      </w:r>
      <w:r w:rsidRPr="00B5463C">
        <w:rPr>
          <w:rFonts w:ascii="Times New Roman" w:hAnsi="Times New Roman"/>
          <w:sz w:val="21"/>
          <w:szCs w:val="21"/>
          <w:lang w:val="en-GB" w:eastAsia="zh-CN"/>
        </w:rPr>
        <w:t xml:space="preserve"> to TS 38.214</w:t>
      </w:r>
      <w:r>
        <w:rPr>
          <w:rFonts w:ascii="Times New Roman" w:hAnsi="Times New Roman"/>
          <w:sz w:val="21"/>
          <w:szCs w:val="21"/>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66C38" w:rsidRPr="00F42EC5" w14:paraId="3C76F624" w14:textId="77777777" w:rsidTr="00B47234">
        <w:tc>
          <w:tcPr>
            <w:tcW w:w="9855" w:type="dxa"/>
            <w:shd w:val="clear" w:color="auto" w:fill="auto"/>
          </w:tcPr>
          <w:p w14:paraId="76CBEFE8" w14:textId="77777777" w:rsidR="00366C38" w:rsidRPr="00F42EC5" w:rsidRDefault="00366C38" w:rsidP="00B47234">
            <w:pPr>
              <w:jc w:val="center"/>
              <w:rPr>
                <w:b/>
                <w:color w:val="FF0000"/>
              </w:rPr>
            </w:pPr>
            <w:r w:rsidRPr="00F42EC5">
              <w:rPr>
                <w:b/>
                <w:color w:val="FF0000"/>
              </w:rPr>
              <w:t>&lt; unchanged text omitted&gt;</w:t>
            </w:r>
          </w:p>
          <w:p w14:paraId="08BF7C10" w14:textId="77777777" w:rsidR="00366C38" w:rsidRPr="00F42EC5" w:rsidRDefault="00366C38" w:rsidP="00B47234">
            <w:pPr>
              <w:keepNext/>
              <w:keepLines/>
              <w:spacing w:before="180"/>
              <w:outlineLvl w:val="1"/>
              <w:rPr>
                <w:rFonts w:ascii="Arial" w:hAnsi="Arial"/>
                <w:color w:val="000000"/>
                <w:sz w:val="32"/>
              </w:rPr>
            </w:pPr>
            <w:r w:rsidRPr="00F42EC5">
              <w:rPr>
                <w:rFonts w:ascii="Arial" w:hAnsi="Arial"/>
                <w:color w:val="000000"/>
                <w:sz w:val="32"/>
              </w:rPr>
              <w:t xml:space="preserve">6.1.6 </w:t>
            </w:r>
            <w:r w:rsidRPr="00F42EC5">
              <w:rPr>
                <w:rFonts w:ascii="Arial" w:hAnsi="Arial"/>
                <w:color w:val="000000"/>
                <w:sz w:val="32"/>
              </w:rPr>
              <w:tab/>
              <w:t>Uplink switching</w:t>
            </w:r>
          </w:p>
          <w:p w14:paraId="35073121" w14:textId="77777777" w:rsidR="00366C38" w:rsidRPr="009D055F" w:rsidRDefault="00366C38" w:rsidP="00B47234">
            <w:r w:rsidRPr="009D055F">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b/>
              </w:rPr>
              <w:t xml:space="preserve"> </w:t>
            </w:r>
            <w:r w:rsidRPr="009D055F">
              <w:t xml:space="preserve">if the conditions defined in this sub-clause are met and the UE is configured with </w:t>
            </w:r>
            <w:r w:rsidRPr="00F42EC5">
              <w:rPr>
                <w:i/>
              </w:rPr>
              <w:t>uplinkTxSwitching</w:t>
            </w:r>
            <w:del w:id="177" w:author="China Telecom" w:date="2020-08-11T09:18:00Z">
              <w:r w:rsidRPr="00F42EC5" w:rsidDel="002725E1">
                <w:rPr>
                  <w:i/>
                </w:rPr>
                <w:delText>Period</w:delText>
              </w:r>
            </w:del>
            <w:r w:rsidRPr="00F42EC5">
              <w:rPr>
                <w:i/>
              </w:rPr>
              <w:t>-r16</w:t>
            </w:r>
            <w:r w:rsidRPr="009D055F">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F42EC5">
              <w:rPr>
                <w:b/>
              </w:rPr>
              <w:t xml:space="preserve"> </w:t>
            </w:r>
            <w:r w:rsidRPr="009D055F">
              <w:t xml:space="preserve">is indicated by UE capability </w:t>
            </w:r>
            <w:del w:id="178" w:author="China Telecom" w:date="2020-08-11T09:21:00Z">
              <w:r w:rsidRPr="00F42EC5" w:rsidDel="00784A54">
                <w:rPr>
                  <w:i/>
                </w:rPr>
                <w:delText>UplinkTxSwitchingPeriod</w:delText>
              </w:r>
            </w:del>
            <w:ins w:id="179" w:author="China Telecom" w:date="2020-08-11T09:21:00Z">
              <w:r w:rsidRPr="00F42EC5">
                <w:rPr>
                  <w:i/>
                </w:rPr>
                <w:t>uplinkTxSwitchingPeriod</w:t>
              </w:r>
            </w:ins>
            <w:r w:rsidRPr="00F42EC5">
              <w:rPr>
                <w:i/>
              </w:rPr>
              <w:t>-r16</w:t>
            </w:r>
            <w:r w:rsidRPr="009D055F">
              <w:t xml:space="preserve">: </w:t>
            </w:r>
          </w:p>
          <w:p w14:paraId="6FF4851E" w14:textId="77777777" w:rsidR="00366C38" w:rsidRPr="009D055F" w:rsidRDefault="00366C38" w:rsidP="00B47234">
            <w:pPr>
              <w:ind w:left="568" w:hanging="284"/>
            </w:pPr>
            <w:r w:rsidRPr="009D055F">
              <w:t>-</w:t>
            </w:r>
            <w:r w:rsidRPr="009D055F">
              <w:tab/>
              <w:t xml:space="preserve">If a </w:t>
            </w:r>
            <w:r w:rsidRPr="00F42EC5">
              <w:rPr>
                <w:lang w:val="en-AU"/>
              </w:rPr>
              <w:t>UE</w:t>
            </w:r>
            <w:r w:rsidRPr="009D055F">
              <w:t xml:space="preserve"> indicated a capability for uplink switching with </w:t>
            </w:r>
            <w:r w:rsidRPr="00F42EC5">
              <w:rPr>
                <w:i/>
                <w:iCs/>
              </w:rPr>
              <w:t>uplinkTxSwitchRequested-r16</w:t>
            </w:r>
            <w:r w:rsidRPr="009D055F">
              <w:t xml:space="preserve"> for a band combination, and if it is for that band combination</w:t>
            </w:r>
          </w:p>
          <w:p w14:paraId="12A3D0B4" w14:textId="77777777" w:rsidR="00366C38" w:rsidRPr="009D055F" w:rsidRDefault="00366C38" w:rsidP="00B47234">
            <w:pPr>
              <w:ind w:left="852" w:hanging="284"/>
            </w:pPr>
            <w:r w:rsidRPr="009D055F">
              <w:t xml:space="preserve">- </w:t>
            </w:r>
            <w:r w:rsidRPr="009D055F">
              <w:tab/>
              <w:t xml:space="preserve">Configured with </w:t>
            </w:r>
            <w:r w:rsidRPr="009D055F">
              <w:rPr>
                <w:lang w:eastAsia="fr-FR"/>
              </w:rPr>
              <w:t>a MCG using E-UTRA radio access and with a SCG using NR radio access (EN-DC)</w:t>
            </w:r>
            <w:r w:rsidRPr="009D055F">
              <w:t>, or</w:t>
            </w:r>
          </w:p>
          <w:p w14:paraId="318A4629" w14:textId="77777777" w:rsidR="00366C38" w:rsidRPr="009D055F" w:rsidRDefault="00366C38" w:rsidP="00B47234">
            <w:pPr>
              <w:ind w:left="852" w:hanging="284"/>
            </w:pPr>
            <w:r w:rsidRPr="009D055F">
              <w:t>-</w:t>
            </w:r>
            <w:r w:rsidRPr="009D055F">
              <w:tab/>
              <w:t>Configured with uplink carrier aggregation, or</w:t>
            </w:r>
          </w:p>
          <w:p w14:paraId="20B25249" w14:textId="77777777" w:rsidR="00366C38" w:rsidRPr="009D055F" w:rsidRDefault="00366C38" w:rsidP="00B47234">
            <w:pPr>
              <w:ind w:left="852" w:hanging="284"/>
            </w:pPr>
            <w:r w:rsidRPr="009D055F">
              <w:t>-</w:t>
            </w:r>
            <w:r w:rsidRPr="009D055F">
              <w:tab/>
              <w:t xml:space="preserve">Configured in a serving cell with two uplink carriers with </w:t>
            </w:r>
            <w:r w:rsidRPr="009D055F">
              <w:rPr>
                <w:lang w:eastAsia="fr-FR"/>
              </w:rPr>
              <w:t xml:space="preserve">higher layer parameter </w:t>
            </w:r>
            <w:r w:rsidRPr="00F42EC5">
              <w:rPr>
                <w:i/>
                <w:iCs/>
                <w:lang w:eastAsia="fr-FR"/>
              </w:rPr>
              <w:t>supplementaryUplink</w:t>
            </w:r>
            <w:r w:rsidRPr="009D055F">
              <w:t>.</w:t>
            </w:r>
          </w:p>
          <w:p w14:paraId="740B879E" w14:textId="77777777" w:rsidR="00366C38" w:rsidRPr="009D055F" w:rsidRDefault="00366C38" w:rsidP="00B47234">
            <w:pPr>
              <w:spacing w:after="0"/>
              <w:ind w:left="567" w:hanging="283"/>
            </w:pPr>
            <w:r w:rsidRPr="009D055F">
              <w:tab/>
            </w:r>
            <w:r w:rsidRPr="009D055F">
              <w:tab/>
              <w:t xml:space="preserve">the conditions under which the switching gap may be present and the location of the </w:t>
            </w:r>
            <w:del w:id="180" w:author="China Telecom" w:date="2020-08-11T09:21:00Z">
              <w:r w:rsidRPr="009D055F" w:rsidDel="000B4124">
                <w:delText xml:space="preserve">switchin </w:delText>
              </w:r>
            </w:del>
            <w:ins w:id="181" w:author="China Telecom" w:date="2020-08-11T09:21:00Z">
              <w:r>
                <w:t>switching</w:t>
              </w:r>
              <w:r w:rsidRPr="009D055F">
                <w:t xml:space="preserve"> </w:t>
              </w:r>
            </w:ins>
            <w:r w:rsidRPr="009D055F">
              <w:t>gap are defined for each of the cases in sections 6.1.6.1, 6.1.6.2, and 6.1.6.3 respectively.</w:t>
            </w:r>
          </w:p>
          <w:p w14:paraId="795EB513" w14:textId="77777777" w:rsidR="00366C38" w:rsidRPr="009D055F" w:rsidRDefault="00366C38" w:rsidP="00B47234">
            <w:pPr>
              <w:spacing w:after="0"/>
            </w:pPr>
          </w:p>
          <w:p w14:paraId="4155A3B2" w14:textId="77777777" w:rsidR="00366C38" w:rsidRPr="009D055F" w:rsidRDefault="00366C38" w:rsidP="00B47234">
            <w:pPr>
              <w:spacing w:after="0"/>
            </w:pPr>
            <w:r w:rsidRPr="009D055F">
              <w:t xml:space="preserve">If an uplink switching is triggered for an uplink transmission starting at </w:t>
            </w:r>
            <w:r w:rsidRPr="00F42EC5">
              <w:rPr>
                <w:i/>
              </w:rPr>
              <w:t>T</w:t>
            </w:r>
            <w:r w:rsidRPr="00F42EC5">
              <w:rPr>
                <w:i/>
                <w:vertAlign w:val="subscript"/>
              </w:rPr>
              <w:t>0</w:t>
            </w:r>
            <w:r w:rsidRPr="009D055F">
              <w:t xml:space="preserve">, after </w:t>
            </w:r>
            <w:r w:rsidRPr="00F42EC5">
              <w:rPr>
                <w:i/>
              </w:rPr>
              <w:t>T</w:t>
            </w:r>
            <w:r w:rsidRPr="00F42EC5">
              <w:rPr>
                <w:i/>
                <w:vertAlign w:val="subscript"/>
              </w:rPr>
              <w:t>0</w:t>
            </w:r>
            <w:r w:rsidRPr="00F42EC5">
              <w:rPr>
                <w:i/>
              </w:rPr>
              <w:t>-T</w:t>
            </w:r>
            <w:r w:rsidRPr="00F42EC5">
              <w:rPr>
                <w:i/>
                <w:vertAlign w:val="subscript"/>
              </w:rPr>
              <w:t>offset</w:t>
            </w:r>
            <w:r w:rsidRPr="009D055F">
              <w:t xml:space="preserve">, the UE is not expected to cancel the uplink switching, or to trigger any other new uplink switching occurring before </w:t>
            </w:r>
            <w:r w:rsidRPr="00F42EC5">
              <w:rPr>
                <w:i/>
              </w:rPr>
              <w:t>T</w:t>
            </w:r>
            <w:r w:rsidRPr="00F42EC5">
              <w:rPr>
                <w:i/>
                <w:vertAlign w:val="subscript"/>
              </w:rPr>
              <w:t>0</w:t>
            </w:r>
            <w:r w:rsidRPr="009D055F">
              <w:t xml:space="preserve"> for any other uplink transmission that is scheduled after </w:t>
            </w:r>
            <w:r w:rsidRPr="00F42EC5">
              <w:rPr>
                <w:i/>
              </w:rPr>
              <w:t>T</w:t>
            </w:r>
            <w:r w:rsidRPr="00F42EC5">
              <w:rPr>
                <w:i/>
                <w:vertAlign w:val="subscript"/>
              </w:rPr>
              <w:t>0</w:t>
            </w:r>
            <w:r w:rsidRPr="00F42EC5">
              <w:rPr>
                <w:i/>
              </w:rPr>
              <w:t>-T</w:t>
            </w:r>
            <w:r w:rsidRPr="00F42EC5">
              <w:rPr>
                <w:i/>
                <w:vertAlign w:val="subscript"/>
              </w:rPr>
              <w:t>offset</w:t>
            </w:r>
            <w:r w:rsidRPr="009D055F">
              <w:t xml:space="preserve">, where </w:t>
            </w:r>
            <w:r w:rsidRPr="00F42EC5">
              <w:rPr>
                <w:i/>
              </w:rPr>
              <w:t>T</w:t>
            </w:r>
            <w:r w:rsidRPr="00F42EC5">
              <w:rPr>
                <w:i/>
                <w:vertAlign w:val="subscript"/>
              </w:rPr>
              <w:t>offset</w:t>
            </w:r>
            <w:r w:rsidRPr="009D055F">
              <w:t xml:space="preserve"> is the UE processing procedure time defined for the uplink transmission triggering the switch given in subclause 5.3, subclause 5.4, subclause 6.2.1, subclause 6.4 and in subclause 9 of [6, TS 38.213].</w:t>
            </w:r>
          </w:p>
          <w:p w14:paraId="0D75BF01" w14:textId="77777777" w:rsidR="00366C38" w:rsidRPr="009D055F" w:rsidRDefault="00366C38" w:rsidP="00B47234">
            <w:pPr>
              <w:spacing w:after="0"/>
            </w:pPr>
          </w:p>
          <w:p w14:paraId="792D4CF2" w14:textId="77777777" w:rsidR="00366C38" w:rsidRPr="009D055F" w:rsidRDefault="00366C38" w:rsidP="00B47234">
            <w:pPr>
              <w:spacing w:after="0"/>
            </w:pPr>
            <w:r w:rsidRPr="009D055F">
              <w:t xml:space="preserve">The UE does not expect to perform more than one uplink switching in a slot with </w:t>
            </w:r>
            <w:r w:rsidRPr="00F42EC5">
              <w:rPr>
                <w:i/>
                <w:lang w:val="en-AU"/>
              </w:rPr>
              <w:t>µ</w:t>
            </w:r>
            <w:r w:rsidRPr="00F42EC5">
              <w:rPr>
                <w:i/>
                <w:vertAlign w:val="subscript"/>
                <w:lang w:val="en-AU"/>
              </w:rPr>
              <w:t xml:space="preserve">UL </w:t>
            </w:r>
            <w:r w:rsidRPr="00F42EC5">
              <w:rPr>
                <w:lang w:val="en-AU"/>
              </w:rPr>
              <w:t>= max(</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 xml:space="preserve">), </w:t>
            </w:r>
            <w:r w:rsidRPr="009D055F">
              <w:t xml:space="preserve">where the </w:t>
            </w:r>
            <w:r w:rsidRPr="00F42EC5">
              <w:rPr>
                <w:i/>
                <w:lang w:val="en-AU"/>
              </w:rPr>
              <w:t>µ</w:t>
            </w:r>
            <w:r w:rsidRPr="00F42EC5">
              <w:rPr>
                <w:i/>
                <w:vertAlign w:val="subscript"/>
                <w:lang w:val="en-AU"/>
              </w:rPr>
              <w:t>UL,carrier1</w:t>
            </w:r>
            <w:r w:rsidRPr="009D055F">
              <w:t xml:space="preserve"> corresponds to the subcarrier spacing of the uplink transmitted before the switching gap and the </w:t>
            </w:r>
            <w:r w:rsidRPr="00F42EC5">
              <w:rPr>
                <w:i/>
                <w:lang w:val="en-AU"/>
              </w:rPr>
              <w:t>µ</w:t>
            </w:r>
            <w:r w:rsidRPr="00F42EC5">
              <w:rPr>
                <w:i/>
                <w:vertAlign w:val="subscript"/>
                <w:lang w:val="en-AU"/>
              </w:rPr>
              <w:t>UL,carrier2</w:t>
            </w:r>
            <w:r w:rsidRPr="009D055F">
              <w:t xml:space="preserve"> corresponds to the subcarrier spacing of the uplink transmitted after the switching gap.</w:t>
            </w:r>
          </w:p>
          <w:p w14:paraId="59EDD9F9" w14:textId="77777777" w:rsidR="00366C38" w:rsidRPr="00EA57FB" w:rsidRDefault="00366C38" w:rsidP="00B47234">
            <w:pPr>
              <w:spacing w:after="0"/>
            </w:pPr>
          </w:p>
          <w:p w14:paraId="14CFFB41" w14:textId="77777777" w:rsidR="00366C38" w:rsidRPr="00F42EC5" w:rsidRDefault="00366C38" w:rsidP="00B47234">
            <w:pPr>
              <w:keepNext/>
              <w:keepLines/>
              <w:spacing w:before="180"/>
              <w:outlineLvl w:val="1"/>
              <w:rPr>
                <w:rFonts w:ascii="Arial" w:hAnsi="Arial"/>
                <w:color w:val="000000"/>
                <w:sz w:val="32"/>
              </w:rPr>
            </w:pPr>
            <w:r w:rsidRPr="00F42EC5">
              <w:rPr>
                <w:rFonts w:ascii="Arial" w:hAnsi="Arial"/>
                <w:color w:val="000000"/>
                <w:sz w:val="32"/>
              </w:rPr>
              <w:t>6.1.6.1</w:t>
            </w:r>
            <w:r w:rsidRPr="00F42EC5">
              <w:rPr>
                <w:rFonts w:ascii="Arial" w:hAnsi="Arial"/>
                <w:color w:val="000000"/>
                <w:sz w:val="32"/>
              </w:rPr>
              <w:tab/>
              <w:t>Uplink switching for EN-DC</w:t>
            </w:r>
          </w:p>
          <w:p w14:paraId="09E69F45" w14:textId="77777777" w:rsidR="00366C38" w:rsidRPr="009D055F" w:rsidRDefault="00366C38" w:rsidP="00B47234">
            <w:r w:rsidRPr="009D055F">
              <w:t xml:space="preserve">For a UE indicating a capability for uplink switching with </w:t>
            </w:r>
            <w:ins w:id="182" w:author="China Telecom" w:date="2020-08-11T09:24:00Z">
              <w:r w:rsidRPr="00F42EC5">
                <w:rPr>
                  <w:rFonts w:eastAsia="Times New Roman"/>
                  <w:i/>
                  <w:noProof/>
                  <w:lang w:eastAsia="en-GB"/>
                </w:rPr>
                <w:t>BandCombination-UplinkTxSwitch-r16</w:t>
              </w:r>
            </w:ins>
            <w:del w:id="183" w:author="China Telecom" w:date="2020-08-11T09:24:00Z">
              <w:r w:rsidRPr="00F42EC5" w:rsidDel="004802FF">
                <w:rPr>
                  <w:i/>
                  <w:iCs/>
                </w:rPr>
                <w:delText>uplinkTxSwitchRequested-r16</w:delText>
              </w:r>
            </w:del>
            <w:r w:rsidRPr="009D055F">
              <w:t xml:space="preserve"> for a band combination, and if it is for that band combination configured</w:t>
            </w:r>
            <w:r w:rsidRPr="009D055F">
              <w:rPr>
                <w:lang w:eastAsia="fr-FR"/>
              </w:rPr>
              <w:t xml:space="preserve"> with a MCG using E-UTRA radio access and with a SCG using NR radio access (EN-DC), </w:t>
            </w:r>
            <w:r w:rsidRPr="009D055F">
              <w:t xml:space="preserve"> i</w:t>
            </w:r>
            <w:r w:rsidRPr="009D055F">
              <w:rPr>
                <w:lang w:eastAsia="fr-FR"/>
              </w:rPr>
              <w:t xml:space="preserve">f the UE is configured with uplink switching with parameter </w:t>
            </w:r>
            <w:r w:rsidRPr="00F42EC5">
              <w:rPr>
                <w:i/>
                <w:lang w:eastAsia="fr-FR"/>
              </w:rPr>
              <w:t>uplinkTxSwitching</w:t>
            </w:r>
            <w:del w:id="184" w:author="China Telecom" w:date="2020-08-11T09:24:00Z">
              <w:r w:rsidRPr="00F42EC5" w:rsidDel="004A3057">
                <w:rPr>
                  <w:i/>
                  <w:lang w:eastAsia="fr-FR"/>
                </w:rPr>
                <w:delText>Period</w:delText>
              </w:r>
            </w:del>
            <w:r w:rsidRPr="00F42EC5">
              <w:rPr>
                <w:i/>
                <w:lang w:eastAsia="fr-FR"/>
              </w:rPr>
              <w:t>-r16</w:t>
            </w:r>
            <w:r w:rsidRPr="009D055F">
              <w:rPr>
                <w:lang w:eastAsia="fr-FR"/>
              </w:rPr>
              <w:t>,</w:t>
            </w:r>
          </w:p>
          <w:p w14:paraId="6F78C573" w14:textId="77777777" w:rsidR="00366C38" w:rsidRPr="00F42EC5" w:rsidRDefault="00366C38" w:rsidP="00B47234">
            <w:pPr>
              <w:pStyle w:val="afd"/>
              <w:numPr>
                <w:ilvl w:val="0"/>
                <w:numId w:val="38"/>
              </w:numPr>
              <w:spacing w:after="180" w:line="240" w:lineRule="auto"/>
              <w:ind w:left="567" w:hanging="283"/>
              <w:rPr>
                <w:rFonts w:ascii="Times New Roman" w:hAnsi="Times New Roman"/>
                <w:sz w:val="20"/>
                <w:szCs w:val="20"/>
                <w:lang w:val="en-AU"/>
              </w:rPr>
            </w:pPr>
            <w:r w:rsidRPr="00F42EC5">
              <w:rPr>
                <w:rFonts w:ascii="Times New Roman" w:hAnsi="Times New Roman"/>
                <w:sz w:val="20"/>
                <w:szCs w:val="20"/>
                <w:lang w:val="en-AU"/>
              </w:rPr>
              <w:t xml:space="preserve">for the UE configured with </w:t>
            </w:r>
            <w:ins w:id="185" w:author="China Telecom" w:date="2020-08-11T09:25:00Z">
              <w:r w:rsidRPr="00F42EC5">
                <w:rPr>
                  <w:rFonts w:ascii="Times New Roman" w:eastAsia="Times New Roman" w:hAnsi="Times New Roman"/>
                  <w:i/>
                  <w:noProof/>
                  <w:sz w:val="20"/>
                  <w:szCs w:val="20"/>
                  <w:lang w:eastAsia="en-GB"/>
                </w:rPr>
                <w:t>switchedUL</w:t>
              </w:r>
              <w:r w:rsidRPr="00F42EC5" w:rsidDel="004B40B1">
                <w:rPr>
                  <w:rFonts w:ascii="Times New Roman" w:hAnsi="Times New Roman"/>
                  <w:i/>
                  <w:sz w:val="20"/>
                  <w:szCs w:val="20"/>
                  <w:lang w:val="en-AU"/>
                </w:rPr>
                <w:t xml:space="preserve"> </w:t>
              </w:r>
            </w:ins>
            <w:del w:id="186" w:author="China Telecom" w:date="2020-08-11T09:25:00Z">
              <w:r w:rsidRPr="00F42EC5" w:rsidDel="004B40B1">
                <w:rPr>
                  <w:rFonts w:ascii="Times New Roman" w:hAnsi="Times New Roman"/>
                  <w:i/>
                  <w:sz w:val="20"/>
                  <w:szCs w:val="20"/>
                  <w:lang w:val="en-AU"/>
                </w:rPr>
                <w:delText>option1</w:delText>
              </w:r>
            </w:del>
            <w:del w:id="187" w:author="China Telecom" w:date="2020-08-11T09:32:00Z">
              <w:r w:rsidRPr="00F42EC5" w:rsidDel="00764807">
                <w:rPr>
                  <w:rFonts w:ascii="Times New Roman" w:hAnsi="Times New Roman"/>
                  <w:sz w:val="20"/>
                  <w:szCs w:val="20"/>
                  <w:lang w:val="en-AU"/>
                </w:rPr>
                <w:delText xml:space="preserve"> </w:delText>
              </w:r>
            </w:del>
            <w:r w:rsidRPr="00F42EC5">
              <w:rPr>
                <w:rFonts w:ascii="Times New Roman" w:hAnsi="Times New Roman"/>
                <w:sz w:val="20"/>
                <w:szCs w:val="20"/>
                <w:lang w:val="en-AU"/>
              </w:rPr>
              <w:t xml:space="preserve">by the parameter </w:t>
            </w:r>
            <w:r w:rsidRPr="00F42EC5">
              <w:rPr>
                <w:rFonts w:ascii="Times New Roman" w:hAnsi="Times New Roman"/>
                <w:i/>
                <w:sz w:val="20"/>
                <w:szCs w:val="20"/>
                <w:lang w:val="en-AU"/>
              </w:rPr>
              <w:t>uplinkTxSwitchingOption</w:t>
            </w:r>
            <w:ins w:id="188" w:author="China Telecom" w:date="2020-08-11T09:25:00Z">
              <w:r w:rsidRPr="00F42EC5">
                <w:rPr>
                  <w:rFonts w:ascii="Times New Roman" w:hAnsi="Times New Roman"/>
                  <w:i/>
                  <w:sz w:val="20"/>
                  <w:szCs w:val="20"/>
                  <w:lang w:val="en-AU"/>
                </w:rPr>
                <w:t>-r16</w:t>
              </w:r>
            </w:ins>
            <w:r w:rsidRPr="00F42EC5">
              <w:rPr>
                <w:rFonts w:ascii="Times New Roman" w:hAnsi="Times New Roman"/>
                <w:sz w:val="20"/>
                <w:szCs w:val="20"/>
                <w:lang w:val="en-AU"/>
              </w:rPr>
              <w:t xml:space="preserve">, </w:t>
            </w:r>
            <w:r w:rsidRPr="00F42EC5">
              <w:rPr>
                <w:rFonts w:ascii="Times New Roman" w:hAnsi="Times New Roman"/>
                <w:sz w:val="20"/>
                <w:szCs w:val="20"/>
              </w:rPr>
              <w:t>when the UE is to transmit in the uplink</w:t>
            </w:r>
            <w:r w:rsidRPr="00F42EC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rFonts w:ascii="Times New Roman" w:hAnsi="Times New Roman"/>
                <w:b/>
                <w:sz w:val="20"/>
                <w:szCs w:val="20"/>
              </w:rPr>
              <w:t xml:space="preserve"> </w:t>
            </w:r>
            <w:r w:rsidRPr="00F42EC5">
              <w:rPr>
                <w:rFonts w:ascii="Times New Roman" w:hAnsi="Times New Roman"/>
                <w:sz w:val="20"/>
                <w:szCs w:val="20"/>
              </w:rPr>
              <w:t>or based on a higher layer configuration(s):</w:t>
            </w:r>
          </w:p>
          <w:p w14:paraId="073BAD24" w14:textId="77777777" w:rsidR="00366C38" w:rsidRPr="00F42EC5" w:rsidRDefault="00366C38" w:rsidP="00B47234">
            <w:pPr>
              <w:pStyle w:val="afd"/>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NR uplink that takes place after an E-UTRA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176DE1F9" w14:textId="77777777" w:rsidR="00366C38" w:rsidRPr="00F42EC5" w:rsidRDefault="00366C38" w:rsidP="00B47234">
            <w:pPr>
              <w:pStyle w:val="afd"/>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E-UTRA uplink that takes place after an NR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6D82C128" w14:textId="77777777" w:rsidR="00366C38" w:rsidRPr="00F42EC5" w:rsidRDefault="00366C38" w:rsidP="00B47234">
            <w:pPr>
              <w:pStyle w:val="afd"/>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iCs/>
                <w:sz w:val="20"/>
                <w:szCs w:val="20"/>
                <w:lang w:val="en-AU"/>
              </w:rPr>
              <w:t>t</w:t>
            </w:r>
            <w:r w:rsidRPr="00F42EC5">
              <w:rPr>
                <w:rFonts w:ascii="Times New Roman" w:hAnsi="Times New Roman"/>
                <w:sz w:val="20"/>
                <w:szCs w:val="20"/>
              </w:rPr>
              <w:t xml:space="preserve">he UE </w:t>
            </w:r>
            <w:r w:rsidRPr="00F42EC5">
              <w:rPr>
                <w:rFonts w:ascii="Times New Roman" w:hAnsi="Times New Roman"/>
                <w:sz w:val="20"/>
                <w:szCs w:val="20"/>
                <w:lang w:val="en-US"/>
              </w:rPr>
              <w:t>is</w:t>
            </w:r>
            <w:r w:rsidRPr="00F42EC5">
              <w:rPr>
                <w:rFonts w:ascii="Times New Roman" w:hAnsi="Times New Roman"/>
                <w:sz w:val="20"/>
                <w:szCs w:val="20"/>
              </w:rPr>
              <w:t xml:space="preserve"> </w:t>
            </w:r>
            <w:r w:rsidRPr="00F42EC5">
              <w:rPr>
                <w:rFonts w:ascii="Times New Roman" w:hAnsi="Times New Roman"/>
                <w:sz w:val="20"/>
                <w:szCs w:val="20"/>
                <w:lang w:val="en-AU"/>
              </w:rPr>
              <w:t>not</w:t>
            </w:r>
            <w:r w:rsidRPr="00F42EC5">
              <w:rPr>
                <w:rFonts w:ascii="Times New Roman" w:hAnsi="Times New Roman"/>
                <w:sz w:val="20"/>
                <w:szCs w:val="20"/>
              </w:rPr>
              <w:t xml:space="preserve"> </w:t>
            </w:r>
            <w:r w:rsidRPr="00F42EC5">
              <w:rPr>
                <w:rFonts w:ascii="Times New Roman" w:hAnsi="Times New Roman"/>
                <w:sz w:val="20"/>
                <w:szCs w:val="20"/>
                <w:lang w:val="en-US"/>
              </w:rPr>
              <w:t xml:space="preserve">expected to transmit simultaneously on the NR uplink and the </w:t>
            </w:r>
            <w:r w:rsidRPr="00F42EC5">
              <w:rPr>
                <w:rFonts w:ascii="Times New Roman" w:hAnsi="Times New Roman"/>
                <w:sz w:val="20"/>
                <w:szCs w:val="20"/>
                <w:lang w:val="en-AU"/>
              </w:rPr>
              <w:t>E-UTRA</w:t>
            </w:r>
            <w:r w:rsidRPr="00F42EC5">
              <w:rPr>
                <w:rFonts w:ascii="Times New Roman" w:hAnsi="Times New Roman"/>
                <w:sz w:val="20"/>
                <w:szCs w:val="20"/>
                <w:lang w:val="en-US"/>
              </w:rPr>
              <w:t xml:space="preserve"> uplink. I</w:t>
            </w:r>
            <w:r w:rsidRPr="00F42EC5">
              <w:rPr>
                <w:rFonts w:ascii="Times New Roman" w:hAnsi="Times New Roman"/>
                <w:iCs/>
                <w:sz w:val="20"/>
                <w:szCs w:val="20"/>
                <w:lang w:val="en-AU"/>
              </w:rPr>
              <w:t xml:space="preserve">f the UE is scheduled or configured to transmit any NR uplink transmission overlapping with an </w:t>
            </w:r>
            <w:r w:rsidRPr="00F42EC5">
              <w:rPr>
                <w:rFonts w:ascii="Times New Roman" w:hAnsi="Times New Roman"/>
                <w:sz w:val="20"/>
                <w:szCs w:val="20"/>
                <w:lang w:val="en-AU"/>
              </w:rPr>
              <w:t>E-UTRA</w:t>
            </w:r>
            <w:r w:rsidRPr="00F42EC5">
              <w:rPr>
                <w:rFonts w:ascii="Times New Roman" w:hAnsi="Times New Roman"/>
                <w:iCs/>
                <w:sz w:val="20"/>
                <w:szCs w:val="20"/>
                <w:lang w:val="en-AU"/>
              </w:rPr>
              <w:t xml:space="preserve"> uplink transmission, the NR uplink transmission is dropped, </w:t>
            </w:r>
          </w:p>
          <w:p w14:paraId="4C39021C" w14:textId="77777777" w:rsidR="00366C38" w:rsidRPr="00F42EC5" w:rsidRDefault="00366C38" w:rsidP="00B47234">
            <w:pPr>
              <w:pStyle w:val="afd"/>
              <w:ind w:left="851"/>
              <w:rPr>
                <w:rFonts w:ascii="Times New Roman" w:hAnsi="Times New Roman"/>
                <w:iCs/>
                <w:sz w:val="20"/>
                <w:szCs w:val="20"/>
                <w:lang w:val="en-AU"/>
              </w:rPr>
            </w:pPr>
          </w:p>
          <w:p w14:paraId="4212B946" w14:textId="77777777" w:rsidR="00366C38" w:rsidRPr="00F42EC5" w:rsidRDefault="00366C38" w:rsidP="00B47234">
            <w:pPr>
              <w:pStyle w:val="afd"/>
              <w:numPr>
                <w:ilvl w:val="0"/>
                <w:numId w:val="38"/>
              </w:numPr>
              <w:spacing w:after="180" w:line="240" w:lineRule="auto"/>
              <w:ind w:left="567" w:hanging="283"/>
              <w:rPr>
                <w:rFonts w:ascii="Times New Roman" w:hAnsi="Times New Roman"/>
                <w:i/>
                <w:iCs/>
                <w:sz w:val="20"/>
                <w:szCs w:val="20"/>
                <w:lang w:val="en-AU"/>
              </w:rPr>
            </w:pPr>
            <w:r w:rsidRPr="00F42EC5">
              <w:rPr>
                <w:rFonts w:ascii="Times New Roman" w:hAnsi="Times New Roman"/>
                <w:sz w:val="20"/>
                <w:szCs w:val="20"/>
                <w:lang w:val="en-AU"/>
              </w:rPr>
              <w:t xml:space="preserve">for the UE configured with </w:t>
            </w:r>
            <w:ins w:id="189" w:author="China Telecom" w:date="2020-08-11T09:26:00Z">
              <w:r w:rsidRPr="00F42EC5">
                <w:rPr>
                  <w:rFonts w:ascii="Times New Roman" w:eastAsia="Times New Roman" w:hAnsi="Times New Roman"/>
                  <w:i/>
                  <w:noProof/>
                  <w:sz w:val="20"/>
                  <w:szCs w:val="20"/>
                  <w:lang w:eastAsia="en-GB"/>
                </w:rPr>
                <w:t>dualUL</w:t>
              </w:r>
            </w:ins>
            <w:del w:id="190" w:author="China Telecom" w:date="2020-08-11T09:26:00Z">
              <w:r w:rsidRPr="00F42EC5" w:rsidDel="00D96D0B">
                <w:rPr>
                  <w:rFonts w:ascii="Times New Roman" w:hAnsi="Times New Roman"/>
                  <w:i/>
                  <w:sz w:val="20"/>
                  <w:szCs w:val="20"/>
                  <w:lang w:val="en-AU"/>
                </w:rPr>
                <w:delText>option2</w:delText>
              </w:r>
            </w:del>
            <w:r w:rsidRPr="00F42EC5">
              <w:rPr>
                <w:rFonts w:ascii="Times New Roman" w:hAnsi="Times New Roman"/>
                <w:sz w:val="20"/>
                <w:szCs w:val="20"/>
                <w:lang w:val="en-AU"/>
              </w:rPr>
              <w:t xml:space="preserve"> by the parameter</w:t>
            </w:r>
            <w:r w:rsidRPr="00F42EC5">
              <w:rPr>
                <w:rFonts w:ascii="Times New Roman" w:hAnsi="Times New Roman"/>
                <w:i/>
                <w:iCs/>
                <w:sz w:val="20"/>
                <w:szCs w:val="20"/>
                <w:lang w:val="en-AU"/>
              </w:rPr>
              <w:t xml:space="preserve"> uplinkTxSwitchingOption</w:t>
            </w:r>
            <w:ins w:id="191" w:author="China Telecom" w:date="2020-08-11T09:26:00Z">
              <w:r w:rsidRPr="00F42EC5">
                <w:rPr>
                  <w:rFonts w:ascii="Times New Roman" w:hAnsi="Times New Roman"/>
                  <w:i/>
                  <w:iCs/>
                  <w:sz w:val="20"/>
                  <w:szCs w:val="20"/>
                  <w:lang w:val="en-AU"/>
                </w:rPr>
                <w:t>-r16</w:t>
              </w:r>
            </w:ins>
            <w:r w:rsidRPr="00F42EC5">
              <w:rPr>
                <w:rFonts w:ascii="Times New Roman" w:hAnsi="Times New Roman"/>
                <w:i/>
                <w:iCs/>
                <w:sz w:val="20"/>
                <w:szCs w:val="20"/>
                <w:lang w:val="en-AU"/>
              </w:rPr>
              <w:t xml:space="preserve">, </w:t>
            </w:r>
            <w:r w:rsidRPr="00F42EC5">
              <w:rPr>
                <w:rFonts w:ascii="Times New Roman" w:hAnsi="Times New Roman"/>
                <w:sz w:val="20"/>
                <w:szCs w:val="20"/>
              </w:rPr>
              <w:t>when the UE is to transmit in the uplink</w:t>
            </w:r>
            <w:r w:rsidRPr="00F42EC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rFonts w:ascii="Times New Roman" w:hAnsi="Times New Roman"/>
                <w:b/>
                <w:sz w:val="20"/>
                <w:szCs w:val="20"/>
              </w:rPr>
              <w:t xml:space="preserve"> </w:t>
            </w:r>
            <w:r w:rsidRPr="00F42EC5">
              <w:rPr>
                <w:rFonts w:ascii="Times New Roman" w:hAnsi="Times New Roman"/>
                <w:sz w:val="20"/>
                <w:szCs w:val="20"/>
              </w:rPr>
              <w:t>or based on a higher layer configuration(s):</w:t>
            </w:r>
          </w:p>
          <w:p w14:paraId="635A88BF" w14:textId="77777777" w:rsidR="00366C38" w:rsidRPr="00F42EC5" w:rsidRDefault="00366C38" w:rsidP="00B47234">
            <w:pPr>
              <w:pStyle w:val="afd"/>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NR two-port uplink that takes place after an E-UTRA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r w:rsidRPr="00F42EC5">
              <w:rPr>
                <w:rFonts w:ascii="Times New Roman" w:hAnsi="Times New Roman"/>
                <w:sz w:val="20"/>
                <w:szCs w:val="20"/>
                <w:lang w:val="en-AU"/>
              </w:rPr>
              <w:tab/>
              <w:t>.</w:t>
            </w:r>
          </w:p>
          <w:p w14:paraId="233CEAD2" w14:textId="77777777" w:rsidR="00366C38" w:rsidRPr="00F42EC5" w:rsidRDefault="00366C38" w:rsidP="00B47234">
            <w:pPr>
              <w:pStyle w:val="afd"/>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E-UTRA uplink that takes place after an NR two-port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73092F30" w14:textId="77777777" w:rsidR="00366C38" w:rsidRPr="00F42EC5" w:rsidRDefault="00366C38" w:rsidP="00B47234">
            <w:pPr>
              <w:pStyle w:val="afd"/>
              <w:numPr>
                <w:ilvl w:val="0"/>
                <w:numId w:val="38"/>
              </w:numPr>
              <w:spacing w:after="180" w:line="240" w:lineRule="auto"/>
              <w:ind w:left="851" w:hanging="284"/>
              <w:rPr>
                <w:rFonts w:ascii="Times New Roman" w:hAnsi="Times New Roman"/>
                <w:iCs/>
                <w:sz w:val="20"/>
                <w:szCs w:val="20"/>
                <w:lang w:val="en-AU"/>
              </w:rPr>
            </w:pPr>
            <w:r w:rsidRPr="00F42EC5">
              <w:rPr>
                <w:rFonts w:ascii="Times New Roman" w:hAnsi="Times New Roman"/>
                <w:iCs/>
                <w:sz w:val="20"/>
                <w:szCs w:val="20"/>
                <w:lang w:val="en-AU"/>
              </w:rPr>
              <w:lastRenderedPageBreak/>
              <w:t>t</w:t>
            </w:r>
            <w:r w:rsidRPr="00F42EC5">
              <w:rPr>
                <w:rFonts w:ascii="Times New Roman" w:hAnsi="Times New Roman"/>
                <w:sz w:val="20"/>
                <w:szCs w:val="20"/>
              </w:rPr>
              <w:t xml:space="preserve">he UE </w:t>
            </w:r>
            <w:r w:rsidRPr="00F42EC5">
              <w:rPr>
                <w:rFonts w:ascii="Times New Roman" w:hAnsi="Times New Roman"/>
                <w:sz w:val="20"/>
                <w:szCs w:val="20"/>
                <w:lang w:val="en-US"/>
              </w:rPr>
              <w:t>is</w:t>
            </w:r>
            <w:r w:rsidRPr="00F42EC5">
              <w:rPr>
                <w:rFonts w:ascii="Times New Roman" w:hAnsi="Times New Roman"/>
                <w:sz w:val="20"/>
                <w:szCs w:val="20"/>
              </w:rPr>
              <w:t xml:space="preserve"> </w:t>
            </w:r>
            <w:r w:rsidRPr="00F42EC5">
              <w:rPr>
                <w:rFonts w:ascii="Times New Roman" w:hAnsi="Times New Roman"/>
                <w:sz w:val="20"/>
                <w:szCs w:val="20"/>
                <w:lang w:val="en-AU"/>
              </w:rPr>
              <w:t>not</w:t>
            </w:r>
            <w:r w:rsidRPr="00F42EC5">
              <w:rPr>
                <w:rFonts w:ascii="Times New Roman" w:hAnsi="Times New Roman"/>
                <w:sz w:val="20"/>
                <w:szCs w:val="20"/>
              </w:rPr>
              <w:t xml:space="preserve"> </w:t>
            </w:r>
            <w:r w:rsidRPr="00F42EC5">
              <w:rPr>
                <w:rFonts w:ascii="Times New Roman" w:hAnsi="Times New Roman"/>
                <w:sz w:val="20"/>
                <w:szCs w:val="20"/>
                <w:lang w:val="en-US"/>
              </w:rPr>
              <w:t xml:space="preserve">expected to transmit simultaneously a two- port transmission on the NR uplink and the </w:t>
            </w:r>
            <w:r w:rsidRPr="00F42EC5">
              <w:rPr>
                <w:rFonts w:ascii="Times New Roman" w:hAnsi="Times New Roman"/>
                <w:sz w:val="20"/>
                <w:szCs w:val="20"/>
                <w:lang w:val="en-AU"/>
              </w:rPr>
              <w:t>E-UTRA</w:t>
            </w:r>
            <w:r w:rsidRPr="00F42EC5">
              <w:rPr>
                <w:rFonts w:ascii="Times New Roman" w:hAnsi="Times New Roman"/>
                <w:sz w:val="20"/>
                <w:szCs w:val="20"/>
                <w:lang w:val="en-US"/>
              </w:rPr>
              <w:t xml:space="preserve"> uplink.</w:t>
            </w:r>
          </w:p>
          <w:p w14:paraId="4264276B" w14:textId="77777777" w:rsidR="00366C38" w:rsidRPr="009D055F" w:rsidRDefault="00366C38" w:rsidP="00B47234">
            <w:pPr>
              <w:ind w:left="567" w:hanging="284"/>
            </w:pPr>
            <w:r w:rsidRPr="009D055F">
              <w:t>-</w:t>
            </w:r>
            <w:r w:rsidRPr="009D055F">
              <w:tab/>
              <w:t>in all other cases the UE is expected to transmit normally all uplink transmissions without interruptions.</w:t>
            </w:r>
          </w:p>
          <w:p w14:paraId="17490BC4" w14:textId="77777777" w:rsidR="00366C38" w:rsidRPr="009D055F" w:rsidRDefault="00366C38" w:rsidP="00B47234">
            <w:pPr>
              <w:ind w:left="567" w:hanging="283"/>
            </w:pPr>
            <w:r w:rsidRPr="009D055F">
              <w:t>-</w:t>
            </w:r>
            <w:r w:rsidRPr="009D055F">
              <w:tab/>
              <w:t xml:space="preserve">when the UE is configured with </w:t>
            </w:r>
            <w:r w:rsidRPr="00F42EC5">
              <w:rPr>
                <w:i/>
              </w:rPr>
              <w:t>tdm-PatternConfig-r15</w:t>
            </w:r>
            <w:r w:rsidRPr="009D055F">
              <w:t xml:space="preserve"> or by </w:t>
            </w:r>
            <w:r w:rsidRPr="00F42EC5">
              <w:rPr>
                <w:i/>
              </w:rPr>
              <w:t>tdm-PatternConfig-r16</w:t>
            </w:r>
          </w:p>
          <w:p w14:paraId="68551426" w14:textId="77777777" w:rsidR="00366C38" w:rsidRPr="009D055F" w:rsidRDefault="00366C38" w:rsidP="00B47234">
            <w:pPr>
              <w:ind w:left="851" w:hanging="284"/>
            </w:pPr>
            <w:r w:rsidRPr="009D055F">
              <w:t>-</w:t>
            </w:r>
            <w:r w:rsidRPr="009D055F">
              <w:tab/>
              <w:t xml:space="preserve">for the E-UTRA subframes designated as uplink by the configuration, the UE assumes the operation state in which one-port E-UTRA uplink can be transmitted. </w:t>
            </w:r>
          </w:p>
          <w:p w14:paraId="22F2ED9E" w14:textId="77777777" w:rsidR="00366C38" w:rsidRPr="009D055F" w:rsidRDefault="00366C38" w:rsidP="00B47234">
            <w:pPr>
              <w:ind w:left="851" w:hanging="284"/>
            </w:pPr>
            <w:r w:rsidRPr="009D055F">
              <w:t>-</w:t>
            </w:r>
            <w:r w:rsidRPr="009D055F">
              <w:tab/>
              <w:t xml:space="preserve">for the E-UTRA subframes other than the ones designated as uplink by the configuration, the UE assumes the operation state in which two-port NR uplink can be transmitted. </w:t>
            </w:r>
          </w:p>
          <w:p w14:paraId="5C928AE2" w14:textId="77777777" w:rsidR="00366C38" w:rsidRPr="00F42EC5" w:rsidRDefault="00366C38" w:rsidP="00B47234">
            <w:pPr>
              <w:keepNext/>
              <w:keepLines/>
              <w:spacing w:before="180"/>
              <w:outlineLvl w:val="1"/>
              <w:rPr>
                <w:rFonts w:ascii="Arial" w:hAnsi="Arial"/>
                <w:color w:val="000000"/>
                <w:sz w:val="32"/>
              </w:rPr>
            </w:pPr>
            <w:r w:rsidRPr="00F42EC5">
              <w:rPr>
                <w:rFonts w:ascii="Arial" w:hAnsi="Arial"/>
                <w:color w:val="000000"/>
                <w:sz w:val="32"/>
              </w:rPr>
              <w:t>6.1.6.2</w:t>
            </w:r>
            <w:r w:rsidRPr="00F42EC5">
              <w:rPr>
                <w:rFonts w:ascii="Arial" w:hAnsi="Arial"/>
                <w:color w:val="000000"/>
                <w:sz w:val="32"/>
              </w:rPr>
              <w:tab/>
              <w:t>Uplink switching for Carrier Aggregation</w:t>
            </w:r>
          </w:p>
          <w:p w14:paraId="7CE6DAB0" w14:textId="77777777" w:rsidR="00366C38" w:rsidRPr="00705185" w:rsidRDefault="00366C38" w:rsidP="00B47234">
            <w:r w:rsidRPr="00705185">
              <w:t xml:space="preserve">For a UE </w:t>
            </w:r>
            <w:r>
              <w:t xml:space="preserve">indicating a capability for uplink switching with </w:t>
            </w:r>
            <w:ins w:id="192" w:author="China Telecom" w:date="2020-08-11T09:27:00Z">
              <w:r w:rsidRPr="00F42EC5">
                <w:rPr>
                  <w:rFonts w:eastAsia="Times New Roman"/>
                  <w:i/>
                  <w:noProof/>
                  <w:lang w:eastAsia="en-GB"/>
                </w:rPr>
                <w:t>BandCombination-UplinkTxSwitch-r16</w:t>
              </w:r>
            </w:ins>
            <w:del w:id="193" w:author="China Telecom" w:date="2020-08-11T09:27:00Z">
              <w:r w:rsidRPr="00F42EC5" w:rsidDel="00BA3EBE">
                <w:rPr>
                  <w:i/>
                  <w:iCs/>
                </w:rPr>
                <w:delText>uplinkTxSwitchRequested-r16</w:delText>
              </w:r>
            </w:del>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p>
          <w:p w14:paraId="3F6082EE" w14:textId="77777777" w:rsidR="00366C38" w:rsidRPr="00F42EC5" w:rsidRDefault="00366C38" w:rsidP="00B47234">
            <w:pPr>
              <w:ind w:left="568" w:hanging="284"/>
              <w:rPr>
                <w:lang w:val="en-AU"/>
              </w:rPr>
            </w:pPr>
            <w:r w:rsidRPr="00F42EC5">
              <w:rPr>
                <w:lang w:val="en-AU"/>
              </w:rPr>
              <w:t>-</w:t>
            </w:r>
            <w:r w:rsidRPr="00F42EC5">
              <w:rPr>
                <w:lang w:val="en-AU"/>
              </w:rPr>
              <w:tab/>
              <w:t xml:space="preserve">If the UE is configured with uplink switching with parameter </w:t>
            </w:r>
            <w:r w:rsidRPr="00F42EC5">
              <w:rPr>
                <w:i/>
                <w:iCs/>
                <w:lang w:val="en-AU"/>
              </w:rPr>
              <w:t>uplinkTxSwitching</w:t>
            </w:r>
            <w:del w:id="194" w:author="China Telecom" w:date="2020-08-11T09:31:00Z">
              <w:r w:rsidRPr="00F42EC5" w:rsidDel="0087010A">
                <w:rPr>
                  <w:i/>
                  <w:iCs/>
                  <w:lang w:val="en-AU"/>
                </w:rPr>
                <w:delText>Period</w:delText>
              </w:r>
            </w:del>
            <w:r w:rsidRPr="00F42EC5">
              <w:rPr>
                <w:i/>
                <w:lang w:val="en-AU"/>
              </w:rPr>
              <w:t>-r16</w:t>
            </w:r>
            <w:r w:rsidRPr="00F42EC5">
              <w:rPr>
                <w:lang w:val="en-AU"/>
              </w:rPr>
              <w:t xml:space="preserve">, </w:t>
            </w:r>
            <w:r>
              <w:t>when the UE is to transmit in the uplink</w:t>
            </w:r>
            <w:r w:rsidRPr="00F42EC5">
              <w:rPr>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b/>
              </w:rPr>
              <w:t xml:space="preserve"> </w:t>
            </w:r>
            <w:r>
              <w:t>or</w:t>
            </w:r>
            <w:r w:rsidRPr="008D53DE">
              <w:t xml:space="preserve"> </w:t>
            </w:r>
            <w:r>
              <w:t>based on a higher layer configuration(s):</w:t>
            </w:r>
          </w:p>
          <w:p w14:paraId="748BBB00" w14:textId="77777777" w:rsidR="00366C38" w:rsidRPr="00F42EC5" w:rsidRDefault="00366C38" w:rsidP="00B47234">
            <w:pPr>
              <w:ind w:left="852" w:hanging="284"/>
              <w:rPr>
                <w:lang w:val="en-AU"/>
              </w:rPr>
            </w:pPr>
            <w:r w:rsidRPr="00F42EC5">
              <w:rPr>
                <w:lang w:val="en-AU"/>
              </w:rPr>
              <w:t>-</w:t>
            </w:r>
            <w:r w:rsidRPr="00F42EC5">
              <w:rPr>
                <w:lang w:val="en-AU"/>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2F91E756" w14:textId="77777777" w:rsidR="00366C38" w:rsidRPr="00F42EC5" w:rsidRDefault="00366C38" w:rsidP="00B47234">
            <w:pPr>
              <w:ind w:left="852" w:hanging="284"/>
              <w:rPr>
                <w:lang w:val="en-AU"/>
              </w:rPr>
            </w:pPr>
            <w:r w:rsidRPr="00F42EC5">
              <w:rPr>
                <w:lang w:val="en-AU"/>
              </w:rPr>
              <w:t>-</w:t>
            </w:r>
            <w:r w:rsidRPr="00F42EC5">
              <w:rPr>
                <w:lang w:val="en-AU"/>
              </w:rPr>
              <w:tab/>
              <w:t>When the UE is to transmit a 1-port transmission on one uplink carrier and if the preceding uplink transmission is a 2-port transmission on another uplink carrier, then the UE is not expected to</w:t>
            </w:r>
            <w:del w:id="195" w:author="China Telecom" w:date="2020-08-11T09:32:00Z">
              <w:r w:rsidRPr="00F42EC5" w:rsidDel="00186EE7">
                <w:rPr>
                  <w:lang w:val="en-AU"/>
                </w:rPr>
                <w:delText xml:space="preserve"> </w:delText>
              </w:r>
            </w:del>
            <w:r w:rsidRPr="00F42EC5">
              <w:rPr>
                <w:lang w:val="en-AU"/>
              </w:rPr>
              <w:t xml:space="preserve">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 </w:t>
            </w:r>
          </w:p>
          <w:p w14:paraId="0B649D4C" w14:textId="77777777" w:rsidR="00366C38" w:rsidRPr="001B63FF" w:rsidRDefault="00366C38" w:rsidP="00B47234">
            <w:pPr>
              <w:ind w:left="852" w:hanging="284"/>
            </w:pPr>
            <w:r w:rsidRPr="00F42EC5">
              <w:rPr>
                <w:lang w:val="en-AU"/>
              </w:rPr>
              <w:t xml:space="preserve">-    For the UE configured with </w:t>
            </w:r>
            <w:ins w:id="196" w:author="China Telecom" w:date="2020-08-11T09:31:00Z">
              <w:r w:rsidRPr="00F42EC5">
                <w:rPr>
                  <w:rFonts w:eastAsia="Times New Roman"/>
                  <w:i/>
                  <w:noProof/>
                  <w:lang w:eastAsia="en-GB"/>
                </w:rPr>
                <w:t>switchedUL</w:t>
              </w:r>
            </w:ins>
            <w:del w:id="197" w:author="China Telecom" w:date="2020-08-11T09:31:00Z">
              <w:r w:rsidRPr="00F42EC5" w:rsidDel="00E61A47">
                <w:rPr>
                  <w:i/>
                  <w:lang w:val="en-AU"/>
                </w:rPr>
                <w:delText>option1</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198" w:author="China Telecom" w:date="2020-08-11T09:31:00Z">
              <w:r w:rsidRPr="00F42EC5">
                <w:rPr>
                  <w:i/>
                  <w:iCs/>
                  <w:lang w:val="en-AU"/>
                </w:rPr>
                <w:t>-r16</w:t>
              </w:r>
            </w:ins>
            <w:r w:rsidRPr="00F42EC5">
              <w:rPr>
                <w:lang w:val="en-AU"/>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2DF311ED" w14:textId="77777777" w:rsidR="00366C38" w:rsidRPr="00761A0B" w:rsidRDefault="00366C38" w:rsidP="00B47234">
            <w:pPr>
              <w:ind w:left="852" w:hanging="284"/>
            </w:pPr>
            <w:r w:rsidRPr="00F42EC5">
              <w:rPr>
                <w:lang w:val="en-AU"/>
              </w:rPr>
              <w:t>-</w:t>
            </w:r>
            <w:r w:rsidRPr="00F42EC5">
              <w:rPr>
                <w:lang w:val="en-AU"/>
              </w:rPr>
              <w:tab/>
              <w:t xml:space="preserve">For the UE configured with </w:t>
            </w:r>
            <w:ins w:id="199" w:author="China Telecom" w:date="2020-08-11T09:31:00Z">
              <w:r w:rsidRPr="00F42EC5">
                <w:rPr>
                  <w:rFonts w:eastAsia="Times New Roman"/>
                  <w:i/>
                  <w:noProof/>
                  <w:lang w:eastAsia="en-GB"/>
                </w:rPr>
                <w:t>dualUL</w:t>
              </w:r>
            </w:ins>
            <w:del w:id="200" w:author="China Telecom" w:date="2020-08-11T09:31:00Z">
              <w:r w:rsidRPr="00F42EC5" w:rsidDel="00E61A47">
                <w:rPr>
                  <w:i/>
                  <w:lang w:val="en-AU"/>
                </w:rPr>
                <w:delText>option2</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201" w:author="China Telecom" w:date="2020-08-11T09:31:00Z">
              <w:r w:rsidRPr="00F42EC5">
                <w:rPr>
                  <w:i/>
                  <w:iCs/>
                  <w:lang w:val="en-AU"/>
                </w:rPr>
                <w:t>-r16</w:t>
              </w:r>
            </w:ins>
            <w:r w:rsidRPr="00F42EC5">
              <w:rPr>
                <w:lang w:val="en-AU"/>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6103761B" w14:textId="77777777" w:rsidR="00366C38" w:rsidRPr="00761A0B" w:rsidRDefault="00366C38" w:rsidP="00B47234">
            <w:pPr>
              <w:ind w:left="852" w:hanging="284"/>
            </w:pPr>
            <w:r w:rsidRPr="00F42EC5">
              <w:rPr>
                <w:lang w:val="en-AU"/>
              </w:rPr>
              <w:t>-</w:t>
            </w:r>
            <w:r w:rsidRPr="00F42EC5">
              <w:rPr>
                <w:lang w:val="en-AU"/>
              </w:rPr>
              <w:tab/>
              <w:t xml:space="preserve">For the UE configured with </w:t>
            </w:r>
            <w:ins w:id="202" w:author="China Telecom" w:date="2020-08-11T09:31:00Z">
              <w:r w:rsidRPr="00F42EC5">
                <w:rPr>
                  <w:rFonts w:eastAsia="Times New Roman"/>
                  <w:i/>
                  <w:noProof/>
                  <w:lang w:eastAsia="en-GB"/>
                </w:rPr>
                <w:t>dualUL</w:t>
              </w:r>
            </w:ins>
            <w:del w:id="203" w:author="China Telecom" w:date="2020-08-11T09:31:00Z">
              <w:r w:rsidRPr="00F42EC5" w:rsidDel="00E61A47">
                <w:rPr>
                  <w:i/>
                  <w:lang w:val="en-AU"/>
                </w:rPr>
                <w:delText>option2</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204" w:author="China Telecom" w:date="2020-08-11T09:31:00Z">
              <w:r w:rsidRPr="00F42EC5">
                <w:rPr>
                  <w:i/>
                  <w:iCs/>
                  <w:lang w:val="en-AU"/>
                </w:rPr>
                <w:t>-r16</w:t>
              </w:r>
            </w:ins>
            <w:r w:rsidRPr="00F42EC5">
              <w:rPr>
                <w:lang w:val="en-AU"/>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5CD6CECF" w14:textId="77777777" w:rsidR="00366C38" w:rsidRDefault="00366C38" w:rsidP="00B47234">
            <w:pPr>
              <w:ind w:left="851" w:hanging="284"/>
            </w:pPr>
            <w:r w:rsidRPr="00705185">
              <w:t>-</w:t>
            </w:r>
            <w:r w:rsidRPr="00705185">
              <w:tab/>
            </w:r>
            <w:r w:rsidRPr="00F42EC5">
              <w:rPr>
                <w:lang w:val="x-none"/>
              </w:rPr>
              <w:t xml:space="preserve">The UE </w:t>
            </w:r>
            <w:r w:rsidRPr="00CF27F9">
              <w:t>is</w:t>
            </w:r>
            <w:r w:rsidRPr="00F42EC5">
              <w:rPr>
                <w:lang w:val="x-none"/>
              </w:rPr>
              <w:t xml:space="preserve"> </w:t>
            </w:r>
            <w:r w:rsidRPr="00F42EC5">
              <w:rPr>
                <w:lang w:val="en-AU"/>
              </w:rPr>
              <w:t>not</w:t>
            </w:r>
            <w:r w:rsidRPr="00F42EC5">
              <w:rPr>
                <w:lang w:val="x-none"/>
              </w:rPr>
              <w:t xml:space="preserve"> </w:t>
            </w:r>
            <w:r w:rsidRPr="00705185">
              <w:t>expect</w:t>
            </w:r>
            <w:r>
              <w:t>ed</w:t>
            </w:r>
            <w:r w:rsidRPr="00705185">
              <w:t xml:space="preserve"> to be scheduled or configured </w:t>
            </w:r>
            <w:r>
              <w:t>with uplink transmissions that result in</w:t>
            </w:r>
            <w:r w:rsidRPr="00705185">
              <w:t xml:space="preserve"> simultaneous</w:t>
            </w:r>
            <w:r>
              <w:t xml:space="preserve"> transmission</w:t>
            </w:r>
            <w:r w:rsidRPr="00705185">
              <w:t xml:space="preserve"> on two antenna ports on </w:t>
            </w:r>
            <w:r>
              <w:t>one</w:t>
            </w:r>
            <w:r w:rsidRPr="00705185">
              <w:t xml:space="preserve"> uplink carrier, and </w:t>
            </w:r>
            <w:r>
              <w:t xml:space="preserve">any transmission </w:t>
            </w:r>
            <w:r w:rsidRPr="00705185">
              <w:t xml:space="preserve">on </w:t>
            </w:r>
            <w:r>
              <w:t>another</w:t>
            </w:r>
            <w:r w:rsidRPr="00705185">
              <w:t xml:space="preserve"> uplink carrier</w:t>
            </w:r>
            <w:r>
              <w:t>.</w:t>
            </w:r>
          </w:p>
          <w:p w14:paraId="37C8D5B5" w14:textId="77777777" w:rsidR="00366C38" w:rsidRPr="00F42EC5" w:rsidRDefault="00366C38" w:rsidP="00B47234">
            <w:pPr>
              <w:ind w:left="568" w:hanging="284"/>
              <w:rPr>
                <w:lang w:val="en-AU"/>
              </w:rPr>
            </w:pPr>
            <w:r w:rsidRPr="00F42EC5">
              <w:rPr>
                <w:lang w:val="en-AU"/>
              </w:rPr>
              <w:t>-</w:t>
            </w:r>
            <w:r w:rsidRPr="00F42EC5">
              <w:rPr>
                <w:lang w:val="en-AU"/>
              </w:rPr>
              <w:tab/>
              <w:t>In all other cases the UE is expected to transmit normally all uplink transmissions without interruptions.</w:t>
            </w:r>
          </w:p>
          <w:p w14:paraId="2EBB59EC" w14:textId="77777777" w:rsidR="00366C38" w:rsidRPr="00F42EC5" w:rsidRDefault="00366C38" w:rsidP="00B47234">
            <w:pPr>
              <w:keepNext/>
              <w:keepLines/>
              <w:spacing w:before="180"/>
              <w:outlineLvl w:val="1"/>
              <w:rPr>
                <w:rFonts w:ascii="Arial" w:hAnsi="Arial"/>
                <w:color w:val="000000"/>
                <w:sz w:val="32"/>
              </w:rPr>
            </w:pPr>
            <w:r w:rsidRPr="00F42EC5">
              <w:rPr>
                <w:rFonts w:ascii="Arial" w:hAnsi="Arial"/>
                <w:color w:val="000000"/>
                <w:sz w:val="32"/>
              </w:rPr>
              <w:t>6.1.6.3</w:t>
            </w:r>
            <w:r w:rsidRPr="00F42EC5">
              <w:rPr>
                <w:rFonts w:ascii="Arial" w:hAnsi="Arial"/>
                <w:color w:val="000000"/>
                <w:sz w:val="32"/>
              </w:rPr>
              <w:tab/>
              <w:t>Uplink switching for Supplementary Uplink</w:t>
            </w:r>
          </w:p>
          <w:p w14:paraId="64756C0D" w14:textId="77777777" w:rsidR="00366C38" w:rsidRPr="00957C41" w:rsidRDefault="00366C38" w:rsidP="00B47234">
            <w:r w:rsidRPr="00957C41">
              <w:t xml:space="preserve">For a UE </w:t>
            </w:r>
            <w:r>
              <w:t xml:space="preserve">indicating a capability for uplink switching with </w:t>
            </w:r>
            <w:ins w:id="205" w:author="China Telecom" w:date="2020-08-11T09:30:00Z">
              <w:r w:rsidRPr="00F42EC5">
                <w:rPr>
                  <w:rFonts w:eastAsia="Times New Roman"/>
                  <w:i/>
                  <w:noProof/>
                  <w:lang w:eastAsia="en-GB"/>
                </w:rPr>
                <w:t>BandCombination-UplinkTxSwitch-r16</w:t>
              </w:r>
            </w:ins>
            <w:del w:id="206" w:author="China Telecom" w:date="2020-08-11T09:30:00Z">
              <w:r w:rsidRPr="00F42EC5" w:rsidDel="0016281C">
                <w:rPr>
                  <w:i/>
                  <w:iCs/>
                </w:rPr>
                <w:delText>uplinkTxSwitchRequested-r16</w:delText>
              </w:r>
            </w:del>
            <w:r w:rsidRPr="00705185">
              <w:t xml:space="preserve"> </w:t>
            </w:r>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r w:rsidRPr="00F42EC5">
              <w:rPr>
                <w:i/>
                <w:iCs/>
                <w:lang w:eastAsia="fr-FR"/>
              </w:rPr>
              <w:t>supplementaryUplink</w:t>
            </w:r>
            <w:r w:rsidRPr="00957C41">
              <w:t>:</w:t>
            </w:r>
          </w:p>
          <w:p w14:paraId="07BF2D35" w14:textId="77777777" w:rsidR="00366C38" w:rsidRPr="00F42EC5" w:rsidRDefault="00366C38" w:rsidP="00B47234">
            <w:pPr>
              <w:ind w:left="568" w:hanging="284"/>
              <w:rPr>
                <w:lang w:val="en-AU"/>
              </w:rPr>
            </w:pPr>
            <w:r w:rsidRPr="00F42EC5">
              <w:rPr>
                <w:lang w:val="en-AU"/>
              </w:rPr>
              <w:t>-</w:t>
            </w:r>
            <w:r w:rsidRPr="00F42EC5">
              <w:rPr>
                <w:lang w:val="en-AU"/>
              </w:rPr>
              <w:tab/>
              <w:t xml:space="preserve">If the UE is configured with uplink switching with parameter </w:t>
            </w:r>
            <w:r w:rsidRPr="00F42EC5">
              <w:rPr>
                <w:i/>
                <w:iCs/>
                <w:lang w:val="en-AU"/>
              </w:rPr>
              <w:t>uplinkTxSwitching</w:t>
            </w:r>
            <w:del w:id="207" w:author="China Telecom" w:date="2020-08-11T09:34:00Z">
              <w:r w:rsidRPr="00F42EC5" w:rsidDel="00186EE7">
                <w:rPr>
                  <w:i/>
                  <w:iCs/>
                  <w:lang w:val="en-AU"/>
                </w:rPr>
                <w:delText>Period</w:delText>
              </w:r>
            </w:del>
            <w:r w:rsidRPr="00F42EC5">
              <w:rPr>
                <w:i/>
                <w:lang w:val="en-AU"/>
              </w:rPr>
              <w:t>-r16</w:t>
            </w:r>
            <w:r w:rsidRPr="00F42EC5">
              <w:rPr>
                <w:lang w:val="en-AU"/>
              </w:rPr>
              <w:t>,</w:t>
            </w:r>
          </w:p>
          <w:p w14:paraId="4C35EEBE" w14:textId="77777777" w:rsidR="00366C38" w:rsidRPr="00F42EC5" w:rsidRDefault="00366C38" w:rsidP="00B47234">
            <w:pPr>
              <w:ind w:left="851" w:hanging="284"/>
              <w:rPr>
                <w:lang w:val="en-AU"/>
              </w:rPr>
            </w:pPr>
            <w:r w:rsidRPr="00F42EC5">
              <w:rPr>
                <w:lang w:val="en-AU"/>
              </w:rPr>
              <w:lastRenderedPageBreak/>
              <w:t>-</w:t>
            </w:r>
            <w:r w:rsidRPr="00F42EC5">
              <w:rPr>
                <w:lang w:val="en-AU"/>
              </w:rPr>
              <w:tab/>
              <w:t xml:space="preserve">If the UE is to transmit any uplink channel or signal on a different uplink from the preceding transmission occasion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b/>
              </w:rPr>
              <w:t xml:space="preserve"> </w:t>
            </w:r>
            <w:r>
              <w:t>or</w:t>
            </w:r>
            <w:r w:rsidRPr="008D53DE">
              <w:t xml:space="preserve"> </w:t>
            </w:r>
            <w:r>
              <w:t xml:space="preserve">based on a </w:t>
            </w:r>
            <w:r w:rsidRPr="008D53DE">
              <w:t>higher layer configuration(s)</w:t>
            </w:r>
            <w:r w:rsidRPr="00F42EC5">
              <w:rPr>
                <w:lang w:val="en-AU"/>
              </w:rPr>
              <w:t xml:space="preserve">,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F42EC5">
              <w:rPr>
                <w:lang w:val="en-AU"/>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oMath>
            <w:r w:rsidRPr="00F42EC5">
              <w:rPr>
                <w:lang w:val="en-AU"/>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lang w:val="en-AU"/>
              </w:rPr>
              <w:t xml:space="preserve"> is the preparation procedure time of the transmission occasion of the uplink channel or signal given in subclause 5.3, subclause 5.4, subclause 6.2.1, subclause 6.4 and in subclause 9 of [</w:t>
            </w:r>
            <w:r w:rsidRPr="00F42EC5">
              <w:rPr>
                <w:color w:val="000000"/>
              </w:rPr>
              <w:t>6, TS 38.213], respectively</w:t>
            </w:r>
            <w:r w:rsidRPr="00F42EC5">
              <w:rPr>
                <w:lang w:val="en-AU"/>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F42EC5">
              <w:rPr>
                <w:lang w:val="en-AU"/>
              </w:rPr>
              <w:t>, the UE is not expected to transmit on any of the two uplinks.</w:t>
            </w:r>
          </w:p>
          <w:p w14:paraId="4C14DA78" w14:textId="77777777" w:rsidR="00366C38" w:rsidRPr="00F42EC5" w:rsidRDefault="00366C38" w:rsidP="00B47234">
            <w:pPr>
              <w:ind w:left="568" w:hanging="284"/>
              <w:rPr>
                <w:lang w:val="en-AU"/>
              </w:rPr>
            </w:pPr>
            <w:r w:rsidRPr="00F42EC5">
              <w:rPr>
                <w:lang w:val="en-AU"/>
              </w:rPr>
              <w:t>-</w:t>
            </w:r>
            <w:r w:rsidRPr="00F42EC5">
              <w:rPr>
                <w:lang w:val="en-AU"/>
              </w:rPr>
              <w:tab/>
              <w:t>In all other cases the UE is expected to transmit normally all uplink transmissions without interruptions.</w:t>
            </w:r>
          </w:p>
          <w:p w14:paraId="570E1990" w14:textId="77777777" w:rsidR="00366C38" w:rsidRPr="00F42EC5" w:rsidRDefault="00366C38" w:rsidP="00B47234">
            <w:pPr>
              <w:jc w:val="center"/>
              <w:rPr>
                <w:b/>
                <w:color w:val="FF0000"/>
              </w:rPr>
            </w:pPr>
            <w:r w:rsidRPr="00F42EC5">
              <w:rPr>
                <w:b/>
                <w:color w:val="FF0000"/>
              </w:rPr>
              <w:t>&lt; unchanged text omitted&gt;</w:t>
            </w:r>
          </w:p>
          <w:p w14:paraId="52F79FB3" w14:textId="77777777" w:rsidR="00366C38" w:rsidRPr="00F42EC5" w:rsidRDefault="00366C38" w:rsidP="00B47234">
            <w:pPr>
              <w:jc w:val="center"/>
              <w:rPr>
                <w:b/>
                <w:color w:val="FF0000"/>
              </w:rPr>
            </w:pPr>
          </w:p>
          <w:p w14:paraId="00B66F92" w14:textId="77777777" w:rsidR="00366C38" w:rsidRPr="00F42EC5" w:rsidRDefault="00366C38" w:rsidP="00B47234">
            <w:pPr>
              <w:jc w:val="center"/>
              <w:rPr>
                <w:b/>
                <w:color w:val="FF0000"/>
              </w:rPr>
            </w:pPr>
            <w:r w:rsidRPr="00F42EC5">
              <w:rPr>
                <w:b/>
                <w:color w:val="FF0000"/>
              </w:rPr>
              <w:t>&lt; unchanged text omitted&gt;</w:t>
            </w:r>
          </w:p>
          <w:p w14:paraId="71E2E9D6" w14:textId="77777777" w:rsidR="00366C38" w:rsidRPr="00F42EC5" w:rsidRDefault="00366C38" w:rsidP="00B47234">
            <w:pPr>
              <w:keepNext/>
              <w:keepLines/>
              <w:spacing w:before="180"/>
              <w:outlineLvl w:val="1"/>
              <w:rPr>
                <w:rFonts w:ascii="Arial" w:hAnsi="Arial"/>
                <w:color w:val="000000"/>
                <w:sz w:val="32"/>
                <w:lang w:val="x-none"/>
              </w:rPr>
            </w:pPr>
            <w:r w:rsidRPr="00F42EC5">
              <w:rPr>
                <w:rFonts w:ascii="Arial" w:hAnsi="Arial"/>
                <w:color w:val="000000"/>
                <w:sz w:val="32"/>
              </w:rPr>
              <w:t>6</w:t>
            </w:r>
            <w:r w:rsidRPr="00F42EC5">
              <w:rPr>
                <w:rFonts w:ascii="Arial" w:hAnsi="Arial"/>
                <w:color w:val="000000"/>
                <w:sz w:val="32"/>
                <w:lang w:val="x-none"/>
              </w:rPr>
              <w:t>.4</w:t>
            </w:r>
            <w:r w:rsidRPr="00F42EC5">
              <w:rPr>
                <w:rFonts w:ascii="Arial" w:hAnsi="Arial"/>
                <w:color w:val="000000"/>
                <w:sz w:val="32"/>
                <w:lang w:val="x-none"/>
              </w:rPr>
              <w:tab/>
              <w:t>UE PUSCH preparation procedure time</w:t>
            </w:r>
          </w:p>
          <w:p w14:paraId="2931A09E" w14:textId="77777777" w:rsidR="00366C38" w:rsidRPr="00F42EC5" w:rsidRDefault="00366C38" w:rsidP="00B47234">
            <w:pPr>
              <w:rPr>
                <w:color w:val="000000"/>
                <w:lang w:val="en-AU"/>
              </w:rPr>
            </w:pPr>
            <w:r w:rsidRPr="00F42EC5">
              <w:rPr>
                <w:color w:val="000000"/>
              </w:rPr>
              <w:t>I</w:t>
            </w:r>
            <w:r w:rsidRPr="00F42EC5">
              <w:rPr>
                <w:color w:val="000000"/>
                <w:lang w:val="en-AU"/>
              </w:rPr>
              <w:t xml:space="preserve">f the first uplink symbol in the PUSCH allocation for a transport block, including the DM-RS, as defined by the slot offset </w:t>
            </w:r>
            <w:r w:rsidRPr="00F42EC5">
              <w:rPr>
                <w:i/>
                <w:color w:val="000000"/>
                <w:lang w:val="en-AU"/>
              </w:rPr>
              <w:t>K</w:t>
            </w:r>
            <w:r w:rsidRPr="00F42EC5">
              <w:rPr>
                <w:i/>
                <w:color w:val="000000"/>
                <w:vertAlign w:val="subscript"/>
                <w:lang w:val="en-AU"/>
              </w:rPr>
              <w:t>2</w:t>
            </w:r>
            <w:r w:rsidRPr="00F42EC5">
              <w:rPr>
                <w:color w:val="000000"/>
                <w:lang w:val="en-AU"/>
              </w:rPr>
              <w:t xml:space="preserve"> and the start and length indicator </w:t>
            </w:r>
            <w:r w:rsidRPr="00F42EC5">
              <w:rPr>
                <w:i/>
                <w:color w:val="000000"/>
                <w:lang w:val="en-AU"/>
              </w:rPr>
              <w:t>SLIV</w:t>
            </w:r>
            <w:r w:rsidRPr="00F42EC5">
              <w:rPr>
                <w:color w:val="000000"/>
                <w:lang w:val="en-AU"/>
              </w:rPr>
              <w:t xml:space="preserve"> of the scheduling DCI and including the effect of the timing advance, is no earlier than at symbol </w:t>
            </w:r>
            <w:r w:rsidRPr="00F42EC5">
              <w:rPr>
                <w:i/>
                <w:color w:val="000000"/>
                <w:lang w:val="en-AU"/>
              </w:rPr>
              <w:t>L</w:t>
            </w:r>
            <w:r w:rsidRPr="00F42EC5">
              <w:rPr>
                <w:i/>
                <w:color w:val="000000"/>
                <w:vertAlign w:val="subscript"/>
                <w:lang w:val="en-AU"/>
              </w:rPr>
              <w:t>2</w:t>
            </w:r>
            <w:r w:rsidRPr="00F42EC5">
              <w:rPr>
                <w:color w:val="000000"/>
                <w:lang w:val="en-AU"/>
              </w:rPr>
              <w:t xml:space="preserve">, where </w:t>
            </w:r>
            <w:r w:rsidRPr="00F42EC5">
              <w:rPr>
                <w:i/>
                <w:color w:val="000000"/>
                <w:lang w:val="en-AU"/>
              </w:rPr>
              <w:t>L</w:t>
            </w:r>
            <w:r w:rsidRPr="00F42EC5">
              <w:rPr>
                <w:i/>
                <w:color w:val="000000"/>
                <w:vertAlign w:val="subscript"/>
                <w:lang w:val="en-AU"/>
              </w:rPr>
              <w:t>2</w:t>
            </w:r>
            <w:r w:rsidRPr="00F42EC5">
              <w:rPr>
                <w:color w:val="000000"/>
                <w:lang w:val="en-AU"/>
              </w:rPr>
              <w:t xml:space="preserve"> is defined as the next uplink symbol with its CP starting </w:t>
            </w:r>
            <w:r w:rsidRPr="00F42EC5">
              <w:rPr>
                <w:color w:val="000000"/>
                <w:position w:val="-16"/>
              </w:rPr>
              <w:object w:dxaOrig="5340" w:dyaOrig="440" w14:anchorId="18E72A36">
                <v:shape id="_x0000_i1054" type="#_x0000_t75" style="width:275.25pt;height:21.7pt" o:ole="">
                  <v:imagedata r:id="rId11" o:title=""/>
                </v:shape>
                <o:OLEObject Type="Embed" ProgID="Equation.DSMT4" ShapeID="_x0000_i1054" DrawAspect="Content" ObjectID="_1659439924" r:id="rId32"/>
              </w:object>
            </w:r>
            <w:r w:rsidRPr="00F42EC5">
              <w:rPr>
                <w:color w:val="000000"/>
                <w:lang w:val="en-AU"/>
              </w:rPr>
              <w:t xml:space="preserve">after the end of the reception of the last symbol of the PDCCH carrying the DCI scheduling the PUSCH, then the UE shall transmit the transport block. </w:t>
            </w:r>
          </w:p>
          <w:p w14:paraId="6FEBA5BC" w14:textId="77777777" w:rsidR="00366C38" w:rsidRPr="00F42EC5" w:rsidRDefault="00366C38" w:rsidP="00B47234">
            <w:pPr>
              <w:ind w:left="568" w:hanging="284"/>
              <w:rPr>
                <w:lang w:val="en-AU"/>
              </w:rPr>
            </w:pPr>
            <w:r w:rsidRPr="00F42EC5">
              <w:rPr>
                <w:i/>
                <w:lang w:val="x-none"/>
              </w:rPr>
              <w:t>-</w:t>
            </w:r>
            <w:r w:rsidRPr="00F42EC5">
              <w:rPr>
                <w:i/>
                <w:lang w:val="x-none"/>
              </w:rPr>
              <w:tab/>
              <w:t>N</w:t>
            </w:r>
            <w:r w:rsidRPr="00F42EC5">
              <w:rPr>
                <w:i/>
                <w:vertAlign w:val="subscript"/>
                <w:lang w:val="x-none"/>
              </w:rPr>
              <w:t>2</w:t>
            </w:r>
            <w:r w:rsidRPr="00F42EC5">
              <w:rPr>
                <w:lang w:val="x-none"/>
              </w:rPr>
              <w:t xml:space="preserve"> </w:t>
            </w:r>
            <w:r w:rsidRPr="00F42EC5">
              <w:rPr>
                <w:lang w:val="en-AU"/>
              </w:rPr>
              <w:t xml:space="preserve">is based on </w:t>
            </w:r>
            <w:r w:rsidRPr="00F42EC5">
              <w:rPr>
                <w:i/>
                <w:lang w:val="en-AU"/>
              </w:rPr>
              <w:t>µ</w:t>
            </w:r>
            <w:r w:rsidRPr="00F42EC5">
              <w:rPr>
                <w:lang w:val="en-AU"/>
              </w:rPr>
              <w:t xml:space="preserve"> of Table 6.4-1 and Table 6.4-2 for UE processing capability 1 and 2 respectively, where </w:t>
            </w:r>
            <w:r w:rsidRPr="00F42EC5">
              <w:rPr>
                <w:i/>
                <w:lang w:val="en-AU"/>
              </w:rPr>
              <w:t>µ</w:t>
            </w:r>
            <w:r w:rsidRPr="00F42EC5">
              <w:rPr>
                <w:lang w:val="en-AU"/>
              </w:rPr>
              <w:t xml:space="preserve"> corresponds to the one of (</w:t>
            </w:r>
            <w:r w:rsidRPr="00F42EC5">
              <w:rPr>
                <w:i/>
                <w:lang w:val="en-AU"/>
              </w:rPr>
              <w:t>µ</w:t>
            </w:r>
            <w:r w:rsidRPr="00F42EC5">
              <w:rPr>
                <w:i/>
                <w:vertAlign w:val="subscript"/>
                <w:lang w:val="en-AU"/>
              </w:rPr>
              <w:t>DL</w:t>
            </w:r>
            <w:r w:rsidRPr="00F42EC5">
              <w:rPr>
                <w:lang w:val="en-AU"/>
              </w:rPr>
              <w:t xml:space="preserve">, </w:t>
            </w:r>
            <w:r w:rsidRPr="00F42EC5">
              <w:rPr>
                <w:i/>
                <w:lang w:val="en-AU"/>
              </w:rPr>
              <w:t>µ</w:t>
            </w:r>
            <w:r w:rsidRPr="00F42EC5">
              <w:rPr>
                <w:i/>
                <w:vertAlign w:val="subscript"/>
                <w:lang w:val="en-AU"/>
              </w:rPr>
              <w:t>UL</w:t>
            </w:r>
            <w:r w:rsidRPr="00F42EC5">
              <w:rPr>
                <w:lang w:val="en-AU"/>
              </w:rPr>
              <w:t xml:space="preserve">) resulting with the largest </w:t>
            </w:r>
            <w:r w:rsidRPr="00F42EC5">
              <w:rPr>
                <w:i/>
                <w:lang w:val="en-AU"/>
              </w:rPr>
              <w:t>T</w:t>
            </w:r>
            <w:r w:rsidRPr="00F42EC5">
              <w:rPr>
                <w:i/>
                <w:vertAlign w:val="subscript"/>
                <w:lang w:val="en-AU"/>
              </w:rPr>
              <w:t>proc,2</w:t>
            </w:r>
            <w:r w:rsidRPr="00F42EC5">
              <w:rPr>
                <w:lang w:val="en-AU"/>
              </w:rPr>
              <w:t xml:space="preserve">, where the </w:t>
            </w:r>
            <w:r w:rsidRPr="00F42EC5">
              <w:rPr>
                <w:i/>
                <w:lang w:val="en-AU"/>
              </w:rPr>
              <w:t>µ</w:t>
            </w:r>
            <w:r w:rsidRPr="00F42EC5">
              <w:rPr>
                <w:i/>
                <w:vertAlign w:val="subscript"/>
                <w:lang w:val="en-AU"/>
              </w:rPr>
              <w:t>DL</w:t>
            </w:r>
            <w:r w:rsidRPr="00F42EC5">
              <w:rPr>
                <w:lang w:val="en-AU"/>
              </w:rPr>
              <w:t xml:space="preserve"> corresponds to the subcarrier spacing of the downlink with which the PDCCH carrying the DCI scheduling the PUSCH was transmitted and </w:t>
            </w:r>
            <w:r w:rsidRPr="00F42EC5">
              <w:rPr>
                <w:i/>
                <w:lang w:val="en-AU"/>
              </w:rPr>
              <w:t>µ</w:t>
            </w:r>
            <w:r w:rsidRPr="00F42EC5">
              <w:rPr>
                <w:i/>
                <w:vertAlign w:val="subscript"/>
                <w:lang w:val="en-AU"/>
              </w:rPr>
              <w:t>UL</w:t>
            </w:r>
            <w:r w:rsidRPr="00F42EC5">
              <w:rPr>
                <w:lang w:val="en-AU"/>
              </w:rPr>
              <w:t xml:space="preserve"> corresponds to the subcarrier spacing of the uplink channel with which the PUSCH is to be transmitted, and </w:t>
            </w:r>
            <w:r w:rsidRPr="00F42EC5">
              <w:rPr>
                <w:i/>
                <w:lang w:val="en-AU"/>
              </w:rPr>
              <w:t>κ</w:t>
            </w:r>
            <w:r w:rsidRPr="00F42EC5">
              <w:rPr>
                <w:lang w:val="en-AU"/>
              </w:rPr>
              <w:t xml:space="preserve"> is defined in clause 4.1 of [4, TS 38.211].</w:t>
            </w:r>
          </w:p>
          <w:p w14:paraId="3E42236B" w14:textId="77777777" w:rsidR="00366C38" w:rsidRPr="00F42EC5" w:rsidRDefault="00366C38" w:rsidP="00B47234">
            <w:pPr>
              <w:ind w:left="568" w:hanging="284"/>
              <w:rPr>
                <w:lang w:val="en-AU"/>
              </w:rPr>
            </w:pPr>
            <w:r w:rsidRPr="00F42EC5">
              <w:rPr>
                <w:lang w:val="en-AU"/>
              </w:rPr>
              <w:t>-</w:t>
            </w:r>
            <w:r w:rsidRPr="00F42EC5">
              <w:rPr>
                <w:lang w:val="en-AU"/>
              </w:rPr>
              <w:tab/>
              <w:t xml:space="preserve">If the first symbol of the PUSCH allocation consists of DM-RS only, then </w:t>
            </w:r>
            <w:r w:rsidRPr="00F42EC5">
              <w:rPr>
                <w:i/>
                <w:lang w:val="en-AU"/>
              </w:rPr>
              <w:t>d</w:t>
            </w:r>
            <w:r w:rsidRPr="00F42EC5">
              <w:rPr>
                <w:i/>
                <w:vertAlign w:val="subscript"/>
                <w:lang w:val="en-AU"/>
              </w:rPr>
              <w:t xml:space="preserve">2,1 </w:t>
            </w:r>
            <w:r w:rsidRPr="00F42EC5">
              <w:rPr>
                <w:lang w:val="en-AU"/>
              </w:rPr>
              <w:t>= 0</w:t>
            </w:r>
            <w:r w:rsidRPr="00F42EC5">
              <w:rPr>
                <w:i/>
                <w:lang w:val="en-AU"/>
              </w:rPr>
              <w:t xml:space="preserve">, </w:t>
            </w:r>
            <w:r w:rsidRPr="00F42EC5">
              <w:rPr>
                <w:lang w:val="en-AU"/>
              </w:rPr>
              <w:t xml:space="preserve">otherwise </w:t>
            </w:r>
            <w:r w:rsidRPr="00F42EC5">
              <w:rPr>
                <w:i/>
                <w:lang w:val="en-AU"/>
              </w:rPr>
              <w:t>d</w:t>
            </w:r>
            <w:r w:rsidRPr="00F42EC5">
              <w:rPr>
                <w:i/>
                <w:vertAlign w:val="subscript"/>
                <w:lang w:val="en-AU"/>
              </w:rPr>
              <w:t xml:space="preserve">2,1 </w:t>
            </w:r>
            <w:r w:rsidRPr="00F42EC5">
              <w:rPr>
                <w:lang w:val="en-AU"/>
              </w:rPr>
              <w:t xml:space="preserve">= 1. </w:t>
            </w:r>
          </w:p>
          <w:p w14:paraId="0A559F1C" w14:textId="77777777" w:rsidR="00366C38" w:rsidRPr="00F42EC5" w:rsidRDefault="00366C38" w:rsidP="00B47234">
            <w:pPr>
              <w:ind w:left="568" w:hanging="284"/>
              <w:rPr>
                <w:lang w:val="en-AU"/>
              </w:rPr>
            </w:pPr>
            <w:r w:rsidRPr="00F42EC5">
              <w:rPr>
                <w:lang w:val="en-AU"/>
              </w:rPr>
              <w:t>-</w:t>
            </w:r>
            <w:r w:rsidRPr="00F42EC5">
              <w:rPr>
                <w:lang w:val="en-AU"/>
              </w:rPr>
              <w:tab/>
              <w:t xml:space="preserve">If the UE is configured with multiple active component carriers, </w:t>
            </w:r>
            <w:r w:rsidRPr="00F42EC5">
              <w:rPr>
                <w:color w:val="000000"/>
                <w:lang w:val="en-AU"/>
              </w:rPr>
              <w:t>the first uplink symbol in the PUSCH allocation</w:t>
            </w:r>
            <w:r w:rsidRPr="00F42EC5">
              <w:rPr>
                <w:lang w:val="en-AU"/>
              </w:rPr>
              <w:t xml:space="preserve"> further includes the effect of timing difference between component carriers as given in [11, TS 38.133]. </w:t>
            </w:r>
          </w:p>
          <w:p w14:paraId="11C5A37B" w14:textId="77777777" w:rsidR="00366C38" w:rsidRPr="00F42EC5" w:rsidRDefault="00366C38" w:rsidP="00B47234">
            <w:pPr>
              <w:ind w:left="568" w:hanging="284"/>
              <w:rPr>
                <w:lang w:val="en-AU"/>
              </w:rPr>
            </w:pPr>
            <w:r w:rsidRPr="00F42EC5">
              <w:rPr>
                <w:lang w:val="en-AU"/>
              </w:rPr>
              <w:t>-</w:t>
            </w:r>
            <w:r w:rsidRPr="00F42EC5">
              <w:rPr>
                <w:lang w:val="en-AU"/>
              </w:rPr>
              <w:tab/>
              <w:t xml:space="preserve">If the scheduling DCI triggered a switch of BWP, </w:t>
            </w:r>
            <w:r w:rsidRPr="00F42EC5">
              <w:rPr>
                <w:i/>
                <w:lang w:val="en-AU"/>
              </w:rPr>
              <w:t>d</w:t>
            </w:r>
            <w:r w:rsidRPr="00F42EC5">
              <w:rPr>
                <w:i/>
                <w:vertAlign w:val="subscript"/>
                <w:lang w:val="en-AU"/>
              </w:rPr>
              <w:t>2,2</w:t>
            </w:r>
            <w:r w:rsidRPr="00F42EC5">
              <w:rPr>
                <w:lang w:val="en-AU"/>
              </w:rPr>
              <w:t xml:space="preserve"> equals to the switching time as defined in [11, TS 38.133], otherwise </w:t>
            </w:r>
            <w:r w:rsidRPr="00F42EC5">
              <w:rPr>
                <w:i/>
                <w:lang w:val="en-AU"/>
              </w:rPr>
              <w:t>d</w:t>
            </w:r>
            <w:r w:rsidRPr="00F42EC5">
              <w:rPr>
                <w:i/>
                <w:vertAlign w:val="subscript"/>
                <w:lang w:val="en-AU"/>
              </w:rPr>
              <w:t>2,2</w:t>
            </w:r>
            <w:r w:rsidRPr="00F42EC5">
              <w:rPr>
                <w:lang w:val="en-AU"/>
              </w:rPr>
              <w:t xml:space="preserve">=0. </w:t>
            </w:r>
          </w:p>
          <w:p w14:paraId="661D62E6" w14:textId="77777777" w:rsidR="00366C38" w:rsidRPr="00F42EC5" w:rsidRDefault="00366C38" w:rsidP="00B47234">
            <w:pPr>
              <w:ind w:left="568" w:hanging="284"/>
              <w:rPr>
                <w:color w:val="000000"/>
                <w:lang w:val="x-none"/>
              </w:rPr>
            </w:pPr>
            <w:r w:rsidRPr="00F42EC5">
              <w:rPr>
                <w:lang w:val="en-AU"/>
              </w:rPr>
              <w:t>-</w:t>
            </w:r>
            <w:r w:rsidRPr="00F42EC5">
              <w:rPr>
                <w:lang w:val="en-AU"/>
              </w:rPr>
              <w:tab/>
              <w:t xml:space="preserve">For a UE that supports capability 2 on a given cell, the processing time according to UE processing capability 2 is applied if the high layer parameter </w:t>
            </w:r>
            <w:r w:rsidRPr="00F42EC5">
              <w:rPr>
                <w:i/>
                <w:lang w:val="en-AU"/>
              </w:rPr>
              <w:t>processingType2Enabled</w:t>
            </w:r>
            <w:r w:rsidRPr="00F42EC5">
              <w:rPr>
                <w:lang w:val="en-AU"/>
              </w:rPr>
              <w:t xml:space="preserve"> in </w:t>
            </w:r>
            <w:r w:rsidRPr="00F42EC5">
              <w:rPr>
                <w:i/>
                <w:lang w:val="en-AU"/>
              </w:rPr>
              <w:t>PUSCH-ServingCellConfig</w:t>
            </w:r>
            <w:r w:rsidRPr="00F42EC5">
              <w:rPr>
                <w:lang w:val="en-AU"/>
              </w:rPr>
              <w:t xml:space="preserve"> is configured for the cell and set to </w:t>
            </w:r>
            <w:r w:rsidRPr="00F42EC5">
              <w:rPr>
                <w:i/>
                <w:lang w:val="en-AU"/>
              </w:rPr>
              <w:t>enable</w:t>
            </w:r>
            <w:r w:rsidRPr="00F42EC5">
              <w:rPr>
                <w:lang w:val="en-AU"/>
              </w:rPr>
              <w:t>,</w:t>
            </w:r>
          </w:p>
          <w:p w14:paraId="1067FAC2" w14:textId="77777777" w:rsidR="00366C38" w:rsidRPr="00F42EC5" w:rsidRDefault="00366C38" w:rsidP="00B47234">
            <w:pPr>
              <w:ind w:left="568" w:hanging="284"/>
              <w:rPr>
                <w:lang w:val="en-AU"/>
              </w:rPr>
            </w:pPr>
            <w:r w:rsidRPr="00F42EC5">
              <w:rPr>
                <w:lang w:val="en-AU"/>
              </w:rPr>
              <w:t>-</w:t>
            </w:r>
            <w:r w:rsidRPr="00F42EC5">
              <w:rPr>
                <w:lang w:val="en-AU"/>
              </w:rPr>
              <w:tab/>
              <w:t>If the PUSCH indicated by the DCI is overlapping with one or more PUCCH channels, then the transport block is multiplexed following the procedure in clause 9.2.5 of [6, TS 38.213], otherwise the transport block is transmitted on the PUSCH indicated by the DCI.</w:t>
            </w:r>
          </w:p>
          <w:p w14:paraId="000B98DB" w14:textId="77777777" w:rsidR="00366C38" w:rsidRPr="002F16CF" w:rsidRDefault="00366C38" w:rsidP="00B47234">
            <w:pPr>
              <w:ind w:left="568" w:hanging="284"/>
            </w:pPr>
            <w:r w:rsidRPr="00F42EC5">
              <w:rPr>
                <w:lang w:val="en-AU"/>
              </w:rPr>
              <w:t>-</w:t>
            </w:r>
            <w:r w:rsidRPr="00F42EC5">
              <w:rPr>
                <w:lang w:val="en-AU"/>
              </w:rPr>
              <w:tab/>
              <w:t xml:space="preserve">If uplink switching gap is triggered as defined in subclause 6.1.6, </w:t>
            </w:r>
            <w:r w:rsidRPr="00F42EC5">
              <w:rPr>
                <w:i/>
                <w:position w:val="-12"/>
                <w:lang w:val="en-AU"/>
              </w:rPr>
              <w:object w:dxaOrig="420" w:dyaOrig="360" w14:anchorId="774B1FF9">
                <v:shape id="_x0000_i1055" type="#_x0000_t75" style="width:20.5pt;height:18.6pt" o:ole="">
                  <v:imagedata r:id="rId13" o:title=""/>
                </v:shape>
                <o:OLEObject Type="Embed" ProgID="Equation.DSMT4" ShapeID="_x0000_i1055" DrawAspect="Content" ObjectID="_1659439925" r:id="rId33"/>
              </w:object>
            </w:r>
            <w:r w:rsidRPr="00F42EC5">
              <w:rPr>
                <w:lang w:val="en-AU"/>
              </w:rPr>
              <w:t xml:space="preserve"> equals to the switching gap duration and for the UE configured with </w:t>
            </w:r>
            <w:ins w:id="208" w:author="China Telecom" w:date="2020-08-11T09:39:00Z">
              <w:r w:rsidRPr="00F42EC5">
                <w:rPr>
                  <w:rFonts w:eastAsia="Times New Roman"/>
                  <w:i/>
                  <w:noProof/>
                  <w:lang w:eastAsia="en-GB"/>
                </w:rPr>
                <w:t>dualUL</w:t>
              </w:r>
              <w:r w:rsidRPr="00F42EC5">
                <w:rPr>
                  <w:lang w:val="en-AU"/>
                </w:rPr>
                <w:t xml:space="preserve"> by the parameter</w:t>
              </w:r>
              <w:r w:rsidRPr="00F42EC5" w:rsidDel="00714AE8">
                <w:rPr>
                  <w:lang w:val="en-AU"/>
                </w:rPr>
                <w:t xml:space="preserve"> </w:t>
              </w:r>
              <w:r w:rsidRPr="00F42EC5">
                <w:rPr>
                  <w:i/>
                  <w:iCs/>
                  <w:lang w:val="en-AU"/>
                </w:rPr>
                <w:t>uplinkTxSwitchingOption-r16</w:t>
              </w:r>
            </w:ins>
            <w:del w:id="209" w:author="China Telecom" w:date="2020-08-11T09:39:00Z">
              <w:r w:rsidRPr="00F42EC5" w:rsidDel="003A64C4">
                <w:rPr>
                  <w:i/>
                  <w:lang w:val="en-AU"/>
                </w:rPr>
                <w:delText>uplinkTxSwitchingOption2</w:delText>
              </w:r>
            </w:del>
            <w:r w:rsidRPr="00F42EC5">
              <w:rPr>
                <w:lang w:val="en-AU"/>
              </w:rPr>
              <w:t xml:space="preserve"> </w:t>
            </w:r>
            <w:r w:rsidRPr="00F42EC5">
              <w:rPr>
                <w:i/>
                <w:lang w:val="en-AU"/>
              </w:rPr>
              <w:t>µ</w:t>
            </w:r>
            <w:r w:rsidRPr="00F42EC5">
              <w:rPr>
                <w:i/>
                <w:vertAlign w:val="subscript"/>
                <w:lang w:val="en-AU"/>
              </w:rPr>
              <w:t>UL</w:t>
            </w:r>
            <w:r w:rsidRPr="00F42EC5">
              <w:rPr>
                <w:lang w:val="en-AU"/>
              </w:rPr>
              <w:t>=min(</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 xml:space="preserve">), otherwise </w:t>
            </w:r>
            <w:r w:rsidRPr="00F42EC5">
              <w:rPr>
                <w:i/>
                <w:position w:val="-12"/>
                <w:lang w:val="en-AU"/>
              </w:rPr>
              <w:object w:dxaOrig="800" w:dyaOrig="360" w14:anchorId="181682CE">
                <v:shape id="_x0000_i1056" type="#_x0000_t75" style="width:39.1pt;height:18.6pt" o:ole="">
                  <v:imagedata r:id="rId15" o:title=""/>
                </v:shape>
                <o:OLEObject Type="Embed" ProgID="Equation.DSMT4" ShapeID="_x0000_i1056" DrawAspect="Content" ObjectID="_1659439926" r:id="rId34"/>
              </w:object>
            </w:r>
            <w:r w:rsidRPr="00F42EC5">
              <w:rPr>
                <w:lang w:val="en-AU"/>
              </w:rPr>
              <w:t xml:space="preserve">. </w:t>
            </w:r>
          </w:p>
          <w:p w14:paraId="57F3BBC2" w14:textId="77777777" w:rsidR="00366C38" w:rsidRPr="00F42EC5" w:rsidRDefault="00366C38" w:rsidP="00B47234">
            <w:pPr>
              <w:jc w:val="center"/>
              <w:rPr>
                <w:b/>
                <w:color w:val="FF0000"/>
              </w:rPr>
            </w:pPr>
            <w:r w:rsidRPr="00F42EC5">
              <w:rPr>
                <w:b/>
                <w:color w:val="FF0000"/>
              </w:rPr>
              <w:t>&lt; unchanged text omitted&gt;</w:t>
            </w:r>
          </w:p>
        </w:tc>
      </w:tr>
    </w:tbl>
    <w:p w14:paraId="3ACDA370" w14:textId="1A80B5CA" w:rsidR="00366C38" w:rsidRDefault="00366C38" w:rsidP="00366C38">
      <w:pPr>
        <w:rPr>
          <w:lang w:val="en-GB" w:eastAsia="zh-CN"/>
        </w:rPr>
      </w:pPr>
    </w:p>
    <w:p w14:paraId="069E3B0F" w14:textId="7FE07948" w:rsidR="00E513B7" w:rsidRPr="003A0154" w:rsidRDefault="000C361E" w:rsidP="00E513B7">
      <w:pPr>
        <w:rPr>
          <w:lang w:val="en-GB"/>
        </w:rPr>
      </w:pPr>
      <w:r w:rsidRPr="00C13BED">
        <w:rPr>
          <w:sz w:val="21"/>
          <w:szCs w:val="21"/>
          <w:highlight w:val="cyan"/>
          <w:lang w:val="en-GB"/>
        </w:rPr>
        <w:t>It seems only 1 company has concerns, any further comments?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E513B7" w:rsidRPr="00F91697" w14:paraId="63FE6C8B" w14:textId="77777777" w:rsidTr="00B47234">
        <w:tc>
          <w:tcPr>
            <w:tcW w:w="1384" w:type="dxa"/>
            <w:shd w:val="clear" w:color="auto" w:fill="auto"/>
            <w:vAlign w:val="center"/>
          </w:tcPr>
          <w:p w14:paraId="7F4C5B67" w14:textId="77777777" w:rsidR="00E513B7" w:rsidRPr="00F91697" w:rsidRDefault="00E513B7" w:rsidP="00B47234">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2F5B7E06" w14:textId="77777777" w:rsidR="00E513B7" w:rsidRPr="00F91697" w:rsidRDefault="00E513B7" w:rsidP="00B47234">
            <w:pPr>
              <w:jc w:val="center"/>
              <w:rPr>
                <w:b/>
                <w:lang w:val="en-GB" w:eastAsia="zh-CN"/>
              </w:rPr>
            </w:pPr>
            <w:r w:rsidRPr="00F91697">
              <w:rPr>
                <w:b/>
                <w:lang w:val="en-GB" w:eastAsia="zh-CN"/>
              </w:rPr>
              <w:t>C</w:t>
            </w:r>
            <w:r w:rsidRPr="00F91697">
              <w:rPr>
                <w:rFonts w:hint="eastAsia"/>
                <w:b/>
                <w:lang w:val="en-GB" w:eastAsia="zh-CN"/>
              </w:rPr>
              <w:t>omments</w:t>
            </w:r>
          </w:p>
        </w:tc>
      </w:tr>
      <w:tr w:rsidR="00E513B7" w:rsidRPr="00F91697" w14:paraId="0DCD9C98" w14:textId="77777777" w:rsidTr="00B47234">
        <w:tc>
          <w:tcPr>
            <w:tcW w:w="1384" w:type="dxa"/>
            <w:shd w:val="clear" w:color="auto" w:fill="auto"/>
            <w:vAlign w:val="center"/>
          </w:tcPr>
          <w:p w14:paraId="68F5BC31" w14:textId="77777777" w:rsidR="00E513B7" w:rsidRPr="00A83DF8" w:rsidRDefault="00E513B7" w:rsidP="00B47234">
            <w:pPr>
              <w:jc w:val="center"/>
              <w:rPr>
                <w:lang w:val="en-GB" w:eastAsia="zh-CN"/>
              </w:rPr>
            </w:pPr>
          </w:p>
        </w:tc>
        <w:tc>
          <w:tcPr>
            <w:tcW w:w="8505" w:type="dxa"/>
            <w:shd w:val="clear" w:color="auto" w:fill="auto"/>
            <w:vAlign w:val="center"/>
          </w:tcPr>
          <w:p w14:paraId="36419A6A" w14:textId="77777777" w:rsidR="00E513B7" w:rsidRDefault="00E513B7" w:rsidP="00B47234">
            <w:pPr>
              <w:rPr>
                <w:lang w:val="en-GB" w:eastAsia="zh-CN"/>
              </w:rPr>
            </w:pPr>
          </w:p>
        </w:tc>
      </w:tr>
      <w:tr w:rsidR="00E513B7" w:rsidRPr="00F91697" w14:paraId="1D1BEB49" w14:textId="77777777" w:rsidTr="00B47234">
        <w:tc>
          <w:tcPr>
            <w:tcW w:w="1384" w:type="dxa"/>
            <w:shd w:val="clear" w:color="auto" w:fill="auto"/>
            <w:vAlign w:val="center"/>
          </w:tcPr>
          <w:p w14:paraId="23FD1CA8" w14:textId="77777777" w:rsidR="00E513B7" w:rsidRPr="00A83DF8" w:rsidRDefault="00E513B7" w:rsidP="00B47234">
            <w:pPr>
              <w:jc w:val="center"/>
              <w:rPr>
                <w:lang w:val="en-GB" w:eastAsia="zh-CN"/>
              </w:rPr>
            </w:pPr>
          </w:p>
        </w:tc>
        <w:tc>
          <w:tcPr>
            <w:tcW w:w="8505" w:type="dxa"/>
            <w:shd w:val="clear" w:color="auto" w:fill="auto"/>
            <w:vAlign w:val="center"/>
          </w:tcPr>
          <w:p w14:paraId="40411DAA" w14:textId="77777777" w:rsidR="00E513B7" w:rsidRDefault="00E513B7" w:rsidP="00B47234">
            <w:pPr>
              <w:rPr>
                <w:lang w:val="en-GB" w:eastAsia="zh-CN"/>
              </w:rPr>
            </w:pPr>
          </w:p>
        </w:tc>
      </w:tr>
      <w:tr w:rsidR="00E513B7" w:rsidRPr="00F91697" w14:paraId="30987A55" w14:textId="77777777" w:rsidTr="00B47234">
        <w:tc>
          <w:tcPr>
            <w:tcW w:w="1384" w:type="dxa"/>
            <w:shd w:val="clear" w:color="auto" w:fill="auto"/>
            <w:vAlign w:val="center"/>
          </w:tcPr>
          <w:p w14:paraId="531E11E8" w14:textId="77777777" w:rsidR="00E513B7" w:rsidRPr="00A83DF8" w:rsidRDefault="00E513B7" w:rsidP="00B47234">
            <w:pPr>
              <w:jc w:val="center"/>
              <w:rPr>
                <w:lang w:val="en-GB" w:eastAsia="zh-CN"/>
              </w:rPr>
            </w:pPr>
          </w:p>
        </w:tc>
        <w:tc>
          <w:tcPr>
            <w:tcW w:w="8505" w:type="dxa"/>
            <w:shd w:val="clear" w:color="auto" w:fill="auto"/>
            <w:vAlign w:val="center"/>
          </w:tcPr>
          <w:p w14:paraId="43A1C893" w14:textId="77777777" w:rsidR="00E513B7" w:rsidRDefault="00E513B7" w:rsidP="00B47234">
            <w:pPr>
              <w:rPr>
                <w:lang w:val="en-GB" w:eastAsia="zh-CN"/>
              </w:rPr>
            </w:pPr>
          </w:p>
        </w:tc>
      </w:tr>
    </w:tbl>
    <w:p w14:paraId="5472BDB3" w14:textId="77777777" w:rsidR="00E513B7" w:rsidRDefault="00E513B7" w:rsidP="00366C38">
      <w:pPr>
        <w:rPr>
          <w:rFonts w:hint="eastAsia"/>
          <w:lang w:val="en-GB" w:eastAsia="zh-CN"/>
        </w:rPr>
      </w:pPr>
    </w:p>
    <w:p w14:paraId="0EAD54DC" w14:textId="53E7DBBB" w:rsidR="00214E1A" w:rsidRDefault="00214E1A" w:rsidP="00214E1A">
      <w:pPr>
        <w:rPr>
          <w:b/>
          <w:sz w:val="21"/>
          <w:szCs w:val="21"/>
          <w:highlight w:val="yellow"/>
          <w:lang w:val="en-GB" w:eastAsia="zh-CN"/>
        </w:rPr>
      </w:pPr>
      <w:r w:rsidRPr="00F723BA">
        <w:rPr>
          <w:rFonts w:hint="eastAsia"/>
          <w:b/>
          <w:sz w:val="21"/>
          <w:szCs w:val="21"/>
          <w:highlight w:val="yellow"/>
          <w:lang w:val="en-GB" w:eastAsia="zh-CN"/>
        </w:rPr>
        <w:t>P</w:t>
      </w:r>
      <w:r>
        <w:rPr>
          <w:b/>
          <w:sz w:val="21"/>
          <w:szCs w:val="21"/>
          <w:highlight w:val="yellow"/>
          <w:lang w:val="en-GB" w:eastAsia="zh-CN"/>
        </w:rPr>
        <w:t xml:space="preserve">roposed </w:t>
      </w:r>
      <w:r w:rsidRPr="00F723BA">
        <w:rPr>
          <w:b/>
          <w:sz w:val="21"/>
          <w:szCs w:val="21"/>
          <w:highlight w:val="yellow"/>
          <w:lang w:val="en-GB" w:eastAsia="zh-CN"/>
        </w:rPr>
        <w:t>2</w:t>
      </w:r>
      <w:r>
        <w:rPr>
          <w:b/>
          <w:sz w:val="21"/>
          <w:szCs w:val="21"/>
          <w:highlight w:val="yellow"/>
          <w:lang w:val="en-GB" w:eastAsia="zh-CN"/>
        </w:rPr>
        <w:t>:</w:t>
      </w:r>
    </w:p>
    <w:p w14:paraId="1F015FEF" w14:textId="2477FE4E" w:rsidR="00214E1A" w:rsidRPr="00B5463C" w:rsidRDefault="00214E1A" w:rsidP="00214E1A">
      <w:pPr>
        <w:pStyle w:val="afd"/>
        <w:numPr>
          <w:ilvl w:val="0"/>
          <w:numId w:val="11"/>
        </w:numPr>
        <w:rPr>
          <w:rFonts w:ascii="Times New Roman" w:hAnsi="Times New Roman"/>
          <w:sz w:val="21"/>
          <w:szCs w:val="21"/>
          <w:lang w:val="en-GB" w:eastAsia="zh-CN"/>
        </w:rPr>
      </w:pPr>
      <w:r w:rsidRPr="00B5463C">
        <w:rPr>
          <w:rFonts w:ascii="Times New Roman" w:hAnsi="Times New Roman"/>
          <w:sz w:val="21"/>
          <w:szCs w:val="21"/>
          <w:lang w:val="en-GB" w:eastAsia="zh-CN"/>
        </w:rPr>
        <w:t xml:space="preserve">Adopt </w:t>
      </w:r>
      <w:r w:rsidR="00313028">
        <w:rPr>
          <w:rFonts w:ascii="Times New Roman" w:hAnsi="Times New Roman"/>
          <w:sz w:val="21"/>
          <w:szCs w:val="21"/>
          <w:lang w:val="en-GB" w:eastAsia="zh-CN"/>
        </w:rPr>
        <w:t xml:space="preserve">the </w:t>
      </w:r>
      <w:r w:rsidR="00DC3E97">
        <w:rPr>
          <w:rFonts w:ascii="Times New Roman" w:hAnsi="Times New Roman"/>
          <w:sz w:val="21"/>
          <w:szCs w:val="21"/>
          <w:lang w:val="en-GB" w:eastAsia="zh-CN"/>
        </w:rPr>
        <w:t>following TP</w:t>
      </w:r>
      <w:r w:rsidRPr="00B5463C">
        <w:rPr>
          <w:rFonts w:ascii="Times New Roman" w:hAnsi="Times New Roman"/>
          <w:sz w:val="21"/>
          <w:szCs w:val="21"/>
          <w:lang w:val="en-GB" w:eastAsia="zh-CN"/>
        </w:rPr>
        <w:t xml:space="preserve"> to TS 38.214</w:t>
      </w:r>
      <w:r>
        <w:rPr>
          <w:rFonts w:ascii="Times New Roman" w:hAnsi="Times New Roman"/>
          <w:sz w:val="21"/>
          <w:szCs w:val="21"/>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14E1A" w:rsidRPr="00FE3D55" w14:paraId="6CD822CB" w14:textId="77777777" w:rsidTr="00214E1A">
        <w:tc>
          <w:tcPr>
            <w:tcW w:w="9629" w:type="dxa"/>
            <w:shd w:val="clear" w:color="auto" w:fill="auto"/>
          </w:tcPr>
          <w:p w14:paraId="2A9D2AB8" w14:textId="77777777" w:rsidR="00214E1A" w:rsidRPr="00FE3D55" w:rsidRDefault="00214E1A" w:rsidP="00E74013">
            <w:pPr>
              <w:pStyle w:val="B1"/>
              <w:ind w:left="0" w:firstLine="0"/>
              <w:rPr>
                <w:rFonts w:ascii="Arial" w:hAnsi="Arial" w:cs="Arial"/>
                <w:sz w:val="32"/>
                <w:szCs w:val="32"/>
              </w:rPr>
            </w:pPr>
            <w:r w:rsidRPr="00FE3D55">
              <w:rPr>
                <w:rFonts w:ascii="Arial" w:hAnsi="Arial" w:cs="Arial"/>
                <w:sz w:val="32"/>
                <w:szCs w:val="32"/>
              </w:rPr>
              <w:t>6.2.1</w:t>
            </w:r>
            <w:r w:rsidRPr="00FE3D55">
              <w:rPr>
                <w:rFonts w:ascii="Arial" w:hAnsi="Arial" w:cs="Arial"/>
                <w:sz w:val="32"/>
                <w:szCs w:val="32"/>
              </w:rPr>
              <w:tab/>
              <w:t xml:space="preserve">  UE sounding procedure</w:t>
            </w:r>
          </w:p>
          <w:p w14:paraId="6A7C914F" w14:textId="77777777" w:rsidR="00214E1A" w:rsidRPr="00FE3D55" w:rsidRDefault="00214E1A" w:rsidP="00E74013">
            <w:pPr>
              <w:jc w:val="center"/>
              <w:rPr>
                <w:b/>
                <w:color w:val="FF0000"/>
              </w:rPr>
            </w:pPr>
            <w:r w:rsidRPr="00FE3D55">
              <w:rPr>
                <w:b/>
                <w:color w:val="FF0000"/>
              </w:rPr>
              <w:t>&lt; unchanged text omitted&gt;</w:t>
            </w:r>
          </w:p>
          <w:p w14:paraId="47DF73F1" w14:textId="41B3982A" w:rsidR="00214E1A" w:rsidRDefault="00214E1A" w:rsidP="00E74013">
            <w:pPr>
              <w:rPr>
                <w:color w:val="000000"/>
              </w:rPr>
            </w:pPr>
            <w:r w:rsidRPr="00FE3D55">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7026DA23" w14:textId="77777777" w:rsidR="00214E1A" w:rsidRPr="0048482F" w:rsidRDefault="00214E1A" w:rsidP="00214E1A">
            <w:pPr>
              <w:rPr>
                <w:rFonts w:eastAsia="MS Mincho"/>
                <w:lang w:eastAsia="ja-JP"/>
              </w:rPr>
            </w:pPr>
            <w:r w:rsidRPr="0048482F">
              <w:rPr>
                <w:rFonts w:eastAsia="MS Mincho"/>
                <w:lang w:eastAsia="ja-JP"/>
              </w:rPr>
              <w:t xml:space="preserve">For a UE configured with one or more SRS resource configuration(s), and when the higher layer parameter </w:t>
            </w:r>
            <w:r w:rsidRPr="00B91DBE">
              <w:rPr>
                <w:i/>
              </w:rPr>
              <w:t>resourceType</w:t>
            </w:r>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t xml:space="preserve"> </w:t>
            </w:r>
            <w:r>
              <w:t xml:space="preserve">or </w:t>
            </w:r>
            <w:r w:rsidRPr="00B91DBE">
              <w:rPr>
                <w:i/>
                <w:color w:val="000000"/>
              </w:rPr>
              <w:t>SRS-</w:t>
            </w:r>
            <w:r>
              <w:rPr>
                <w:i/>
                <w:color w:val="000000"/>
              </w:rPr>
              <w:t>PosResource-r16</w:t>
            </w:r>
            <w:r w:rsidRPr="0048482F">
              <w:t xml:space="preserve"> </w:t>
            </w:r>
            <w:r w:rsidRPr="0048482F">
              <w:rPr>
                <w:rFonts w:eastAsia="MS Mincho"/>
                <w:lang w:eastAsia="ja-JP"/>
              </w:rPr>
              <w:t xml:space="preserve">is set to </w:t>
            </w:r>
            <w:r>
              <w:rPr>
                <w:rFonts w:eastAsia="MS Mincho"/>
                <w:lang w:eastAsia="ja-JP"/>
              </w:rPr>
              <w:t>'</w:t>
            </w:r>
            <w:r w:rsidRPr="0048482F">
              <w:rPr>
                <w:rFonts w:eastAsia="MS Mincho"/>
                <w:lang w:eastAsia="ja-JP"/>
              </w:rPr>
              <w:t>aperiodic</w:t>
            </w:r>
            <w:r>
              <w:rPr>
                <w:rFonts w:eastAsia="MS Mincho"/>
                <w:lang w:eastAsia="ja-JP"/>
              </w:rPr>
              <w:t>'</w:t>
            </w:r>
            <w:r w:rsidRPr="0048482F">
              <w:rPr>
                <w:rFonts w:eastAsia="MS Mincho"/>
                <w:lang w:eastAsia="ja-JP"/>
              </w:rPr>
              <w:t>:</w:t>
            </w:r>
          </w:p>
          <w:p w14:paraId="1D8B5AF7" w14:textId="77777777" w:rsidR="00214E1A" w:rsidRPr="0048482F" w:rsidRDefault="00214E1A" w:rsidP="00214E1A">
            <w:pPr>
              <w:pStyle w:val="B1"/>
              <w:rPr>
                <w:rFonts w:eastAsia="MS Mincho"/>
                <w:lang w:val="en-US" w:eastAsia="ja-JP"/>
              </w:rPr>
            </w:pPr>
            <w:r>
              <w:rPr>
                <w:lang w:val="en-US"/>
              </w:rPr>
              <w:t>-</w:t>
            </w:r>
            <w:r>
              <w:rPr>
                <w:lang w:val="en-US"/>
              </w:rPr>
              <w:tab/>
            </w:r>
            <w:r w:rsidRPr="0048482F">
              <w:rPr>
                <w:lang w:val="en-US"/>
              </w:rPr>
              <w:t>the UE receives a configuration of SRS resource sets,</w:t>
            </w:r>
          </w:p>
          <w:p w14:paraId="062D7F17" w14:textId="77777777" w:rsidR="00214E1A" w:rsidRPr="00457426" w:rsidRDefault="00214E1A" w:rsidP="00214E1A">
            <w:pPr>
              <w:pStyle w:val="B1"/>
              <w:rPr>
                <w:iCs/>
                <w:lang w:val="en-US"/>
              </w:rPr>
            </w:pPr>
            <w:r>
              <w:rPr>
                <w:lang w:val="en-US"/>
              </w:rPr>
              <w:t>-</w:t>
            </w:r>
            <w:r>
              <w:rPr>
                <w:lang w:val="en-US"/>
              </w:rPr>
              <w:tab/>
            </w:r>
            <w:r w:rsidRPr="0048482F">
              <w:rPr>
                <w:lang w:val="en-US"/>
              </w:rPr>
              <w:t>the UE receives a downlink DCI</w:t>
            </w:r>
            <w:r>
              <w:rPr>
                <w:lang w:val="en-US"/>
              </w:rPr>
              <w:t>, a group common DCI,</w:t>
            </w:r>
            <w:r w:rsidRPr="0048482F">
              <w:rPr>
                <w:lang w:val="en-US"/>
              </w:rPr>
              <w:t xml:space="preserve"> or an uplink DCI based command where a codepoint of the DCI may </w:t>
            </w:r>
            <w:r>
              <w:rPr>
                <w:lang w:val="en-US"/>
              </w:rPr>
              <w:t>trigger</w:t>
            </w:r>
            <w:r w:rsidRPr="0048482F">
              <w:rPr>
                <w:lang w:val="en-US"/>
              </w:rPr>
              <w:t xml:space="preserve"> one or more SRS resource set(s).</w:t>
            </w:r>
            <w:r>
              <w:rPr>
                <w:lang w:val="en-US"/>
              </w:rPr>
              <w:t xml:space="preserve"> </w:t>
            </w:r>
            <w:r w:rsidRPr="0084375D">
              <w:rPr>
                <w:lang w:val="en-US"/>
              </w:rPr>
              <w:t xml:space="preserve">For SRS in a resource set with usage set to </w:t>
            </w:r>
            <w:r>
              <w:rPr>
                <w:lang w:val="en-US"/>
              </w:rPr>
              <w:t>'</w:t>
            </w:r>
            <w:r w:rsidRPr="0084375D">
              <w:rPr>
                <w:lang w:val="en-US"/>
              </w:rPr>
              <w:t>codebook</w:t>
            </w:r>
            <w:r>
              <w:rPr>
                <w:lang w:val="en-US"/>
              </w:rPr>
              <w:t>'</w:t>
            </w:r>
            <w:r w:rsidRPr="0084375D">
              <w:rPr>
                <w:lang w:val="en-US"/>
              </w:rPr>
              <w:t xml:space="preserve"> or </w:t>
            </w:r>
            <w:r>
              <w:rPr>
                <w:lang w:val="en-US"/>
              </w:rPr>
              <w:t>'</w:t>
            </w:r>
            <w:r w:rsidRPr="0084375D">
              <w:rPr>
                <w:lang w:val="en-US"/>
              </w:rPr>
              <w:t>antennaSwitching</w:t>
            </w:r>
            <w:r>
              <w:rPr>
                <w:lang w:val="en-US"/>
              </w:rPr>
              <w:t>'</w:t>
            </w:r>
            <w:r w:rsidRPr="0084375D">
              <w:rPr>
                <w:lang w:val="en-US"/>
              </w:rPr>
              <w:t xml:space="preserv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i/>
                <w:vertAlign w:val="subscript"/>
                <w:lang w:val="en-US"/>
              </w:rPr>
              <w:t xml:space="preserve"> </w:t>
            </w:r>
            <w:del w:id="210" w:author="Author">
              <w:r w:rsidDel="00240784">
                <w:rPr>
                  <w:lang w:val="en-US"/>
                </w:rPr>
                <w:delText xml:space="preserve">+ </w:delText>
              </w:r>
            </w:del>
            <w:ins w:id="211" w:author="Author">
              <w:r>
                <w:rPr>
                  <w:lang w:val="en-US"/>
                </w:rPr>
                <w:t xml:space="preserve">symbols and an additional time duration </w:t>
              </w:r>
            </w:ins>
            <w:r w:rsidRPr="00BF1A47">
              <w:rPr>
                <w:i/>
                <w:lang w:val="en-US"/>
              </w:rPr>
              <w:t>T</w:t>
            </w:r>
            <w:r w:rsidRPr="00BF1A47">
              <w:rPr>
                <w:i/>
                <w:vertAlign w:val="subscript"/>
                <w:lang w:val="en-US"/>
              </w:rPr>
              <w:t>switch</w:t>
            </w:r>
            <w:r w:rsidRPr="0084375D">
              <w:rPr>
                <w:lang w:val="en-US"/>
              </w:rPr>
              <w:t xml:space="preserve">. </w:t>
            </w:r>
            <w:r>
              <w:rPr>
                <w:lang w:val="en-US"/>
              </w:rPr>
              <w:t xml:space="preserve">Otherwise,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lang w:val="en-US"/>
              </w:rPr>
              <w:t xml:space="preserve"> </w:t>
            </w:r>
            <w:del w:id="212" w:author="Author">
              <w:r w:rsidDel="00240784">
                <w:rPr>
                  <w:lang w:val="en-US"/>
                </w:rPr>
                <w:delText xml:space="preserve">+ </w:delText>
              </w:r>
              <w:r w:rsidRPr="00BF1A47" w:rsidDel="00240784">
                <w:rPr>
                  <w:i/>
                  <w:lang w:val="en-US"/>
                </w:rPr>
                <w:delText>T</w:delText>
              </w:r>
              <w:r w:rsidRPr="00BF1A47" w:rsidDel="00240784">
                <w:rPr>
                  <w:i/>
                  <w:vertAlign w:val="subscript"/>
                  <w:lang w:val="en-US"/>
                </w:rPr>
                <w:delText>switch</w:delText>
              </w:r>
            </w:del>
            <w:r>
              <w:rPr>
                <w:lang w:val="en-US"/>
              </w:rPr>
              <w:t>+14</w:t>
            </w:r>
            <w:ins w:id="213" w:author="Author">
              <w:r>
                <w:rPr>
                  <w:lang w:val="en-US"/>
                </w:rPr>
                <w:t xml:space="preserve"> symbols and an additional time duration </w:t>
              </w:r>
              <w:r w:rsidRPr="00BF1A47">
                <w:rPr>
                  <w:i/>
                  <w:lang w:val="en-US"/>
                </w:rPr>
                <w:t>T</w:t>
              </w:r>
              <w:r w:rsidRPr="00BF1A47">
                <w:rPr>
                  <w:i/>
                  <w:vertAlign w:val="subscript"/>
                  <w:lang w:val="en-US"/>
                </w:rPr>
                <w:t>switch</w:t>
              </w:r>
            </w:ins>
            <w:r>
              <w:rPr>
                <w:lang w:val="en-US"/>
              </w:rPr>
              <w:t xml:space="preserve">. </w:t>
            </w:r>
            <w:r>
              <w:rPr>
                <w:rFonts w:hint="eastAsia"/>
                <w:lang w:val="en-US" w:eastAsia="zh-CN"/>
              </w:rPr>
              <w:t>T</w:t>
            </w:r>
            <w:r w:rsidRPr="0084375D">
              <w:rPr>
                <w:lang w:val="en-US"/>
              </w:rPr>
              <w:t xml:space="preserve">he minimal time interval </w:t>
            </w:r>
            <w:del w:id="214" w:author="Author">
              <w:r w:rsidRPr="0084375D" w:rsidDel="00240784">
                <w:rPr>
                  <w:lang w:val="en-US"/>
                </w:rPr>
                <w:delText xml:space="preserve">in </w:delText>
              </w:r>
            </w:del>
            <w:r w:rsidRPr="0084375D">
              <w:rPr>
                <w:lang w:val="en-US"/>
              </w:rPr>
              <w:t>unit</w:t>
            </w:r>
            <w:del w:id="215" w:author="Author">
              <w:r w:rsidRPr="0084375D" w:rsidDel="00240784">
                <w:rPr>
                  <w:lang w:val="en-US"/>
                </w:rPr>
                <w:delText>s</w:delText>
              </w:r>
            </w:del>
            <w:r w:rsidRPr="0084375D">
              <w:rPr>
                <w:lang w:val="en-US"/>
              </w:rPr>
              <w:t xml:space="preserve"> of OFDM symbol</w:t>
            </w:r>
            <w:del w:id="216" w:author="Author">
              <w:r w:rsidRPr="0084375D" w:rsidDel="00240784">
                <w:rPr>
                  <w:lang w:val="en-US"/>
                </w:rPr>
                <w:delText>s</w:delText>
              </w:r>
            </w:del>
            <w:r w:rsidRPr="0084375D">
              <w:rPr>
                <w:lang w:val="en-US"/>
              </w:rPr>
              <w:t xml:space="preserve"> is counted based on the minimum subcarrier spacing </w:t>
            </w:r>
            <w:ins w:id="217" w:author="Author">
              <w:r>
                <w:rPr>
                  <w:lang w:val="en-US"/>
                </w:rPr>
                <w:t xml:space="preserve">given by </w:t>
              </w:r>
              <w:r w:rsidRPr="0070622F">
                <w:t>min(</w:t>
              </w:r>
              <w:r w:rsidRPr="004567DC">
                <w:rPr>
                  <w:i/>
                </w:rPr>
                <w:t>µ</w:t>
              </w:r>
              <w:r>
                <w:rPr>
                  <w:i/>
                  <w:vertAlign w:val="subscript"/>
                  <w:lang w:val="en-US"/>
                </w:rPr>
                <w:t>PDCCH</w:t>
              </w:r>
              <w:r>
                <w:rPr>
                  <w:i/>
                  <w:vertAlign w:val="subscript"/>
                </w:rPr>
                <w:t>,</w:t>
              </w:r>
              <w:r w:rsidRPr="0070622F">
                <w:rPr>
                  <w:i/>
                </w:rPr>
                <w:t xml:space="preserve"> </w:t>
              </w:r>
              <w:r w:rsidRPr="004567DC">
                <w:rPr>
                  <w:i/>
                </w:rPr>
                <w:t>µ</w:t>
              </w:r>
              <w:r w:rsidRPr="004567DC">
                <w:rPr>
                  <w:i/>
                  <w:vertAlign w:val="subscript"/>
                </w:rPr>
                <w:t>UL</w:t>
              </w:r>
              <w:r w:rsidRPr="0070622F">
                <w:t>)</w:t>
              </w:r>
              <w:r>
                <w:rPr>
                  <w:lang w:val="en-US"/>
                </w:rPr>
                <w:t xml:space="preserve"> </w:t>
              </w:r>
            </w:ins>
            <w:del w:id="218" w:author="Author">
              <w:r w:rsidRPr="0084375D" w:rsidDel="00240784">
                <w:rPr>
                  <w:lang w:val="en-US"/>
                </w:rPr>
                <w:delText>between the</w:delText>
              </w:r>
              <w:r w:rsidDel="00240784">
                <w:rPr>
                  <w:lang w:val="en-US"/>
                </w:rPr>
                <w:delText xml:space="preserve"> </w:delText>
              </w:r>
              <w:r w:rsidRPr="0084375D" w:rsidDel="00240784">
                <w:rPr>
                  <w:lang w:val="en-US"/>
                </w:rPr>
                <w:delText>PDCCH and the aperiodic SRS</w:delText>
              </w:r>
            </w:del>
            <w:ins w:id="219" w:author="Author">
              <w:r>
                <w:rPr>
                  <w:lang w:val="en-US"/>
                </w:rPr>
                <w:t xml:space="preserve">where </w:t>
              </w:r>
              <w:r w:rsidRPr="004567DC">
                <w:rPr>
                  <w:i/>
                </w:rPr>
                <w:t>µ</w:t>
              </w:r>
              <w:r w:rsidRPr="004567DC">
                <w:rPr>
                  <w:i/>
                  <w:vertAlign w:val="subscript"/>
                </w:rPr>
                <w:t>UL</w:t>
              </w:r>
              <w:r>
                <w:rPr>
                  <w:lang w:val="en-US"/>
                </w:rPr>
                <w:t xml:space="preserve"> is given by </w:t>
              </w:r>
              <w:r w:rsidRPr="0070622F">
                <w:t>min(</w:t>
              </w:r>
              <w:r w:rsidRPr="004567DC">
                <w:rPr>
                  <w:i/>
                </w:rPr>
                <w:t>µ</w:t>
              </w:r>
              <w:r w:rsidRPr="004567DC">
                <w:rPr>
                  <w:i/>
                  <w:vertAlign w:val="subscript"/>
                </w:rPr>
                <w:t>UL</w:t>
              </w:r>
              <w:r>
                <w:rPr>
                  <w:i/>
                  <w:vertAlign w:val="subscript"/>
                </w:rPr>
                <w:t>,carrier1,</w:t>
              </w:r>
              <w:r w:rsidRPr="0070622F">
                <w:rPr>
                  <w:i/>
                </w:rPr>
                <w:t xml:space="preserve"> </w:t>
              </w:r>
              <w:r w:rsidRPr="004567DC">
                <w:rPr>
                  <w:i/>
                </w:rPr>
                <w:t>µ</w:t>
              </w:r>
              <w:r w:rsidRPr="004567DC">
                <w:rPr>
                  <w:i/>
                  <w:vertAlign w:val="subscript"/>
                </w:rPr>
                <w:t>UL</w:t>
              </w:r>
              <w:r>
                <w:rPr>
                  <w:i/>
                  <w:vertAlign w:val="subscript"/>
                </w:rPr>
                <w:t>,carrier2</w:t>
              </w:r>
              <w:r>
                <w:rPr>
                  <w:i/>
                  <w:vertAlign w:val="subscript"/>
                  <w:lang w:val="en-US"/>
                </w:rPr>
                <w:t>,</w:t>
              </w:r>
              <w:r w:rsidRPr="00240784">
                <w:rPr>
                  <w:i/>
                </w:rPr>
                <w:t xml:space="preserve"> </w:t>
              </w:r>
              <w:r w:rsidRPr="004567DC">
                <w:rPr>
                  <w:i/>
                </w:rPr>
                <w:t>µ</w:t>
              </w:r>
              <w:r>
                <w:rPr>
                  <w:i/>
                  <w:vertAlign w:val="subscript"/>
                  <w:lang w:val="en-US"/>
                </w:rPr>
                <w:t>SRS</w:t>
              </w:r>
              <w:r w:rsidRPr="0070622F">
                <w:t>)</w:t>
              </w:r>
              <w:r w:rsidRPr="00240784">
                <w:t xml:space="preserve"> </w:t>
              </w:r>
              <w:r>
                <w:rPr>
                  <w:lang w:val="en-US"/>
                </w:rPr>
                <w:t xml:space="preserve">when </w:t>
              </w:r>
              <w:r w:rsidRPr="00B34A44">
                <w:t xml:space="preserve">the UE </w:t>
              </w:r>
              <w:r>
                <w:rPr>
                  <w:lang w:val="en-US"/>
                </w:rPr>
                <w:t xml:space="preserve">is </w:t>
              </w:r>
              <w:r w:rsidRPr="00B34A44">
                <w:t xml:space="preserve">configured with </w:t>
              </w:r>
              <w:r w:rsidRPr="00F42EC5">
                <w:rPr>
                  <w:rFonts w:eastAsia="Times New Roman"/>
                  <w:i/>
                  <w:noProof/>
                  <w:lang w:eastAsia="en-GB"/>
                </w:rPr>
                <w:t>dualUL</w:t>
              </w:r>
              <w:r w:rsidRPr="00F42EC5">
                <w:rPr>
                  <w:lang w:val="en-AU"/>
                </w:rPr>
                <w:t xml:space="preserve"> by the parameter</w:t>
              </w:r>
              <w:r w:rsidRPr="00F42EC5" w:rsidDel="00714AE8">
                <w:rPr>
                  <w:lang w:val="en-AU"/>
                </w:rPr>
                <w:t xml:space="preserve"> </w:t>
              </w:r>
              <w:r w:rsidRPr="00F42EC5">
                <w:rPr>
                  <w:i/>
                  <w:iCs/>
                  <w:lang w:val="en-AU"/>
                </w:rPr>
                <w:t>uplinkTxSwitchingOption-r16</w:t>
              </w:r>
              <w:r>
                <w:rPr>
                  <w:lang w:val="en-AU"/>
                </w:rPr>
                <w:t>,</w:t>
              </w:r>
              <w:r w:rsidRPr="002E2EBD">
                <w:rPr>
                  <w:lang w:val="en-AU"/>
                </w:rPr>
                <w:t xml:space="preserve"> </w:t>
              </w:r>
              <w:r>
                <w:rPr>
                  <w:iCs/>
                  <w:lang w:val="en-US"/>
                </w:rPr>
                <w:t xml:space="preserve">and by </w:t>
              </w:r>
              <w:r w:rsidRPr="004567DC">
                <w:rPr>
                  <w:i/>
                </w:rPr>
                <w:t>µ</w:t>
              </w:r>
              <w:r>
                <w:rPr>
                  <w:i/>
                  <w:vertAlign w:val="subscript"/>
                  <w:lang w:val="en-US"/>
                </w:rPr>
                <w:t>SRS</w:t>
              </w:r>
              <w:r w:rsidRPr="00240784">
                <w:rPr>
                  <w:iCs/>
                  <w:vertAlign w:val="subscript"/>
                  <w:lang w:val="en-US"/>
                </w:rPr>
                <w:t xml:space="preserve"> </w:t>
              </w:r>
              <w:r w:rsidRPr="00240784">
                <w:t>otherwise</w:t>
              </w:r>
            </w:ins>
            <w:r w:rsidRPr="00240784">
              <w:t>.</w:t>
            </w:r>
            <w:r w:rsidRPr="00BD0AAB">
              <w:rPr>
                <w:lang w:val="en-US"/>
              </w:rPr>
              <w:t xml:space="preserve"> </w:t>
            </w:r>
            <w:ins w:id="220" w:author="Author">
              <w:r w:rsidRPr="004567DC">
                <w:rPr>
                  <w:i/>
                </w:rPr>
                <w:t>µ</w:t>
              </w:r>
              <w:r>
                <w:rPr>
                  <w:i/>
                  <w:vertAlign w:val="subscript"/>
                  <w:lang w:val="en-US"/>
                </w:rPr>
                <w:t>SRS</w:t>
              </w:r>
              <w:r>
                <w:rPr>
                  <w:iCs/>
                  <w:lang w:val="en-US"/>
                </w:rPr>
                <w:t xml:space="preserve"> and </w:t>
              </w:r>
              <w:r w:rsidRPr="004567DC">
                <w:rPr>
                  <w:i/>
                </w:rPr>
                <w:t>µ</w:t>
              </w:r>
              <w:r>
                <w:rPr>
                  <w:i/>
                  <w:vertAlign w:val="subscript"/>
                  <w:lang w:val="en-US"/>
                </w:rPr>
                <w:t>PDCCH</w:t>
              </w:r>
              <w:r>
                <w:rPr>
                  <w:iCs/>
                  <w:vertAlign w:val="subscript"/>
                  <w:lang w:val="en-US"/>
                </w:rPr>
                <w:t xml:space="preserve"> </w:t>
              </w:r>
              <w:r w:rsidRPr="00440358">
                <w:t>are the subcarrier spacing configurations for triggered SRS and PDCCH carrying the triggering command respectively</w:t>
              </w:r>
              <w:r>
                <w:rPr>
                  <w:lang w:val="en-US"/>
                </w:rPr>
                <w:t>.</w:t>
              </w:r>
            </w:ins>
          </w:p>
          <w:p w14:paraId="21E156CE" w14:textId="1EB689D0" w:rsidR="00214E1A" w:rsidRPr="00214E1A" w:rsidRDefault="00214E1A" w:rsidP="00214E1A">
            <w:pPr>
              <w:pStyle w:val="B2"/>
            </w:pPr>
            <w:r>
              <w:t>-</w:t>
            </w:r>
            <w:r>
              <w:tab/>
            </w:r>
            <w:r w:rsidRPr="00BF1A47">
              <w:rPr>
                <w:i/>
              </w:rPr>
              <w:t>T</w:t>
            </w:r>
            <w:r w:rsidRPr="00BF1A47">
              <w:rPr>
                <w:i/>
                <w:vertAlign w:val="subscript"/>
              </w:rPr>
              <w:t>switch</w:t>
            </w:r>
            <w:r>
              <w:t xml:space="preserve"> </w:t>
            </w:r>
            <w:ins w:id="221" w:author="Author">
              <w:r>
                <w:rPr>
                  <w:lang w:val="en-US"/>
                </w:rPr>
                <w:t xml:space="preserve">, </w:t>
              </w:r>
              <w:r w:rsidRPr="004567DC">
                <w:rPr>
                  <w:i/>
                </w:rPr>
                <w:t>µ</w:t>
              </w:r>
              <w:r w:rsidRPr="004567DC">
                <w:rPr>
                  <w:i/>
                  <w:vertAlign w:val="subscript"/>
                </w:rPr>
                <w:t>UL</w:t>
              </w:r>
              <w:r>
                <w:rPr>
                  <w:i/>
                  <w:vertAlign w:val="subscript"/>
                </w:rPr>
                <w:t>,carrier1</w:t>
              </w:r>
              <w:r>
                <w:rPr>
                  <w:i/>
                  <w:vertAlign w:val="subscript"/>
                  <w:lang w:val="en-US"/>
                </w:rPr>
                <w:t xml:space="preserve"> </w:t>
              </w:r>
              <w:r>
                <w:rPr>
                  <w:iCs/>
                  <w:lang w:val="en-US"/>
                </w:rPr>
                <w:t xml:space="preserve">and </w:t>
              </w:r>
              <w:r w:rsidRPr="004567DC">
                <w:rPr>
                  <w:i/>
                </w:rPr>
                <w:t>µ</w:t>
              </w:r>
              <w:r w:rsidRPr="004567DC">
                <w:rPr>
                  <w:i/>
                  <w:vertAlign w:val="subscript"/>
                </w:rPr>
                <w:t>UL</w:t>
              </w:r>
              <w:r>
                <w:rPr>
                  <w:i/>
                  <w:vertAlign w:val="subscript"/>
                </w:rPr>
                <w:t>,carrier2</w:t>
              </w:r>
              <w:r>
                <w:rPr>
                  <w:i/>
                  <w:vertAlign w:val="subscript"/>
                  <w:lang w:val="en-US"/>
                </w:rPr>
                <w:t xml:space="preserve"> </w:t>
              </w:r>
            </w:ins>
            <w:del w:id="222" w:author="Author">
              <w:r w:rsidDel="00240784">
                <w:delText xml:space="preserve">is </w:delText>
              </w:r>
            </w:del>
            <w:ins w:id="223" w:author="Author">
              <w:r>
                <w:rPr>
                  <w:lang w:val="en-US"/>
                </w:rPr>
                <w:t>are</w:t>
              </w:r>
              <w:r>
                <w:t xml:space="preserve"> </w:t>
              </w:r>
            </w:ins>
            <w:r>
              <w:t>defined in clause 6.4.</w:t>
            </w:r>
          </w:p>
          <w:p w14:paraId="1D15EAA9" w14:textId="77777777" w:rsidR="00214E1A" w:rsidRPr="00FE3D55" w:rsidRDefault="00214E1A" w:rsidP="00E74013">
            <w:pPr>
              <w:jc w:val="center"/>
              <w:rPr>
                <w:b/>
                <w:color w:val="FF0000"/>
                <w:lang w:val="en-GB" w:eastAsia="zh-CN"/>
              </w:rPr>
            </w:pPr>
            <w:r w:rsidRPr="00FE3D55">
              <w:rPr>
                <w:b/>
                <w:color w:val="FF0000"/>
              </w:rPr>
              <w:t>&lt; unchanged text omitted&gt;</w:t>
            </w:r>
          </w:p>
        </w:tc>
      </w:tr>
    </w:tbl>
    <w:p w14:paraId="3ABBB7F0" w14:textId="0E2470CF" w:rsidR="00214E1A" w:rsidRDefault="00214E1A" w:rsidP="00214E1A">
      <w:pPr>
        <w:rPr>
          <w:lang w:val="en-GB" w:eastAsia="zh-CN"/>
        </w:rPr>
      </w:pPr>
    </w:p>
    <w:p w14:paraId="4715C247" w14:textId="77777777" w:rsidR="001C0518" w:rsidRPr="003A0154" w:rsidRDefault="001C0518" w:rsidP="001C0518">
      <w:pPr>
        <w:rPr>
          <w:lang w:val="en-GB"/>
        </w:rPr>
      </w:pPr>
      <w:r>
        <w:rPr>
          <w:sz w:val="21"/>
          <w:szCs w:val="21"/>
          <w:lang w:val="en-GB"/>
        </w:rPr>
        <w:t>Companies are invited to provide views on the above proposal</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1C0518" w:rsidRPr="00F91697" w14:paraId="39CC4BCC" w14:textId="77777777" w:rsidTr="00B47234">
        <w:tc>
          <w:tcPr>
            <w:tcW w:w="1384" w:type="dxa"/>
            <w:shd w:val="clear" w:color="auto" w:fill="auto"/>
            <w:vAlign w:val="center"/>
          </w:tcPr>
          <w:p w14:paraId="28CAEC2B" w14:textId="77777777" w:rsidR="001C0518" w:rsidRPr="00F91697" w:rsidRDefault="001C0518" w:rsidP="00B47234">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0BD30750" w14:textId="77777777" w:rsidR="001C0518" w:rsidRPr="00F91697" w:rsidRDefault="001C0518" w:rsidP="00B47234">
            <w:pPr>
              <w:jc w:val="center"/>
              <w:rPr>
                <w:b/>
                <w:lang w:val="en-GB" w:eastAsia="zh-CN"/>
              </w:rPr>
            </w:pPr>
            <w:r w:rsidRPr="00F91697">
              <w:rPr>
                <w:b/>
                <w:lang w:val="en-GB" w:eastAsia="zh-CN"/>
              </w:rPr>
              <w:t>C</w:t>
            </w:r>
            <w:r w:rsidRPr="00F91697">
              <w:rPr>
                <w:rFonts w:hint="eastAsia"/>
                <w:b/>
                <w:lang w:val="en-GB" w:eastAsia="zh-CN"/>
              </w:rPr>
              <w:t>omments</w:t>
            </w:r>
          </w:p>
        </w:tc>
      </w:tr>
      <w:tr w:rsidR="001C0518" w:rsidRPr="00F91697" w14:paraId="5C1C3172" w14:textId="77777777" w:rsidTr="00B47234">
        <w:tc>
          <w:tcPr>
            <w:tcW w:w="1384" w:type="dxa"/>
            <w:shd w:val="clear" w:color="auto" w:fill="auto"/>
            <w:vAlign w:val="center"/>
          </w:tcPr>
          <w:p w14:paraId="6D84B2BD" w14:textId="77777777" w:rsidR="001C0518" w:rsidRPr="00A83DF8" w:rsidRDefault="001C0518" w:rsidP="00B47234">
            <w:pPr>
              <w:jc w:val="center"/>
              <w:rPr>
                <w:lang w:val="en-GB" w:eastAsia="zh-CN"/>
              </w:rPr>
            </w:pPr>
          </w:p>
        </w:tc>
        <w:tc>
          <w:tcPr>
            <w:tcW w:w="8505" w:type="dxa"/>
            <w:shd w:val="clear" w:color="auto" w:fill="auto"/>
            <w:vAlign w:val="center"/>
          </w:tcPr>
          <w:p w14:paraId="16C9F081" w14:textId="77777777" w:rsidR="001C0518" w:rsidRDefault="001C0518" w:rsidP="00B47234">
            <w:pPr>
              <w:rPr>
                <w:lang w:val="en-GB" w:eastAsia="zh-CN"/>
              </w:rPr>
            </w:pPr>
          </w:p>
        </w:tc>
      </w:tr>
      <w:tr w:rsidR="001C0518" w:rsidRPr="00F91697" w14:paraId="03067AA6" w14:textId="77777777" w:rsidTr="00B47234">
        <w:tc>
          <w:tcPr>
            <w:tcW w:w="1384" w:type="dxa"/>
            <w:shd w:val="clear" w:color="auto" w:fill="auto"/>
            <w:vAlign w:val="center"/>
          </w:tcPr>
          <w:p w14:paraId="40A1BF2D" w14:textId="77777777" w:rsidR="001C0518" w:rsidRPr="00A83DF8" w:rsidRDefault="001C0518" w:rsidP="00B47234">
            <w:pPr>
              <w:jc w:val="center"/>
              <w:rPr>
                <w:lang w:val="en-GB" w:eastAsia="zh-CN"/>
              </w:rPr>
            </w:pPr>
          </w:p>
        </w:tc>
        <w:tc>
          <w:tcPr>
            <w:tcW w:w="8505" w:type="dxa"/>
            <w:shd w:val="clear" w:color="auto" w:fill="auto"/>
            <w:vAlign w:val="center"/>
          </w:tcPr>
          <w:p w14:paraId="182FF63F" w14:textId="77777777" w:rsidR="001C0518" w:rsidRDefault="001C0518" w:rsidP="00B47234">
            <w:pPr>
              <w:rPr>
                <w:lang w:val="en-GB" w:eastAsia="zh-CN"/>
              </w:rPr>
            </w:pPr>
          </w:p>
        </w:tc>
      </w:tr>
      <w:tr w:rsidR="001C0518" w:rsidRPr="00F91697" w14:paraId="76194188" w14:textId="77777777" w:rsidTr="00B47234">
        <w:tc>
          <w:tcPr>
            <w:tcW w:w="1384" w:type="dxa"/>
            <w:shd w:val="clear" w:color="auto" w:fill="auto"/>
            <w:vAlign w:val="center"/>
          </w:tcPr>
          <w:p w14:paraId="2A9BE8C7" w14:textId="77777777" w:rsidR="001C0518" w:rsidRPr="00A83DF8" w:rsidRDefault="001C0518" w:rsidP="00B47234">
            <w:pPr>
              <w:jc w:val="center"/>
              <w:rPr>
                <w:lang w:val="en-GB" w:eastAsia="zh-CN"/>
              </w:rPr>
            </w:pPr>
          </w:p>
        </w:tc>
        <w:tc>
          <w:tcPr>
            <w:tcW w:w="8505" w:type="dxa"/>
            <w:shd w:val="clear" w:color="auto" w:fill="auto"/>
            <w:vAlign w:val="center"/>
          </w:tcPr>
          <w:p w14:paraId="3A3DF628" w14:textId="77777777" w:rsidR="001C0518" w:rsidRDefault="001C0518" w:rsidP="00B47234">
            <w:pPr>
              <w:rPr>
                <w:lang w:val="en-GB" w:eastAsia="zh-CN"/>
              </w:rPr>
            </w:pPr>
          </w:p>
        </w:tc>
      </w:tr>
    </w:tbl>
    <w:p w14:paraId="41F3F8EA" w14:textId="77777777" w:rsidR="001C0518" w:rsidRDefault="001C0518" w:rsidP="001C0518">
      <w:pPr>
        <w:rPr>
          <w:rFonts w:hint="eastAsia"/>
          <w:lang w:val="en-GB" w:eastAsia="zh-CN"/>
        </w:rPr>
      </w:pPr>
    </w:p>
    <w:p w14:paraId="3D250928" w14:textId="3319BA38" w:rsidR="00DC3E97" w:rsidRDefault="00DC3E97" w:rsidP="00E74013">
      <w:pPr>
        <w:rPr>
          <w:b/>
          <w:sz w:val="21"/>
          <w:szCs w:val="21"/>
          <w:highlight w:val="yellow"/>
          <w:lang w:val="en-GB" w:eastAsia="zh-CN"/>
        </w:rPr>
      </w:pPr>
      <w:r w:rsidRPr="00F723BA">
        <w:rPr>
          <w:rFonts w:hint="eastAsia"/>
          <w:b/>
          <w:sz w:val="21"/>
          <w:szCs w:val="21"/>
          <w:highlight w:val="yellow"/>
          <w:lang w:val="en-GB" w:eastAsia="zh-CN"/>
        </w:rPr>
        <w:t>P</w:t>
      </w:r>
      <w:r>
        <w:rPr>
          <w:b/>
          <w:sz w:val="21"/>
          <w:szCs w:val="21"/>
          <w:highlight w:val="yellow"/>
          <w:lang w:val="en-GB" w:eastAsia="zh-CN"/>
        </w:rPr>
        <w:t xml:space="preserve">roposed </w:t>
      </w:r>
      <w:r w:rsidR="003A0023">
        <w:rPr>
          <w:b/>
          <w:sz w:val="21"/>
          <w:szCs w:val="21"/>
          <w:highlight w:val="yellow"/>
          <w:lang w:val="en-GB" w:eastAsia="zh-CN"/>
        </w:rPr>
        <w:t>3</w:t>
      </w:r>
      <w:r>
        <w:rPr>
          <w:b/>
          <w:sz w:val="21"/>
          <w:szCs w:val="21"/>
          <w:highlight w:val="yellow"/>
          <w:lang w:val="en-GB" w:eastAsia="zh-CN"/>
        </w:rPr>
        <w:t>:</w:t>
      </w:r>
    </w:p>
    <w:p w14:paraId="50DD2756" w14:textId="4E76859C" w:rsidR="00DC3E97" w:rsidRPr="00B5463C" w:rsidRDefault="00DC3E97" w:rsidP="00DC3E97">
      <w:pPr>
        <w:pStyle w:val="afd"/>
        <w:numPr>
          <w:ilvl w:val="0"/>
          <w:numId w:val="11"/>
        </w:numPr>
        <w:rPr>
          <w:rFonts w:ascii="Times New Roman" w:hAnsi="Times New Roman"/>
          <w:sz w:val="21"/>
          <w:szCs w:val="21"/>
          <w:lang w:val="en-GB" w:eastAsia="zh-CN"/>
        </w:rPr>
      </w:pPr>
      <w:r w:rsidRPr="00B5463C">
        <w:rPr>
          <w:rFonts w:ascii="Times New Roman" w:hAnsi="Times New Roman"/>
          <w:sz w:val="21"/>
          <w:szCs w:val="21"/>
          <w:lang w:val="en-GB" w:eastAsia="zh-CN"/>
        </w:rPr>
        <w:t xml:space="preserve">Adopt </w:t>
      </w:r>
      <w:r w:rsidR="003A0023">
        <w:rPr>
          <w:rFonts w:ascii="Times New Roman" w:hAnsi="Times New Roman"/>
          <w:sz w:val="21"/>
          <w:szCs w:val="21"/>
          <w:lang w:val="en-GB" w:eastAsia="zh-CN"/>
        </w:rPr>
        <w:t>the following TP</w:t>
      </w:r>
      <w:r w:rsidRPr="00B5463C">
        <w:rPr>
          <w:rFonts w:ascii="Times New Roman" w:hAnsi="Times New Roman"/>
          <w:sz w:val="21"/>
          <w:szCs w:val="21"/>
          <w:lang w:val="en-GB" w:eastAsia="zh-CN"/>
        </w:rPr>
        <w:t xml:space="preserve"> to TS 38.214</w:t>
      </w:r>
      <w:r>
        <w:rPr>
          <w:rFonts w:ascii="Times New Roman" w:hAnsi="Times New Roman"/>
          <w:sz w:val="21"/>
          <w:szCs w:val="21"/>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C3E97" w:rsidRPr="00FE3D55" w14:paraId="2672C196" w14:textId="77777777" w:rsidTr="00E74013">
        <w:tc>
          <w:tcPr>
            <w:tcW w:w="9855" w:type="dxa"/>
            <w:shd w:val="clear" w:color="auto" w:fill="auto"/>
          </w:tcPr>
          <w:p w14:paraId="5D721C0C" w14:textId="77777777" w:rsidR="00DC3E97" w:rsidRPr="00FE3D55" w:rsidRDefault="00DC3E97" w:rsidP="00E74013">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7DAAEAFF" w14:textId="77777777" w:rsidR="00DC3E97" w:rsidRPr="00FE3D55" w:rsidRDefault="00DC3E97" w:rsidP="00E74013">
            <w:pPr>
              <w:jc w:val="center"/>
              <w:rPr>
                <w:b/>
                <w:color w:val="FF0000"/>
              </w:rPr>
            </w:pPr>
            <w:r w:rsidRPr="00FE3D55">
              <w:rPr>
                <w:b/>
                <w:color w:val="FF0000"/>
              </w:rPr>
              <w:t>&lt; unchanged text omitted&gt;</w:t>
            </w:r>
          </w:p>
          <w:p w14:paraId="1DD93FA3" w14:textId="369F34AB" w:rsidR="00E74013" w:rsidRDefault="00E74013" w:rsidP="00E74013">
            <w:r>
              <w:t>The</w:t>
            </w:r>
            <w:r w:rsidRPr="00B309FC">
              <w:t xml:space="preserve"> UE does not expect to perform more than one </w:t>
            </w:r>
            <w:r>
              <w:t>uplink</w:t>
            </w:r>
            <w:r w:rsidRPr="00B309FC">
              <w:t xml:space="preserve"> switching in a slot</w:t>
            </w:r>
            <w:r>
              <w:t xml:space="preserve"> with</w:t>
            </w:r>
            <w:r w:rsidRPr="00B309FC">
              <w:t xml:space="preserve">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sidRPr="00FE3D55">
              <w:rPr>
                <w:lang w:val="en-AU"/>
              </w:rPr>
              <w:t xml:space="preserve">), </w:t>
            </w:r>
            <w:r>
              <w:t xml:space="preserve">where the </w:t>
            </w:r>
            <w:r w:rsidRPr="00FE3D55">
              <w:rPr>
                <w:i/>
                <w:lang w:val="en-AU"/>
              </w:rPr>
              <w:t>µ</w:t>
            </w:r>
            <w:r w:rsidRPr="00FE3D55">
              <w:rPr>
                <w:i/>
                <w:vertAlign w:val="subscript"/>
                <w:lang w:val="en-AU"/>
              </w:rPr>
              <w:t>UL,carrier1</w:t>
            </w:r>
            <w:r>
              <w:t xml:space="preserve"> corresponds to the subcarrier spacing of the </w:t>
            </w:r>
            <w:ins w:id="224" w:author="ZTE2" w:date="2020-08-19T15:45:00Z">
              <w:r>
                <w:t>active UL BWP of one carrier</w:t>
              </w:r>
            </w:ins>
            <w:del w:id="225" w:author="ZTE2" w:date="2020-08-19T15:45:00Z">
              <w:r w:rsidDel="003F1DB1">
                <w:delText xml:space="preserve">uplink transmitted </w:delText>
              </w:r>
              <w:r w:rsidDel="003F1DB1">
                <w:lastRenderedPageBreak/>
                <w:delText>before the switching gap</w:delText>
              </w:r>
            </w:del>
            <w:r>
              <w:t xml:space="preserve"> and the </w:t>
            </w:r>
            <w:r w:rsidRPr="00FE3D55">
              <w:rPr>
                <w:i/>
                <w:lang w:val="en-AU"/>
              </w:rPr>
              <w:t>µ</w:t>
            </w:r>
            <w:r w:rsidRPr="00FE3D55">
              <w:rPr>
                <w:i/>
                <w:vertAlign w:val="subscript"/>
                <w:lang w:val="en-AU"/>
              </w:rPr>
              <w:t>UL,carrier2</w:t>
            </w:r>
            <w:r>
              <w:t xml:space="preserve"> corresponds to the subcarrier spacing of the </w:t>
            </w:r>
            <w:ins w:id="226" w:author="ZTE2" w:date="2020-08-19T15:45:00Z">
              <w:r>
                <w:t xml:space="preserve">active UL BWP of the other </w:t>
              </w:r>
            </w:ins>
            <w:r>
              <w:t>uplink</w:t>
            </w:r>
            <w:del w:id="227" w:author="ZTE2" w:date="2020-08-19T15:46:00Z">
              <w:r w:rsidDel="003F1DB1">
                <w:delText xml:space="preserve"> transmitted after the switching gap</w:delText>
              </w:r>
            </w:del>
            <w:r>
              <w:t>.</w:t>
            </w:r>
          </w:p>
          <w:p w14:paraId="063B27CE" w14:textId="77777777" w:rsidR="00DC3E97" w:rsidRPr="00FE3D55" w:rsidRDefault="00DC3E97" w:rsidP="00E74013">
            <w:pPr>
              <w:jc w:val="center"/>
              <w:rPr>
                <w:b/>
                <w:color w:val="FF0000"/>
              </w:rPr>
            </w:pPr>
            <w:r w:rsidRPr="00FE3D55">
              <w:rPr>
                <w:b/>
                <w:color w:val="FF0000"/>
              </w:rPr>
              <w:t>&lt; unchanged text omitted&gt;</w:t>
            </w:r>
          </w:p>
        </w:tc>
      </w:tr>
    </w:tbl>
    <w:p w14:paraId="1B79505E" w14:textId="13404E88" w:rsidR="00DC3E97" w:rsidRDefault="00DC3E97" w:rsidP="00DC3E97">
      <w:pPr>
        <w:rPr>
          <w:lang w:val="en-GB" w:eastAsia="zh-CN"/>
        </w:rPr>
      </w:pPr>
    </w:p>
    <w:p w14:paraId="70FB5646" w14:textId="77777777" w:rsidR="001C0518" w:rsidRPr="003A0154" w:rsidRDefault="001C0518" w:rsidP="001C0518">
      <w:pPr>
        <w:rPr>
          <w:lang w:val="en-GB"/>
        </w:rPr>
      </w:pPr>
      <w:r>
        <w:rPr>
          <w:sz w:val="21"/>
          <w:szCs w:val="21"/>
          <w:lang w:val="en-GB"/>
        </w:rPr>
        <w:t>Companies are invited to provide views on the above proposal</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1C0518" w:rsidRPr="00F91697" w14:paraId="788EAB37" w14:textId="77777777" w:rsidTr="00B47234">
        <w:tc>
          <w:tcPr>
            <w:tcW w:w="1384" w:type="dxa"/>
            <w:shd w:val="clear" w:color="auto" w:fill="auto"/>
            <w:vAlign w:val="center"/>
          </w:tcPr>
          <w:p w14:paraId="7529B09D" w14:textId="77777777" w:rsidR="001C0518" w:rsidRPr="00F91697" w:rsidRDefault="001C0518" w:rsidP="00B47234">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5B697A88" w14:textId="77777777" w:rsidR="001C0518" w:rsidRPr="00F91697" w:rsidRDefault="001C0518" w:rsidP="00B47234">
            <w:pPr>
              <w:jc w:val="center"/>
              <w:rPr>
                <w:b/>
                <w:lang w:val="en-GB" w:eastAsia="zh-CN"/>
              </w:rPr>
            </w:pPr>
            <w:r w:rsidRPr="00F91697">
              <w:rPr>
                <w:b/>
                <w:lang w:val="en-GB" w:eastAsia="zh-CN"/>
              </w:rPr>
              <w:t>C</w:t>
            </w:r>
            <w:r w:rsidRPr="00F91697">
              <w:rPr>
                <w:rFonts w:hint="eastAsia"/>
                <w:b/>
                <w:lang w:val="en-GB" w:eastAsia="zh-CN"/>
              </w:rPr>
              <w:t>omments</w:t>
            </w:r>
          </w:p>
        </w:tc>
      </w:tr>
      <w:tr w:rsidR="001C0518" w:rsidRPr="00F91697" w14:paraId="157F46AE" w14:textId="77777777" w:rsidTr="00B47234">
        <w:tc>
          <w:tcPr>
            <w:tcW w:w="1384" w:type="dxa"/>
            <w:shd w:val="clear" w:color="auto" w:fill="auto"/>
            <w:vAlign w:val="center"/>
          </w:tcPr>
          <w:p w14:paraId="144B47D5" w14:textId="77777777" w:rsidR="001C0518" w:rsidRPr="00A83DF8" w:rsidRDefault="001C0518" w:rsidP="00B47234">
            <w:pPr>
              <w:jc w:val="center"/>
              <w:rPr>
                <w:lang w:val="en-GB" w:eastAsia="zh-CN"/>
              </w:rPr>
            </w:pPr>
          </w:p>
        </w:tc>
        <w:tc>
          <w:tcPr>
            <w:tcW w:w="8505" w:type="dxa"/>
            <w:shd w:val="clear" w:color="auto" w:fill="auto"/>
            <w:vAlign w:val="center"/>
          </w:tcPr>
          <w:p w14:paraId="270F6AC1" w14:textId="77777777" w:rsidR="001C0518" w:rsidRDefault="001C0518" w:rsidP="00B47234">
            <w:pPr>
              <w:rPr>
                <w:lang w:val="en-GB" w:eastAsia="zh-CN"/>
              </w:rPr>
            </w:pPr>
          </w:p>
        </w:tc>
      </w:tr>
      <w:tr w:rsidR="001C0518" w:rsidRPr="00F91697" w14:paraId="37EAEFEB" w14:textId="77777777" w:rsidTr="00B47234">
        <w:tc>
          <w:tcPr>
            <w:tcW w:w="1384" w:type="dxa"/>
            <w:shd w:val="clear" w:color="auto" w:fill="auto"/>
            <w:vAlign w:val="center"/>
          </w:tcPr>
          <w:p w14:paraId="4EC74F83" w14:textId="77777777" w:rsidR="001C0518" w:rsidRPr="00A83DF8" w:rsidRDefault="001C0518" w:rsidP="00B47234">
            <w:pPr>
              <w:jc w:val="center"/>
              <w:rPr>
                <w:lang w:val="en-GB" w:eastAsia="zh-CN"/>
              </w:rPr>
            </w:pPr>
          </w:p>
        </w:tc>
        <w:tc>
          <w:tcPr>
            <w:tcW w:w="8505" w:type="dxa"/>
            <w:shd w:val="clear" w:color="auto" w:fill="auto"/>
            <w:vAlign w:val="center"/>
          </w:tcPr>
          <w:p w14:paraId="4F42274F" w14:textId="77777777" w:rsidR="001C0518" w:rsidRDefault="001C0518" w:rsidP="00B47234">
            <w:pPr>
              <w:rPr>
                <w:lang w:val="en-GB" w:eastAsia="zh-CN"/>
              </w:rPr>
            </w:pPr>
          </w:p>
        </w:tc>
      </w:tr>
      <w:tr w:rsidR="001C0518" w:rsidRPr="00F91697" w14:paraId="551A8C72" w14:textId="77777777" w:rsidTr="00B47234">
        <w:tc>
          <w:tcPr>
            <w:tcW w:w="1384" w:type="dxa"/>
            <w:shd w:val="clear" w:color="auto" w:fill="auto"/>
            <w:vAlign w:val="center"/>
          </w:tcPr>
          <w:p w14:paraId="4B02EBA1" w14:textId="77777777" w:rsidR="001C0518" w:rsidRPr="00A83DF8" w:rsidRDefault="001C0518" w:rsidP="00B47234">
            <w:pPr>
              <w:jc w:val="center"/>
              <w:rPr>
                <w:lang w:val="en-GB" w:eastAsia="zh-CN"/>
              </w:rPr>
            </w:pPr>
          </w:p>
        </w:tc>
        <w:tc>
          <w:tcPr>
            <w:tcW w:w="8505" w:type="dxa"/>
            <w:shd w:val="clear" w:color="auto" w:fill="auto"/>
            <w:vAlign w:val="center"/>
          </w:tcPr>
          <w:p w14:paraId="4A16507C" w14:textId="77777777" w:rsidR="001C0518" w:rsidRDefault="001C0518" w:rsidP="00B47234">
            <w:pPr>
              <w:rPr>
                <w:lang w:val="en-GB" w:eastAsia="zh-CN"/>
              </w:rPr>
            </w:pPr>
          </w:p>
        </w:tc>
      </w:tr>
    </w:tbl>
    <w:p w14:paraId="768AE4BA" w14:textId="77777777" w:rsidR="001C0518" w:rsidRDefault="001C0518" w:rsidP="001C0518">
      <w:pPr>
        <w:rPr>
          <w:rFonts w:hint="eastAsia"/>
          <w:lang w:val="en-GB" w:eastAsia="zh-CN"/>
        </w:rPr>
      </w:pPr>
    </w:p>
    <w:p w14:paraId="04371D54" w14:textId="57281C0B" w:rsidR="00570F0E" w:rsidRDefault="00570F0E" w:rsidP="00570F0E">
      <w:pPr>
        <w:rPr>
          <w:b/>
          <w:sz w:val="21"/>
          <w:szCs w:val="21"/>
          <w:highlight w:val="yellow"/>
          <w:lang w:val="en-GB" w:eastAsia="zh-CN"/>
        </w:rPr>
      </w:pPr>
      <w:r w:rsidRPr="00F723BA">
        <w:rPr>
          <w:rFonts w:hint="eastAsia"/>
          <w:b/>
          <w:sz w:val="21"/>
          <w:szCs w:val="21"/>
          <w:highlight w:val="yellow"/>
          <w:lang w:val="en-GB" w:eastAsia="zh-CN"/>
        </w:rPr>
        <w:t>P</w:t>
      </w:r>
      <w:r>
        <w:rPr>
          <w:b/>
          <w:sz w:val="21"/>
          <w:szCs w:val="21"/>
          <w:highlight w:val="yellow"/>
          <w:lang w:val="en-GB" w:eastAsia="zh-CN"/>
        </w:rPr>
        <w:t xml:space="preserve">roposed </w:t>
      </w:r>
      <w:r>
        <w:rPr>
          <w:b/>
          <w:sz w:val="21"/>
          <w:szCs w:val="21"/>
          <w:highlight w:val="yellow"/>
          <w:lang w:val="en-GB" w:eastAsia="zh-CN"/>
        </w:rPr>
        <w:t>4</w:t>
      </w:r>
      <w:r>
        <w:rPr>
          <w:b/>
          <w:sz w:val="21"/>
          <w:szCs w:val="21"/>
          <w:highlight w:val="yellow"/>
          <w:lang w:val="en-GB" w:eastAsia="zh-CN"/>
        </w:rPr>
        <w:t>:</w:t>
      </w:r>
    </w:p>
    <w:p w14:paraId="16202BEF" w14:textId="0D9709C2" w:rsidR="00570F0E" w:rsidRPr="00570F0E" w:rsidRDefault="00570F0E" w:rsidP="00570F0E">
      <w:pPr>
        <w:pStyle w:val="afd"/>
        <w:numPr>
          <w:ilvl w:val="0"/>
          <w:numId w:val="11"/>
        </w:numPr>
        <w:rPr>
          <w:rFonts w:ascii="Times New Roman" w:hAnsi="Times New Roman" w:hint="eastAsia"/>
          <w:sz w:val="21"/>
          <w:szCs w:val="21"/>
          <w:lang w:val="en-GB" w:eastAsia="zh-CN"/>
        </w:rPr>
      </w:pPr>
      <w:r w:rsidRPr="00B5463C">
        <w:rPr>
          <w:rFonts w:ascii="Times New Roman" w:hAnsi="Times New Roman"/>
          <w:sz w:val="21"/>
          <w:szCs w:val="21"/>
          <w:lang w:val="en-GB" w:eastAsia="zh-CN"/>
        </w:rPr>
        <w:t xml:space="preserve">Adopt </w:t>
      </w:r>
      <w:r>
        <w:rPr>
          <w:rFonts w:ascii="Times New Roman" w:hAnsi="Times New Roman"/>
          <w:sz w:val="21"/>
          <w:szCs w:val="21"/>
          <w:lang w:val="en-GB" w:eastAsia="zh-CN"/>
        </w:rPr>
        <w:t>the following TP</w:t>
      </w:r>
      <w:r w:rsidRPr="00B5463C">
        <w:rPr>
          <w:rFonts w:ascii="Times New Roman" w:hAnsi="Times New Roman"/>
          <w:sz w:val="21"/>
          <w:szCs w:val="21"/>
          <w:lang w:val="en-GB" w:eastAsia="zh-CN"/>
        </w:rPr>
        <w:t xml:space="preserve"> to TS 38.21</w:t>
      </w:r>
      <w:r>
        <w:rPr>
          <w:rFonts w:ascii="Times New Roman" w:hAnsi="Times New Roman"/>
          <w:sz w:val="21"/>
          <w:szCs w:val="21"/>
          <w:lang w:val="en-GB" w:eastAsia="zh-CN"/>
        </w:rPr>
        <w:t>3</w:t>
      </w:r>
      <w:r>
        <w:rPr>
          <w:rFonts w:ascii="Times New Roman" w:hAnsi="Times New Roman"/>
          <w:sz w:val="21"/>
          <w:szCs w:val="21"/>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70F0E" w:rsidRPr="00FE3D55" w14:paraId="22441487" w14:textId="77777777" w:rsidTr="00B47234">
        <w:tc>
          <w:tcPr>
            <w:tcW w:w="9855" w:type="dxa"/>
            <w:shd w:val="clear" w:color="auto" w:fill="auto"/>
          </w:tcPr>
          <w:p w14:paraId="6B42338F" w14:textId="77777777" w:rsidR="00570F0E" w:rsidRPr="00FE3D55" w:rsidRDefault="00570F0E" w:rsidP="00B47234">
            <w:pPr>
              <w:pStyle w:val="B1"/>
              <w:ind w:left="0" w:firstLine="0"/>
              <w:rPr>
                <w:rFonts w:ascii="Arial" w:hAnsi="Arial" w:cs="Arial"/>
                <w:sz w:val="32"/>
                <w:szCs w:val="32"/>
              </w:rPr>
            </w:pPr>
            <w:r w:rsidRPr="00FE3D55">
              <w:rPr>
                <w:rFonts w:ascii="Arial" w:hAnsi="Arial" w:cs="Arial"/>
                <w:sz w:val="32"/>
                <w:szCs w:val="32"/>
              </w:rPr>
              <w:t>9.2.5</w:t>
            </w:r>
            <w:r w:rsidRPr="00FE3D55">
              <w:rPr>
                <w:rFonts w:ascii="Arial" w:hAnsi="Arial" w:cs="Arial"/>
                <w:sz w:val="32"/>
                <w:szCs w:val="32"/>
              </w:rPr>
              <w:tab/>
              <w:t>UE procedure for reporting multiple UCI types</w:t>
            </w:r>
          </w:p>
          <w:p w14:paraId="65C0D694" w14:textId="77777777" w:rsidR="00570F0E" w:rsidRPr="00FE3D55" w:rsidRDefault="00570F0E" w:rsidP="00B47234">
            <w:pPr>
              <w:pStyle w:val="afd"/>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31F4DFAE" w14:textId="77777777" w:rsidR="00570F0E" w:rsidRPr="00FE3D55" w:rsidRDefault="00570F0E" w:rsidP="00B47234">
            <w:pPr>
              <w:autoSpaceDE/>
              <w:autoSpaceDN/>
              <w:adjustRightInd/>
              <w:rPr>
                <w:lang w:val="x-none"/>
              </w:rPr>
            </w:pPr>
            <w:r w:rsidRPr="00FE3D55">
              <w:rPr>
                <w:lang w:val="x-none"/>
              </w:rPr>
              <w:t>-</w:t>
            </w:r>
            <w:r w:rsidRPr="00FE3D55">
              <w:rPr>
                <w:lang w:val="x-none"/>
              </w:rPr>
              <w:tab/>
            </w:r>
            <m:oMath>
              <m:sSub>
                <m:sSubPr>
                  <m:ctrlPr>
                    <w:rPr>
                      <w:rFonts w:ascii="Cambria Math" w:hAnsi="Cambria Math"/>
                      <w:i/>
                    </w:rPr>
                  </m:ctrlPr>
                </m:sSubPr>
                <m:e>
                  <m:r>
                    <w:rPr>
                      <w:rFonts w:ascii="Cambria Math"/>
                      <w:lang w:val="en-GB"/>
                    </w:rPr>
                    <m:t>N</m:t>
                  </m:r>
                </m:e>
                <m:sub>
                  <m:r>
                    <w:rPr>
                      <w:rFonts w:ascii="Cambria Math"/>
                      <w:lang w:val="en-GB"/>
                    </w:rPr>
                    <m:t>1</m:t>
                  </m:r>
                </m:sub>
              </m:sSub>
            </m:oMath>
            <w:r w:rsidRPr="00FE3D55">
              <w:rPr>
                <w:lang w:val="en-GB"/>
              </w:rPr>
              <w:t>,</w:t>
            </w:r>
            <w:r w:rsidRPr="006829B6">
              <w:t xml:space="preserve"> </w:t>
            </w:r>
            <m:oMath>
              <m:sSub>
                <m:sSubPr>
                  <m:ctrlPr>
                    <w:rPr>
                      <w:rFonts w:ascii="Cambria Math" w:hAnsi="Cambria Math"/>
                      <w:i/>
                    </w:rPr>
                  </m:ctrlPr>
                </m:sSubPr>
                <m:e>
                  <m:r>
                    <w:rPr>
                      <w:rFonts w:ascii="Cambria Math"/>
                      <w:lang w:val="en-GB"/>
                    </w:rPr>
                    <m:t>N</m:t>
                  </m:r>
                </m:e>
                <m:sub>
                  <m:r>
                    <w:rPr>
                      <w:rFonts w:ascii="Cambria Math"/>
                      <w:lang w:val="en-GB"/>
                    </w:rPr>
                    <m:t>2</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1,1</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2,1</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2,2</m:t>
                  </m:r>
                </m:sub>
              </m:sSub>
            </m:oMath>
            <w:r w:rsidRPr="006829B6">
              <w:t xml:space="preserve">, </w:t>
            </w:r>
            <w:del w:id="228" w:author="Huawei" w:date="2020-08-07T18:04:00Z">
              <w:r w:rsidRPr="006829B6" w:rsidDel="00B2360D">
                <w:delText xml:space="preserve">and </w:delText>
              </w:r>
            </w:del>
            <m:oMath>
              <m:r>
                <w:rPr>
                  <w:rFonts w:ascii="Cambria Math" w:hAnsi="Cambria Math"/>
                  <w:lang w:val="en-GB"/>
                </w:rPr>
                <m:t>Z</m:t>
              </m:r>
            </m:oMath>
            <w:ins w:id="229" w:author="Huawei" w:date="2020-08-07T18:04:00Z">
              <w:r w:rsidRPr="00FE3D55">
                <w:rPr>
                  <w:rFonts w:eastAsia="等线"/>
                  <w:lang w:val="en-GB" w:eastAsia="zh-CN"/>
                </w:rPr>
                <w:t xml:space="preserve"> and </w:t>
              </w:r>
              <m:oMath>
                <m:sSub>
                  <m:sSubPr>
                    <m:ctrlPr>
                      <w:rPr>
                        <w:rFonts w:ascii="Cambria Math" w:hAnsi="Cambria Math"/>
                      </w:rPr>
                    </m:ctrlPr>
                  </m:sSubPr>
                  <m:e>
                    <m:r>
                      <w:rPr>
                        <w:rFonts w:ascii="Cambria Math" w:hAnsi="Cambria Math"/>
                      </w:rPr>
                      <m:t>T</m:t>
                    </m:r>
                  </m:e>
                  <m:sub>
                    <m:r>
                      <w:rPr>
                        <w:rFonts w:ascii="Cambria Math" w:hAnsi="Cambria Math"/>
                      </w:rPr>
                      <m:t>switch</m:t>
                    </m:r>
                  </m:sub>
                </m:sSub>
              </m:oMath>
            </w:ins>
            <w:r w:rsidRPr="006829B6">
              <w:t xml:space="preserve"> are defined</w:t>
            </w:r>
            <w:r w:rsidRPr="00FE3D55">
              <w:rPr>
                <w:lang w:val="en-GB"/>
              </w:rPr>
              <w:t xml:space="preserve"> in [6, TS 38.214]</w:t>
            </w:r>
            <w:r w:rsidRPr="006829B6">
              <w:t>,</w:t>
            </w:r>
            <w:ins w:id="230" w:author="Huawei" w:date="2020-07-25T11:09:00Z">
              <w:r w:rsidRPr="006829B6">
                <w:t xml:space="preserve"> </w:t>
              </w:r>
              <m:oMath>
                <m:sSub>
                  <m:sSubPr>
                    <m:ctrlPr>
                      <w:rPr>
                        <w:rFonts w:ascii="Cambria Math" w:hAnsi="Cambria Math"/>
                      </w:rPr>
                    </m:ctrlPr>
                  </m:sSubPr>
                  <m:e>
                    <m:r>
                      <w:rPr>
                        <w:rFonts w:ascii="Cambria Math" w:hAnsi="Cambria Math"/>
                      </w:rPr>
                      <m:t>T</m:t>
                    </m:r>
                  </m:e>
                  <m:sub>
                    <m:r>
                      <w:rPr>
                        <w:rFonts w:ascii="Cambria Math" w:hAnsi="Cambria Math"/>
                      </w:rPr>
                      <m:t>switch</m:t>
                    </m:r>
                  </m:sub>
                </m:sSub>
              </m:oMath>
              <w:r w:rsidRPr="00FE3D55">
                <w:rPr>
                  <w:rFonts w:eastAsia="等线"/>
                  <w:lang w:eastAsia="zh-CN"/>
                </w:rPr>
                <w:t xml:space="preserve"> </w:t>
              </w:r>
            </w:ins>
            <w:ins w:id="231" w:author="Huawei" w:date="2020-07-25T11:10:00Z">
              <w:r w:rsidRPr="00FE3D55">
                <w:rPr>
                  <w:rFonts w:eastAsia="等线"/>
                  <w:lang w:eastAsia="zh-CN"/>
                </w:rPr>
                <w:t xml:space="preserve">is </w:t>
              </w:r>
            </w:ins>
            <w:ins w:id="232" w:author="Huawei" w:date="2020-08-07T18:05:00Z">
              <w:r w:rsidRPr="00FE3D55">
                <w:rPr>
                  <w:rFonts w:eastAsia="等线"/>
                  <w:lang w:eastAsia="zh-CN"/>
                </w:rPr>
                <w:t xml:space="preserve">applied only if </w:t>
              </w:r>
            </w:ins>
            <m:oMath>
              <m:sSub>
                <m:sSubPr>
                  <m:ctrlPr>
                    <w:ins w:id="233" w:author="Huawei" w:date="2020-07-25T11:12:00Z">
                      <w:rPr>
                        <w:rFonts w:ascii="Cambria Math" w:eastAsia="等线" w:hAnsi="Cambria Math"/>
                        <w:lang w:eastAsia="zh-CN"/>
                      </w:rPr>
                    </w:ins>
                  </m:ctrlPr>
                </m:sSubPr>
                <m:e>
                  <m:r>
                    <w:ins w:id="234" w:author="Huawei" w:date="2020-07-25T11:12:00Z">
                      <w:rPr>
                        <w:rFonts w:ascii="Cambria Math" w:eastAsia="等线" w:hAnsi="Cambria Math"/>
                        <w:lang w:eastAsia="zh-CN"/>
                      </w:rPr>
                      <m:t>Z</m:t>
                    </w:ins>
                  </m:r>
                </m:e>
                <m:sub>
                  <m:r>
                    <w:ins w:id="235" w:author="Huawei" w:date="2020-07-25T11:12:00Z">
                      <w:rPr>
                        <w:rFonts w:ascii="Cambria Math" w:eastAsia="等线" w:hAnsi="Cambria Math"/>
                        <w:lang w:eastAsia="zh-CN"/>
                      </w:rPr>
                      <m:t>1</m:t>
                    </w:ins>
                  </m:r>
                </m:sub>
              </m:sSub>
            </m:oMath>
            <w:ins w:id="236" w:author="Huawei" w:date="2020-07-25T11:12:00Z">
              <w:r w:rsidRPr="00FE3D55">
                <w:rPr>
                  <w:rFonts w:eastAsia="等线"/>
                  <w:lang w:eastAsia="zh-CN"/>
                </w:rPr>
                <w:t xml:space="preserve"> of table 5.4-1 in </w:t>
              </w:r>
            </w:ins>
            <w:ins w:id="237" w:author="Huawei" w:date="2020-08-07T18:05:00Z">
              <w:r w:rsidRPr="00FE3D55">
                <w:rPr>
                  <w:rFonts w:eastAsia="等线"/>
                  <w:lang w:eastAsia="zh-CN"/>
                </w:rPr>
                <w:t xml:space="preserve">[6, </w:t>
              </w:r>
            </w:ins>
            <w:ins w:id="238" w:author="Huawei" w:date="2020-07-25T11:12:00Z">
              <w:r w:rsidRPr="00FE3D55">
                <w:rPr>
                  <w:rFonts w:eastAsia="等线"/>
                  <w:lang w:eastAsia="zh-CN"/>
                </w:rPr>
                <w:t>TS 38.214</w:t>
              </w:r>
            </w:ins>
            <w:ins w:id="239" w:author="Huawei" w:date="2020-08-07T18:05:00Z">
              <w:r w:rsidRPr="00FE3D55">
                <w:rPr>
                  <w:rFonts w:eastAsia="等线"/>
                  <w:lang w:eastAsia="zh-CN"/>
                </w:rPr>
                <w:t>]</w:t>
              </w:r>
            </w:ins>
            <w:ins w:id="240" w:author="Huawei" w:date="2020-07-25T11:12:00Z">
              <w:r w:rsidRPr="00FE3D55">
                <w:rPr>
                  <w:rFonts w:eastAsia="等线"/>
                  <w:lang w:eastAsia="zh-CN"/>
                </w:rPr>
                <w:t xml:space="preserve"> is applied</w:t>
              </w:r>
            </w:ins>
            <w:ins w:id="241" w:author="Huawei" w:date="2020-07-25T11:13:00Z">
              <w:r w:rsidRPr="00FE3D55">
                <w:rPr>
                  <w:rFonts w:eastAsia="等线"/>
                  <w:lang w:eastAsia="zh-CN"/>
                </w:rPr>
                <w:t xml:space="preserve"> </w:t>
              </w:r>
            </w:ins>
            <w:ins w:id="242" w:author="Huawei" w:date="2020-08-07T18:05:00Z">
              <w:r w:rsidRPr="00FE3D55">
                <w:rPr>
                  <w:rFonts w:eastAsia="等线"/>
                  <w:lang w:eastAsia="zh-CN"/>
                </w:rPr>
                <w:t>to</w:t>
              </w:r>
            </w:ins>
            <w:ins w:id="243" w:author="Huawei" w:date="2020-07-25T11:13:00Z">
              <w:r w:rsidRPr="00FE3D55">
                <w:rPr>
                  <w:rFonts w:eastAsia="等线"/>
                  <w:lang w:eastAsia="zh-CN"/>
                </w:rPr>
                <w:t xml:space="preserve"> the determination of </w:t>
              </w:r>
            </w:ins>
            <w:ins w:id="244" w:author="Huawei" w:date="2020-08-08T04:31:00Z">
              <w:r w:rsidRPr="00FE3D55">
                <w:rPr>
                  <w:rFonts w:eastAsia="等线"/>
                  <w:lang w:eastAsia="zh-CN"/>
                </w:rPr>
                <w:t>Z</w:t>
              </w:r>
            </w:ins>
            <w:ins w:id="245" w:author="Huawei" w:date="2020-07-25T11:12:00Z">
              <w:r w:rsidRPr="00FE3D55">
                <w:rPr>
                  <w:rFonts w:eastAsia="等线"/>
                  <w:lang w:eastAsia="zh-CN"/>
                </w:rPr>
                <w:t>,</w:t>
              </w:r>
            </w:ins>
            <w:r w:rsidRPr="006829B6">
              <w:t xml:space="preserve"> </w:t>
            </w:r>
            <w:r w:rsidRPr="00FE3D55">
              <w:rPr>
                <w:lang w:val="en-GB"/>
              </w:rPr>
              <w:t xml:space="preserve">and </w:t>
            </w:r>
            <m:oMath>
              <m:r>
                <w:rPr>
                  <w:rFonts w:ascii="Cambria Math"/>
                  <w:lang w:val="en-GB"/>
                </w:rPr>
                <m:t>κ</m:t>
              </m:r>
            </m:oMath>
            <w:r w:rsidRPr="006829B6">
              <w:t xml:space="preserve"> and </w:t>
            </w:r>
            <m:oMath>
              <m:sSub>
                <m:sSubPr>
                  <m:ctrlPr>
                    <w:rPr>
                      <w:rFonts w:ascii="Cambria Math" w:hAnsi="Cambria Math"/>
                      <w:i/>
                    </w:rPr>
                  </m:ctrlPr>
                </m:sSubPr>
                <m:e>
                  <m:r>
                    <w:rPr>
                      <w:rFonts w:ascii="Cambria Math"/>
                      <w:lang w:val="en-GB"/>
                    </w:rPr>
                    <m:t>T</m:t>
                  </m:r>
                </m:e>
                <m:sub>
                  <m:r>
                    <w:rPr>
                      <w:rFonts w:ascii="Cambria Math"/>
                      <w:lang w:val="en-GB"/>
                    </w:rPr>
                    <m:t>C</m:t>
                  </m:r>
                </m:sub>
              </m:sSub>
            </m:oMath>
            <w:r w:rsidRPr="006829B6">
              <w:t xml:space="preserve"> are defined in </w:t>
            </w:r>
            <w:r w:rsidRPr="00FE3D55">
              <w:rPr>
                <w:lang w:val="en-GB"/>
              </w:rPr>
              <w:t>[4, TS 38.211]</w:t>
            </w:r>
            <w:r w:rsidRPr="00FE3D55">
              <w:rPr>
                <w:lang w:val="x-none"/>
              </w:rPr>
              <w:t xml:space="preserve">. </w:t>
            </w:r>
          </w:p>
          <w:p w14:paraId="1A35EFFA" w14:textId="77777777" w:rsidR="00570F0E" w:rsidRPr="00FE3D55" w:rsidRDefault="00570F0E" w:rsidP="00B47234">
            <w:pPr>
              <w:pStyle w:val="afd"/>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28D43631" w14:textId="7A8BCF82" w:rsidR="00570F0E" w:rsidRDefault="00570F0E" w:rsidP="00570F0E">
      <w:pPr>
        <w:jc w:val="both"/>
        <w:rPr>
          <w:sz w:val="21"/>
          <w:szCs w:val="21"/>
          <w:lang w:val="en-GB" w:eastAsia="zh-CN"/>
        </w:rPr>
      </w:pPr>
    </w:p>
    <w:p w14:paraId="5DBD4271" w14:textId="77777777" w:rsidR="001C0518" w:rsidRPr="003A0154" w:rsidRDefault="001C0518" w:rsidP="001C0518">
      <w:pPr>
        <w:rPr>
          <w:lang w:val="en-GB"/>
        </w:rPr>
      </w:pPr>
      <w:r>
        <w:rPr>
          <w:sz w:val="21"/>
          <w:szCs w:val="21"/>
          <w:lang w:val="en-GB"/>
        </w:rPr>
        <w:t>Companies are invited to provide views on the above proposal</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1C0518" w:rsidRPr="00F91697" w14:paraId="6E2D6708" w14:textId="77777777" w:rsidTr="00B47234">
        <w:tc>
          <w:tcPr>
            <w:tcW w:w="1384" w:type="dxa"/>
            <w:shd w:val="clear" w:color="auto" w:fill="auto"/>
            <w:vAlign w:val="center"/>
          </w:tcPr>
          <w:p w14:paraId="40AAC8F6" w14:textId="77777777" w:rsidR="001C0518" w:rsidRPr="00F91697" w:rsidRDefault="001C0518" w:rsidP="00B47234">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72EC4C06" w14:textId="77777777" w:rsidR="001C0518" w:rsidRPr="00F91697" w:rsidRDefault="001C0518" w:rsidP="00B47234">
            <w:pPr>
              <w:jc w:val="center"/>
              <w:rPr>
                <w:b/>
                <w:lang w:val="en-GB" w:eastAsia="zh-CN"/>
              </w:rPr>
            </w:pPr>
            <w:r w:rsidRPr="00F91697">
              <w:rPr>
                <w:b/>
                <w:lang w:val="en-GB" w:eastAsia="zh-CN"/>
              </w:rPr>
              <w:t>C</w:t>
            </w:r>
            <w:r w:rsidRPr="00F91697">
              <w:rPr>
                <w:rFonts w:hint="eastAsia"/>
                <w:b/>
                <w:lang w:val="en-GB" w:eastAsia="zh-CN"/>
              </w:rPr>
              <w:t>omments</w:t>
            </w:r>
          </w:p>
        </w:tc>
      </w:tr>
      <w:tr w:rsidR="001C0518" w:rsidRPr="00F91697" w14:paraId="4274B128" w14:textId="77777777" w:rsidTr="00B47234">
        <w:tc>
          <w:tcPr>
            <w:tcW w:w="1384" w:type="dxa"/>
            <w:shd w:val="clear" w:color="auto" w:fill="auto"/>
            <w:vAlign w:val="center"/>
          </w:tcPr>
          <w:p w14:paraId="5ED68AA0" w14:textId="77777777" w:rsidR="001C0518" w:rsidRPr="00A83DF8" w:rsidRDefault="001C0518" w:rsidP="00B47234">
            <w:pPr>
              <w:jc w:val="center"/>
              <w:rPr>
                <w:lang w:val="en-GB" w:eastAsia="zh-CN"/>
              </w:rPr>
            </w:pPr>
          </w:p>
        </w:tc>
        <w:tc>
          <w:tcPr>
            <w:tcW w:w="8505" w:type="dxa"/>
            <w:shd w:val="clear" w:color="auto" w:fill="auto"/>
            <w:vAlign w:val="center"/>
          </w:tcPr>
          <w:p w14:paraId="67910B8B" w14:textId="77777777" w:rsidR="001C0518" w:rsidRDefault="001C0518" w:rsidP="00B47234">
            <w:pPr>
              <w:rPr>
                <w:lang w:val="en-GB" w:eastAsia="zh-CN"/>
              </w:rPr>
            </w:pPr>
          </w:p>
        </w:tc>
      </w:tr>
      <w:tr w:rsidR="001C0518" w:rsidRPr="00F91697" w14:paraId="57F5C89F" w14:textId="77777777" w:rsidTr="00B47234">
        <w:tc>
          <w:tcPr>
            <w:tcW w:w="1384" w:type="dxa"/>
            <w:shd w:val="clear" w:color="auto" w:fill="auto"/>
            <w:vAlign w:val="center"/>
          </w:tcPr>
          <w:p w14:paraId="11BD2752" w14:textId="77777777" w:rsidR="001C0518" w:rsidRPr="00A83DF8" w:rsidRDefault="001C0518" w:rsidP="00B47234">
            <w:pPr>
              <w:jc w:val="center"/>
              <w:rPr>
                <w:lang w:val="en-GB" w:eastAsia="zh-CN"/>
              </w:rPr>
            </w:pPr>
          </w:p>
        </w:tc>
        <w:tc>
          <w:tcPr>
            <w:tcW w:w="8505" w:type="dxa"/>
            <w:shd w:val="clear" w:color="auto" w:fill="auto"/>
            <w:vAlign w:val="center"/>
          </w:tcPr>
          <w:p w14:paraId="209A3BD3" w14:textId="77777777" w:rsidR="001C0518" w:rsidRDefault="001C0518" w:rsidP="00B47234">
            <w:pPr>
              <w:rPr>
                <w:lang w:val="en-GB" w:eastAsia="zh-CN"/>
              </w:rPr>
            </w:pPr>
          </w:p>
        </w:tc>
      </w:tr>
      <w:tr w:rsidR="001C0518" w:rsidRPr="00F91697" w14:paraId="10DE1D86" w14:textId="77777777" w:rsidTr="00B47234">
        <w:tc>
          <w:tcPr>
            <w:tcW w:w="1384" w:type="dxa"/>
            <w:shd w:val="clear" w:color="auto" w:fill="auto"/>
            <w:vAlign w:val="center"/>
          </w:tcPr>
          <w:p w14:paraId="0B1E53BB" w14:textId="77777777" w:rsidR="001C0518" w:rsidRPr="00A83DF8" w:rsidRDefault="001C0518" w:rsidP="00B47234">
            <w:pPr>
              <w:jc w:val="center"/>
              <w:rPr>
                <w:lang w:val="en-GB" w:eastAsia="zh-CN"/>
              </w:rPr>
            </w:pPr>
          </w:p>
        </w:tc>
        <w:tc>
          <w:tcPr>
            <w:tcW w:w="8505" w:type="dxa"/>
            <w:shd w:val="clear" w:color="auto" w:fill="auto"/>
            <w:vAlign w:val="center"/>
          </w:tcPr>
          <w:p w14:paraId="257EE9DA" w14:textId="77777777" w:rsidR="001C0518" w:rsidRDefault="001C0518" w:rsidP="00B47234">
            <w:pPr>
              <w:rPr>
                <w:lang w:val="en-GB" w:eastAsia="zh-CN"/>
              </w:rPr>
            </w:pPr>
          </w:p>
        </w:tc>
      </w:tr>
    </w:tbl>
    <w:p w14:paraId="341F628A" w14:textId="77777777" w:rsidR="001C0518" w:rsidRDefault="001C0518" w:rsidP="001C0518">
      <w:pPr>
        <w:rPr>
          <w:rFonts w:hint="eastAsia"/>
          <w:lang w:val="en-GB" w:eastAsia="zh-CN"/>
        </w:rPr>
      </w:pPr>
    </w:p>
    <w:p w14:paraId="1AE7D0A0" w14:textId="01465F7E" w:rsidR="00366C38" w:rsidRPr="003A40EF" w:rsidRDefault="00366C38" w:rsidP="00366C38">
      <w:pPr>
        <w:rPr>
          <w:sz w:val="21"/>
          <w:szCs w:val="21"/>
          <w:lang w:val="en-GB" w:eastAsia="zh-CN"/>
        </w:rPr>
      </w:pPr>
      <w:r w:rsidRPr="003A40EF">
        <w:rPr>
          <w:rFonts w:hint="eastAsia"/>
          <w:b/>
          <w:sz w:val="21"/>
          <w:szCs w:val="21"/>
          <w:highlight w:val="yellow"/>
          <w:lang w:val="en-GB" w:eastAsia="zh-CN"/>
        </w:rPr>
        <w:t>P</w:t>
      </w:r>
      <w:r w:rsidRPr="003A40EF">
        <w:rPr>
          <w:b/>
          <w:sz w:val="21"/>
          <w:szCs w:val="21"/>
          <w:highlight w:val="yellow"/>
          <w:lang w:val="en-GB" w:eastAsia="zh-CN"/>
        </w:rPr>
        <w:t>roposal</w:t>
      </w:r>
      <w:r>
        <w:rPr>
          <w:b/>
          <w:sz w:val="21"/>
          <w:szCs w:val="21"/>
          <w:highlight w:val="yellow"/>
          <w:lang w:val="en-GB" w:eastAsia="zh-CN"/>
        </w:rPr>
        <w:t xml:space="preserve"> 5</w:t>
      </w:r>
      <w:r w:rsidRPr="003A40EF">
        <w:rPr>
          <w:sz w:val="21"/>
          <w:szCs w:val="21"/>
          <w:highlight w:val="yellow"/>
          <w:lang w:val="en-GB" w:eastAsia="zh-CN"/>
        </w:rPr>
        <w:t>: Clarify the RAN1#101e agreements as below.</w:t>
      </w:r>
    </w:p>
    <w:p w14:paraId="4A3B465E" w14:textId="77777777" w:rsidR="00366C38" w:rsidRPr="003A40EF" w:rsidRDefault="00366C38" w:rsidP="00366C38">
      <w:pPr>
        <w:rPr>
          <w:sz w:val="21"/>
          <w:szCs w:val="21"/>
          <w:lang w:val="en-GB" w:eastAsia="zh-CN"/>
        </w:rPr>
      </w:pPr>
      <w:r w:rsidRPr="003A40EF">
        <w:rPr>
          <w:sz w:val="21"/>
          <w:szCs w:val="21"/>
          <w:lang w:val="en-GB" w:eastAsia="zh-CN"/>
        </w:rPr>
        <w:t>Note: No specification update is needed as the current spec doesn’t preclude PRACH in this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66C38" w14:paraId="26D9A8A1" w14:textId="77777777" w:rsidTr="00B47234">
        <w:tc>
          <w:tcPr>
            <w:tcW w:w="9628" w:type="dxa"/>
            <w:shd w:val="clear" w:color="auto" w:fill="auto"/>
          </w:tcPr>
          <w:p w14:paraId="5F075F7C" w14:textId="77777777" w:rsidR="00366C38" w:rsidRPr="00FE3D55" w:rsidRDefault="00366C38" w:rsidP="00B47234">
            <w:pPr>
              <w:shd w:val="clear" w:color="auto" w:fill="FFFFFF"/>
              <w:overflowPunct/>
              <w:autoSpaceDE/>
              <w:autoSpaceDN/>
              <w:adjustRightInd/>
              <w:spacing w:after="0"/>
              <w:textAlignment w:val="auto"/>
              <w:rPr>
                <w:color w:val="000000"/>
                <w:szCs w:val="24"/>
                <w:lang w:eastAsia="zh-CN"/>
              </w:rPr>
            </w:pPr>
            <w:r w:rsidRPr="00FE3D55">
              <w:rPr>
                <w:b/>
                <w:bCs/>
                <w:color w:val="000000"/>
                <w:szCs w:val="21"/>
                <w:highlight w:val="green"/>
                <w:shd w:val="clear" w:color="auto" w:fill="FFFF00"/>
                <w:lang w:eastAsia="zh-CN"/>
              </w:rPr>
              <w:t>Agreements</w:t>
            </w:r>
          </w:p>
          <w:p w14:paraId="38E701FF" w14:textId="77777777" w:rsidR="00366C38" w:rsidRPr="00FE3D55" w:rsidRDefault="00366C38" w:rsidP="00B47234">
            <w:pPr>
              <w:numPr>
                <w:ilvl w:val="0"/>
                <w:numId w:val="37"/>
              </w:numPr>
              <w:shd w:val="clear" w:color="auto" w:fill="FFFFFF"/>
              <w:overflowPunct/>
              <w:autoSpaceDE/>
              <w:autoSpaceDN/>
              <w:adjustRightInd/>
              <w:spacing w:after="0"/>
              <w:ind w:left="420" w:hanging="420"/>
              <w:rPr>
                <w:color w:val="000000"/>
                <w:szCs w:val="24"/>
                <w:lang w:eastAsia="zh-CN"/>
              </w:rPr>
            </w:pPr>
            <w:r w:rsidRPr="00FE3D55">
              <w:rPr>
                <w:color w:val="000000"/>
                <w:szCs w:val="21"/>
                <w:lang w:eastAsia="zh-CN"/>
              </w:rPr>
              <w:t>For EN-DC, if UE reports via capability signaling to support uplink Tx switching, UE further reports via per BC capability signaling which one (Option 1, or Option 2, [or Option 1+Opiton 2]) is supported.</w:t>
            </w:r>
          </w:p>
          <w:p w14:paraId="11446756" w14:textId="77777777" w:rsidR="00366C38" w:rsidRPr="00FE3D55" w:rsidRDefault="00366C38" w:rsidP="00B47234">
            <w:pPr>
              <w:shd w:val="clear" w:color="auto" w:fill="FFFFFF"/>
              <w:overflowPunct/>
              <w:autoSpaceDE/>
              <w:autoSpaceDN/>
              <w:adjustRightInd/>
              <w:spacing w:after="0"/>
              <w:ind w:left="840" w:hanging="420"/>
              <w:textAlignment w:val="auto"/>
              <w:rPr>
                <w:color w:val="000000"/>
                <w:szCs w:val="24"/>
                <w:lang w:eastAsia="zh-CN"/>
              </w:rPr>
            </w:pPr>
            <w:r w:rsidRPr="00FE3D55">
              <w:rPr>
                <w:rFonts w:eastAsia="Arial Unicode MS"/>
                <w:color w:val="000000"/>
                <w:szCs w:val="21"/>
                <w:lang w:eastAsia="zh-CN"/>
              </w:rPr>
              <w:t>        </w:t>
            </w:r>
            <w:r w:rsidRPr="00FE3D55">
              <w:rPr>
                <w:color w:val="000000"/>
                <w:szCs w:val="21"/>
                <w:lang w:val="x-none" w:eastAsia="zh-CN"/>
              </w:rPr>
              <w:t>When the UE is configured with Option 1</w:t>
            </w:r>
            <w:r w:rsidRPr="00FE3D55">
              <w:rPr>
                <w:color w:val="000000"/>
                <w:szCs w:val="21"/>
                <w:lang w:eastAsia="zh-CN"/>
              </w:rPr>
              <w:t>: UE is not expected to transmit on both NR and LTE UL simultaneously. If there is any NR UL transmission overlapping with a LTE UL transmission, the NR UL transmission is dropped.</w:t>
            </w:r>
          </w:p>
          <w:p w14:paraId="083CFD9A" w14:textId="77777777" w:rsidR="00366C38" w:rsidRPr="00FE3D55" w:rsidRDefault="00366C38" w:rsidP="00B47234">
            <w:pPr>
              <w:shd w:val="clear" w:color="auto" w:fill="FFFFFF"/>
              <w:overflowPunct/>
              <w:autoSpaceDE/>
              <w:autoSpaceDN/>
              <w:adjustRightInd/>
              <w:spacing w:after="0"/>
              <w:ind w:left="840" w:hanging="420"/>
              <w:textAlignment w:val="auto"/>
              <w:rPr>
                <w:rFonts w:ascii="宋体" w:hAnsi="宋体" w:cs="宋体"/>
                <w:color w:val="000000"/>
                <w:szCs w:val="24"/>
                <w:lang w:eastAsia="zh-CN"/>
              </w:rPr>
            </w:pPr>
            <w:r w:rsidRPr="00FE3D55">
              <w:rPr>
                <w:rFonts w:eastAsia="Arial Unicode MS"/>
                <w:color w:val="000000"/>
                <w:szCs w:val="21"/>
                <w:lang w:eastAsia="zh-CN"/>
              </w:rPr>
              <w:t>        </w:t>
            </w:r>
            <w:r w:rsidRPr="00FE3D55">
              <w:rPr>
                <w:color w:val="000000"/>
                <w:szCs w:val="21"/>
                <w:lang w:val="x-none" w:eastAsia="zh-CN"/>
              </w:rPr>
              <w:t>When the UE is configured with </w:t>
            </w:r>
            <w:r w:rsidRPr="00FE3D55">
              <w:rPr>
                <w:color w:val="000000"/>
                <w:szCs w:val="21"/>
                <w:lang w:eastAsia="zh-CN"/>
              </w:rPr>
              <w:t>Option 2: UE is expected to be able to simultaneously transmit in LTE and NR, if NR carrier is </w:t>
            </w:r>
            <w:r w:rsidRPr="00FE3D55">
              <w:rPr>
                <w:color w:val="000000"/>
                <w:szCs w:val="21"/>
                <w:lang w:val="en-GB" w:eastAsia="zh-CN"/>
              </w:rPr>
              <w:t>scheduled</w:t>
            </w:r>
            <w:r w:rsidRPr="00FE3D55">
              <w:rPr>
                <w:color w:val="000000"/>
                <w:szCs w:val="21"/>
                <w:lang w:eastAsia="zh-CN"/>
              </w:rPr>
              <w:t> or configured with 1 port PUSCH/PUCCH/SRS</w:t>
            </w:r>
            <w:ins w:id="246" w:author="ZTE" w:date="2020-07-08T12:02:00Z">
              <w:r w:rsidRPr="00FE3D55">
                <w:rPr>
                  <w:color w:val="000000"/>
                  <w:szCs w:val="21"/>
                  <w:lang w:eastAsia="zh-CN"/>
                </w:rPr>
                <w:t>/PRACH</w:t>
              </w:r>
            </w:ins>
            <w:r w:rsidRPr="00FE3D55">
              <w:rPr>
                <w:color w:val="000000"/>
                <w:szCs w:val="21"/>
                <w:lang w:eastAsia="zh-CN"/>
              </w:rPr>
              <w:t xml:space="preserve"> transmission.</w:t>
            </w:r>
          </w:p>
        </w:tc>
      </w:tr>
    </w:tbl>
    <w:p w14:paraId="723C7769" w14:textId="271888B4" w:rsidR="00B5463C" w:rsidRDefault="00B5463C" w:rsidP="008224BB">
      <w:pPr>
        <w:rPr>
          <w:lang w:val="en-GB"/>
        </w:rPr>
      </w:pPr>
    </w:p>
    <w:p w14:paraId="567D465A" w14:textId="0FEF32EB" w:rsidR="00987743" w:rsidRPr="003A0154" w:rsidRDefault="00987743" w:rsidP="00987743">
      <w:pPr>
        <w:rPr>
          <w:lang w:val="en-GB"/>
        </w:rPr>
      </w:pPr>
      <w:r w:rsidRPr="00987743">
        <w:rPr>
          <w:sz w:val="21"/>
          <w:szCs w:val="21"/>
          <w:highlight w:val="cyan"/>
          <w:lang w:val="en-GB"/>
        </w:rPr>
        <w:t>It seems we have achieved consensus on proposal 5.</w:t>
      </w:r>
    </w:p>
    <w:p w14:paraId="4477B80A" w14:textId="77777777" w:rsidR="00987743" w:rsidRDefault="00987743" w:rsidP="00987743">
      <w:pPr>
        <w:rPr>
          <w:rFonts w:hint="eastAsia"/>
          <w:lang w:val="en-GB" w:eastAsia="zh-CN"/>
        </w:rPr>
      </w:pPr>
    </w:p>
    <w:p w14:paraId="15C18F8D" w14:textId="77777777" w:rsidR="00533E58" w:rsidRPr="00242FBB" w:rsidRDefault="00533E58" w:rsidP="00450FCF">
      <w:pPr>
        <w:pStyle w:val="1"/>
      </w:pPr>
      <w:r w:rsidRPr="00242FBB">
        <w:lastRenderedPageBreak/>
        <w:t>References</w:t>
      </w:r>
    </w:p>
    <w:p w14:paraId="15C18F8E" w14:textId="77777777" w:rsidR="00BD4D77" w:rsidRDefault="008F1B22" w:rsidP="00342A67">
      <w:pPr>
        <w:pStyle w:val="24"/>
        <w:numPr>
          <w:ilvl w:val="0"/>
          <w:numId w:val="5"/>
        </w:numPr>
        <w:overflowPunct/>
        <w:autoSpaceDE/>
        <w:autoSpaceDN/>
        <w:adjustRightInd/>
        <w:spacing w:before="180" w:after="0"/>
        <w:jc w:val="both"/>
        <w:textAlignment w:val="auto"/>
        <w:rPr>
          <w:sz w:val="21"/>
          <w:szCs w:val="21"/>
          <w:lang w:eastAsia="zh-CN"/>
        </w:rPr>
      </w:pPr>
      <w:bookmarkStart w:id="247" w:name="_Ref33369491"/>
      <w:r w:rsidRPr="00342A67">
        <w:rPr>
          <w:sz w:val="21"/>
          <w:szCs w:val="21"/>
          <w:lang w:eastAsia="zh-CN"/>
        </w:rPr>
        <w:t>R1-</w:t>
      </w:r>
      <w:r w:rsidR="00342A67" w:rsidRPr="00342A67">
        <w:rPr>
          <w:sz w:val="21"/>
          <w:szCs w:val="21"/>
          <w:lang w:eastAsia="zh-CN"/>
        </w:rPr>
        <w:t>2006978</w:t>
      </w:r>
      <w:r w:rsidR="0058404F" w:rsidRPr="006F19F0">
        <w:rPr>
          <w:sz w:val="21"/>
          <w:szCs w:val="21"/>
          <w:lang w:eastAsia="zh-CN"/>
        </w:rPr>
        <w:t xml:space="preserve">, </w:t>
      </w:r>
      <w:r w:rsidR="0058404F" w:rsidRPr="006F19F0">
        <w:rPr>
          <w:rFonts w:hint="eastAsia"/>
          <w:sz w:val="21"/>
          <w:szCs w:val="21"/>
          <w:lang w:eastAsia="zh-CN"/>
        </w:rPr>
        <w:t>S</w:t>
      </w:r>
      <w:r w:rsidR="002668FF" w:rsidRPr="006F19F0">
        <w:rPr>
          <w:sz w:val="21"/>
          <w:szCs w:val="21"/>
          <w:lang w:eastAsia="zh-CN"/>
        </w:rPr>
        <w:t>ummary</w:t>
      </w:r>
      <w:r w:rsidR="006F19F0" w:rsidRPr="006F19F0">
        <w:rPr>
          <w:sz w:val="21"/>
          <w:szCs w:val="21"/>
          <w:lang w:eastAsia="zh-CN"/>
        </w:rPr>
        <w:t>#2</w:t>
      </w:r>
      <w:r w:rsidR="0058404F" w:rsidRPr="006F19F0">
        <w:rPr>
          <w:rFonts w:hint="eastAsia"/>
          <w:sz w:val="21"/>
          <w:szCs w:val="21"/>
          <w:lang w:eastAsia="zh-CN"/>
        </w:rPr>
        <w:t xml:space="preserve"> </w:t>
      </w:r>
      <w:r w:rsidR="0058404F" w:rsidRPr="006F19F0">
        <w:rPr>
          <w:sz w:val="21"/>
          <w:szCs w:val="21"/>
          <w:lang w:eastAsia="zh-CN"/>
        </w:rPr>
        <w:t xml:space="preserve">of </w:t>
      </w:r>
      <w:r w:rsidR="002668FF" w:rsidRPr="006F19F0">
        <w:rPr>
          <w:sz w:val="21"/>
          <w:szCs w:val="21"/>
          <w:lang w:eastAsia="zh-CN"/>
        </w:rPr>
        <w:t xml:space="preserve">uplink </w:t>
      </w:r>
      <w:r w:rsidR="0058404F" w:rsidRPr="006F19F0">
        <w:rPr>
          <w:sz w:val="21"/>
          <w:szCs w:val="21"/>
          <w:lang w:eastAsia="zh-CN"/>
        </w:rPr>
        <w:t xml:space="preserve">Tx switching, </w:t>
      </w:r>
      <w:r w:rsidR="007A2E32" w:rsidRPr="006F19F0">
        <w:rPr>
          <w:sz w:val="21"/>
          <w:szCs w:val="21"/>
          <w:lang w:eastAsia="zh-CN"/>
        </w:rPr>
        <w:t>Moderator (</w:t>
      </w:r>
      <w:r w:rsidR="0058404F" w:rsidRPr="006F19F0">
        <w:rPr>
          <w:sz w:val="21"/>
          <w:szCs w:val="21"/>
          <w:lang w:eastAsia="zh-CN"/>
        </w:rPr>
        <w:t>Ch</w:t>
      </w:r>
      <w:r w:rsidR="00B85FA2" w:rsidRPr="006F19F0">
        <w:rPr>
          <w:sz w:val="21"/>
          <w:szCs w:val="21"/>
          <w:lang w:eastAsia="zh-CN"/>
        </w:rPr>
        <w:t>ina Telecom</w:t>
      </w:r>
      <w:r w:rsidR="007A2E32" w:rsidRPr="006F19F0">
        <w:rPr>
          <w:sz w:val="21"/>
          <w:szCs w:val="21"/>
          <w:lang w:eastAsia="zh-CN"/>
        </w:rPr>
        <w:t>)</w:t>
      </w:r>
      <w:r w:rsidR="00B85FA2" w:rsidRPr="006F19F0">
        <w:rPr>
          <w:sz w:val="21"/>
          <w:szCs w:val="21"/>
          <w:lang w:eastAsia="zh-CN"/>
        </w:rPr>
        <w:t xml:space="preserve">, </w:t>
      </w:r>
      <w:bookmarkEnd w:id="247"/>
      <w:r w:rsidR="00B41612" w:rsidRPr="00566456">
        <w:rPr>
          <w:sz w:val="21"/>
          <w:szCs w:val="21"/>
          <w:lang w:eastAsia="zh-CN"/>
        </w:rPr>
        <w:t>RAN1#102e, August 17</w:t>
      </w:r>
      <w:r w:rsidR="00B41612" w:rsidRPr="00566456">
        <w:rPr>
          <w:sz w:val="21"/>
          <w:szCs w:val="21"/>
          <w:vertAlign w:val="superscript"/>
          <w:lang w:eastAsia="zh-CN"/>
        </w:rPr>
        <w:t>th</w:t>
      </w:r>
      <w:r w:rsidR="00B41612" w:rsidRPr="00566456">
        <w:rPr>
          <w:sz w:val="21"/>
          <w:szCs w:val="21"/>
          <w:lang w:eastAsia="zh-CN"/>
        </w:rPr>
        <w:t xml:space="preserve"> – 28</w:t>
      </w:r>
      <w:r w:rsidR="00B41612" w:rsidRPr="00566456">
        <w:rPr>
          <w:sz w:val="21"/>
          <w:szCs w:val="21"/>
          <w:vertAlign w:val="superscript"/>
          <w:lang w:eastAsia="zh-CN"/>
        </w:rPr>
        <w:t>th</w:t>
      </w:r>
      <w:r w:rsidR="00B41612" w:rsidRPr="00566456">
        <w:rPr>
          <w:sz w:val="21"/>
          <w:szCs w:val="21"/>
          <w:lang w:eastAsia="zh-CN"/>
        </w:rPr>
        <w:t>, 2020</w:t>
      </w:r>
      <w:r w:rsidR="00B41612" w:rsidRPr="00566456">
        <w:rPr>
          <w:rFonts w:hint="eastAsia"/>
          <w:sz w:val="21"/>
          <w:szCs w:val="21"/>
          <w:lang w:eastAsia="zh-CN"/>
        </w:rPr>
        <w:t>.</w:t>
      </w:r>
    </w:p>
    <w:p w14:paraId="15C18F8F" w14:textId="77777777" w:rsidR="004E25BE" w:rsidRPr="00566456" w:rsidRDefault="004E25BE" w:rsidP="004E25BE">
      <w:pPr>
        <w:pStyle w:val="24"/>
        <w:numPr>
          <w:ilvl w:val="0"/>
          <w:numId w:val="5"/>
        </w:numPr>
        <w:overflowPunct/>
        <w:autoSpaceDE/>
        <w:autoSpaceDN/>
        <w:adjustRightInd/>
        <w:spacing w:before="180" w:after="0"/>
        <w:jc w:val="both"/>
        <w:textAlignment w:val="auto"/>
        <w:rPr>
          <w:sz w:val="21"/>
          <w:szCs w:val="21"/>
          <w:lang w:eastAsia="zh-CN"/>
        </w:rPr>
      </w:pPr>
      <w:r w:rsidRPr="00566456">
        <w:rPr>
          <w:sz w:val="21"/>
          <w:szCs w:val="21"/>
          <w:lang w:eastAsia="zh-CN"/>
        </w:rPr>
        <w:t>R1-2005996, Discussion on Tx Switching between Two Uplink Carriers, OPPO, RAN1#102e, August 17</w:t>
      </w:r>
      <w:r w:rsidRPr="00566456">
        <w:rPr>
          <w:sz w:val="21"/>
          <w:szCs w:val="21"/>
          <w:vertAlign w:val="superscript"/>
          <w:lang w:eastAsia="zh-CN"/>
        </w:rPr>
        <w:t>th</w:t>
      </w:r>
      <w:r w:rsidRPr="00566456">
        <w:rPr>
          <w:sz w:val="21"/>
          <w:szCs w:val="21"/>
          <w:lang w:eastAsia="zh-CN"/>
        </w:rPr>
        <w:t xml:space="preserve"> – 28</w:t>
      </w:r>
      <w:r w:rsidRPr="00566456">
        <w:rPr>
          <w:sz w:val="21"/>
          <w:szCs w:val="21"/>
          <w:vertAlign w:val="superscript"/>
          <w:lang w:eastAsia="zh-CN"/>
        </w:rPr>
        <w:t>th</w:t>
      </w:r>
      <w:r w:rsidRPr="00566456">
        <w:rPr>
          <w:sz w:val="21"/>
          <w:szCs w:val="21"/>
          <w:lang w:eastAsia="zh-CN"/>
        </w:rPr>
        <w:t>, 2020</w:t>
      </w:r>
      <w:r w:rsidRPr="00566456">
        <w:rPr>
          <w:rFonts w:hint="eastAsia"/>
          <w:sz w:val="21"/>
          <w:szCs w:val="21"/>
          <w:lang w:eastAsia="zh-CN"/>
        </w:rPr>
        <w:t>.</w:t>
      </w:r>
    </w:p>
    <w:p w14:paraId="15C18F90" w14:textId="77777777" w:rsidR="004E25BE" w:rsidRPr="00566456" w:rsidRDefault="004E25BE" w:rsidP="004E25BE">
      <w:pPr>
        <w:pStyle w:val="24"/>
        <w:numPr>
          <w:ilvl w:val="0"/>
          <w:numId w:val="5"/>
        </w:numPr>
        <w:overflowPunct/>
        <w:autoSpaceDE/>
        <w:autoSpaceDN/>
        <w:adjustRightInd/>
        <w:spacing w:before="180" w:after="0"/>
        <w:jc w:val="both"/>
        <w:textAlignment w:val="auto"/>
        <w:rPr>
          <w:sz w:val="21"/>
          <w:szCs w:val="21"/>
          <w:lang w:eastAsia="zh-CN"/>
        </w:rPr>
      </w:pPr>
      <w:r w:rsidRPr="00566456">
        <w:rPr>
          <w:sz w:val="21"/>
          <w:szCs w:val="21"/>
          <w:lang w:eastAsia="zh-CN"/>
        </w:rPr>
        <w:t>R1-2006333, Remaining Maintenance Issues of UL Tx Switching, ZTE, RAN1#102e, August 17</w:t>
      </w:r>
      <w:r w:rsidRPr="00566456">
        <w:rPr>
          <w:sz w:val="21"/>
          <w:szCs w:val="21"/>
          <w:vertAlign w:val="superscript"/>
          <w:lang w:eastAsia="zh-CN"/>
        </w:rPr>
        <w:t>th</w:t>
      </w:r>
      <w:r w:rsidRPr="00566456">
        <w:rPr>
          <w:sz w:val="21"/>
          <w:szCs w:val="21"/>
          <w:lang w:eastAsia="zh-CN"/>
        </w:rPr>
        <w:t xml:space="preserve"> – 28</w:t>
      </w:r>
      <w:r w:rsidRPr="00566456">
        <w:rPr>
          <w:sz w:val="21"/>
          <w:szCs w:val="21"/>
          <w:vertAlign w:val="superscript"/>
          <w:lang w:eastAsia="zh-CN"/>
        </w:rPr>
        <w:t>th</w:t>
      </w:r>
      <w:r w:rsidRPr="00566456">
        <w:rPr>
          <w:sz w:val="21"/>
          <w:szCs w:val="21"/>
          <w:lang w:eastAsia="zh-CN"/>
        </w:rPr>
        <w:t>, 2020</w:t>
      </w:r>
      <w:r w:rsidRPr="00566456">
        <w:rPr>
          <w:rFonts w:hint="eastAsia"/>
          <w:sz w:val="21"/>
          <w:szCs w:val="21"/>
          <w:lang w:eastAsia="zh-CN"/>
        </w:rPr>
        <w:t>.</w:t>
      </w:r>
    </w:p>
    <w:p w14:paraId="15C18F91" w14:textId="77777777" w:rsidR="004E25BE" w:rsidRDefault="004E25BE" w:rsidP="004E25BE">
      <w:pPr>
        <w:pStyle w:val="24"/>
        <w:numPr>
          <w:ilvl w:val="0"/>
          <w:numId w:val="5"/>
        </w:numPr>
        <w:overflowPunct/>
        <w:autoSpaceDE/>
        <w:autoSpaceDN/>
        <w:adjustRightInd/>
        <w:spacing w:before="180" w:after="0"/>
        <w:jc w:val="both"/>
        <w:textAlignment w:val="auto"/>
        <w:rPr>
          <w:sz w:val="21"/>
          <w:szCs w:val="21"/>
          <w:lang w:eastAsia="zh-CN"/>
        </w:rPr>
      </w:pPr>
      <w:r w:rsidRPr="00566456">
        <w:rPr>
          <w:sz w:val="21"/>
          <w:szCs w:val="21"/>
          <w:lang w:eastAsia="zh-CN"/>
        </w:rPr>
        <w:t xml:space="preserve">R1-2006661, </w:t>
      </w:r>
      <w:r w:rsidRPr="00566456">
        <w:rPr>
          <w:sz w:val="21"/>
          <w:szCs w:val="21"/>
        </w:rPr>
        <w:t xml:space="preserve">Maintenance for UL Tx Switching, Ericsson, </w:t>
      </w:r>
      <w:r w:rsidRPr="00566456">
        <w:rPr>
          <w:sz w:val="21"/>
          <w:szCs w:val="21"/>
          <w:lang w:eastAsia="zh-CN"/>
        </w:rPr>
        <w:t>RAN1#102e, August 17</w:t>
      </w:r>
      <w:r w:rsidRPr="00566456">
        <w:rPr>
          <w:sz w:val="21"/>
          <w:szCs w:val="21"/>
          <w:vertAlign w:val="superscript"/>
          <w:lang w:eastAsia="zh-CN"/>
        </w:rPr>
        <w:t>th</w:t>
      </w:r>
      <w:r w:rsidRPr="00566456">
        <w:rPr>
          <w:sz w:val="21"/>
          <w:szCs w:val="21"/>
          <w:lang w:eastAsia="zh-CN"/>
        </w:rPr>
        <w:t xml:space="preserve"> – 28</w:t>
      </w:r>
      <w:r w:rsidRPr="00566456">
        <w:rPr>
          <w:sz w:val="21"/>
          <w:szCs w:val="21"/>
          <w:vertAlign w:val="superscript"/>
          <w:lang w:eastAsia="zh-CN"/>
        </w:rPr>
        <w:t>th</w:t>
      </w:r>
      <w:r w:rsidRPr="00566456">
        <w:rPr>
          <w:sz w:val="21"/>
          <w:szCs w:val="21"/>
          <w:lang w:eastAsia="zh-CN"/>
        </w:rPr>
        <w:t>, 2020</w:t>
      </w:r>
      <w:r w:rsidRPr="00566456">
        <w:rPr>
          <w:rFonts w:hint="eastAsia"/>
          <w:sz w:val="21"/>
          <w:szCs w:val="21"/>
          <w:lang w:eastAsia="zh-CN"/>
        </w:rPr>
        <w:t>.</w:t>
      </w:r>
    </w:p>
    <w:p w14:paraId="15C18F92" w14:textId="77777777" w:rsidR="004E25BE" w:rsidRDefault="004E25BE" w:rsidP="004E25BE">
      <w:pPr>
        <w:pStyle w:val="24"/>
        <w:numPr>
          <w:ilvl w:val="0"/>
          <w:numId w:val="5"/>
        </w:numPr>
        <w:overflowPunct/>
        <w:autoSpaceDE/>
        <w:autoSpaceDN/>
        <w:adjustRightInd/>
        <w:spacing w:before="180" w:after="0"/>
        <w:jc w:val="both"/>
        <w:textAlignment w:val="auto"/>
        <w:rPr>
          <w:sz w:val="21"/>
          <w:szCs w:val="21"/>
          <w:lang w:eastAsia="zh-CN"/>
        </w:rPr>
      </w:pPr>
      <w:r>
        <w:rPr>
          <w:sz w:val="21"/>
          <w:szCs w:val="21"/>
          <w:lang w:eastAsia="zh-CN"/>
        </w:rPr>
        <w:t xml:space="preserve">R1-2006760, </w:t>
      </w:r>
      <w:r w:rsidRPr="00A964E5">
        <w:rPr>
          <w:sz w:val="21"/>
          <w:szCs w:val="21"/>
          <w:lang w:eastAsia="zh-CN"/>
        </w:rPr>
        <w:t xml:space="preserve">Remaining issues for 1Tx-2Tx switching, Qualcomm Incorporated, </w:t>
      </w:r>
      <w:r w:rsidRPr="00566456">
        <w:rPr>
          <w:sz w:val="21"/>
          <w:szCs w:val="21"/>
          <w:lang w:eastAsia="zh-CN"/>
        </w:rPr>
        <w:t>RAN1#102e, August 17</w:t>
      </w:r>
      <w:r w:rsidRPr="00A964E5">
        <w:rPr>
          <w:sz w:val="21"/>
          <w:szCs w:val="21"/>
          <w:vertAlign w:val="superscript"/>
          <w:lang w:eastAsia="zh-CN"/>
        </w:rPr>
        <w:t>th</w:t>
      </w:r>
      <w:r w:rsidRPr="00566456">
        <w:rPr>
          <w:sz w:val="21"/>
          <w:szCs w:val="21"/>
          <w:lang w:eastAsia="zh-CN"/>
        </w:rPr>
        <w:t xml:space="preserve"> – 28</w:t>
      </w:r>
      <w:r w:rsidRPr="00A964E5">
        <w:rPr>
          <w:sz w:val="21"/>
          <w:szCs w:val="21"/>
          <w:vertAlign w:val="superscript"/>
          <w:lang w:eastAsia="zh-CN"/>
        </w:rPr>
        <w:t>t</w:t>
      </w:r>
      <w:r>
        <w:rPr>
          <w:sz w:val="21"/>
          <w:szCs w:val="21"/>
          <w:vertAlign w:val="superscript"/>
          <w:lang w:eastAsia="zh-CN"/>
        </w:rPr>
        <w:t>h</w:t>
      </w:r>
      <w:r w:rsidRPr="00566456">
        <w:rPr>
          <w:sz w:val="21"/>
          <w:szCs w:val="21"/>
          <w:lang w:eastAsia="zh-CN"/>
        </w:rPr>
        <w:t>, 2020</w:t>
      </w:r>
      <w:r w:rsidRPr="00566456">
        <w:rPr>
          <w:rFonts w:hint="eastAsia"/>
          <w:sz w:val="21"/>
          <w:szCs w:val="21"/>
          <w:lang w:eastAsia="zh-CN"/>
        </w:rPr>
        <w:t>.</w:t>
      </w:r>
    </w:p>
    <w:p w14:paraId="15C18F93" w14:textId="77777777" w:rsidR="00610249" w:rsidRPr="001B1C28" w:rsidRDefault="004E25BE" w:rsidP="001B1C28">
      <w:pPr>
        <w:pStyle w:val="24"/>
        <w:numPr>
          <w:ilvl w:val="0"/>
          <w:numId w:val="5"/>
        </w:numPr>
        <w:overflowPunct/>
        <w:autoSpaceDE/>
        <w:autoSpaceDN/>
        <w:adjustRightInd/>
        <w:spacing w:before="180" w:after="0"/>
        <w:jc w:val="both"/>
        <w:textAlignment w:val="auto"/>
        <w:rPr>
          <w:sz w:val="21"/>
          <w:szCs w:val="21"/>
          <w:lang w:eastAsia="zh-CN"/>
        </w:rPr>
      </w:pPr>
      <w:r w:rsidRPr="004E25BE">
        <w:rPr>
          <w:sz w:val="21"/>
          <w:szCs w:val="21"/>
          <w:lang w:eastAsia="zh-CN"/>
        </w:rPr>
        <w:t>R1-2006933, Discussion on the remaining problems of supporting Tx switching between two uplink carriers, Huawei, HiSilicon, RAN1#102e, August 17</w:t>
      </w:r>
      <w:r w:rsidRPr="004E25BE">
        <w:rPr>
          <w:sz w:val="21"/>
          <w:szCs w:val="21"/>
          <w:vertAlign w:val="superscript"/>
          <w:lang w:eastAsia="zh-CN"/>
        </w:rPr>
        <w:t>th</w:t>
      </w:r>
      <w:r w:rsidRPr="004E25BE">
        <w:rPr>
          <w:sz w:val="21"/>
          <w:szCs w:val="21"/>
          <w:lang w:eastAsia="zh-CN"/>
        </w:rPr>
        <w:t xml:space="preserve"> – 28</w:t>
      </w:r>
      <w:r w:rsidRPr="004E25BE">
        <w:rPr>
          <w:sz w:val="21"/>
          <w:szCs w:val="21"/>
          <w:vertAlign w:val="superscript"/>
          <w:lang w:eastAsia="zh-CN"/>
        </w:rPr>
        <w:t>th</w:t>
      </w:r>
      <w:r w:rsidRPr="004E25BE">
        <w:rPr>
          <w:sz w:val="21"/>
          <w:szCs w:val="21"/>
          <w:lang w:eastAsia="zh-CN"/>
        </w:rPr>
        <w:t>, 2020</w:t>
      </w:r>
      <w:r w:rsidRPr="004E25BE">
        <w:rPr>
          <w:rFonts w:hint="eastAsia"/>
          <w:sz w:val="21"/>
          <w:szCs w:val="21"/>
          <w:lang w:eastAsia="zh-CN"/>
        </w:rPr>
        <w:t>.</w:t>
      </w:r>
    </w:p>
    <w:sectPr w:rsidR="00610249" w:rsidRPr="001B1C28" w:rsidSect="00D4687F">
      <w:footerReference w:type="default" r:id="rId35"/>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863A3" w14:textId="77777777" w:rsidR="00843BF9" w:rsidRDefault="00843BF9">
      <w:r>
        <w:separator/>
      </w:r>
    </w:p>
  </w:endnote>
  <w:endnote w:type="continuationSeparator" w:id="0">
    <w:p w14:paraId="4F199727" w14:textId="77777777" w:rsidR="00843BF9" w:rsidRDefault="00843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18FAB" w14:textId="72E62E36" w:rsidR="00E74013" w:rsidRDefault="00E74013"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13BED">
      <w:rPr>
        <w:rFonts w:ascii="Arial" w:hAnsi="Arial" w:cs="Arial"/>
        <w:b/>
        <w:noProof/>
        <w:sz w:val="18"/>
        <w:szCs w:val="18"/>
      </w:rPr>
      <w:t>16</w:t>
    </w:r>
    <w:r>
      <w:rPr>
        <w:rFonts w:ascii="Arial" w:hAnsi="Arial" w:cs="Arial"/>
        <w:b/>
        <w:sz w:val="18"/>
        <w:szCs w:val="18"/>
      </w:rPr>
      <w:fldChar w:fldCharType="end"/>
    </w:r>
  </w:p>
  <w:p w14:paraId="15C18FAC" w14:textId="77777777" w:rsidR="00E74013" w:rsidRDefault="00E74013">
    <w:pPr>
      <w:pStyle w:val="aa"/>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9ED2D" w14:textId="77777777" w:rsidR="00843BF9" w:rsidRDefault="00843BF9">
      <w:r>
        <w:separator/>
      </w:r>
    </w:p>
  </w:footnote>
  <w:footnote w:type="continuationSeparator" w:id="0">
    <w:p w14:paraId="0DA05635" w14:textId="77777777" w:rsidR="00843BF9" w:rsidRDefault="00843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805025"/>
    <w:multiLevelType w:val="hybridMultilevel"/>
    <w:tmpl w:val="C0FE65BA"/>
    <w:lvl w:ilvl="0" w:tplc="BF92D558">
      <w:start w:val="1"/>
      <w:numFmt w:val="bullet"/>
      <w:pStyle w:val="5"/>
      <w:lvlText w:val=""/>
      <w:lvlJc w:val="left"/>
      <w:pPr>
        <w:tabs>
          <w:tab w:val="num" w:pos="420"/>
        </w:tabs>
        <w:ind w:left="420" w:hanging="420"/>
      </w:pPr>
      <w:rPr>
        <w:rFonts w:ascii="Wingdings" w:hAnsi="Wingdings" w:hint="default"/>
      </w:rPr>
    </w:lvl>
    <w:lvl w:ilvl="1" w:tplc="3578A17E" w:tentative="1">
      <w:start w:val="1"/>
      <w:numFmt w:val="bullet"/>
      <w:lvlText w:val=""/>
      <w:lvlJc w:val="left"/>
      <w:pPr>
        <w:tabs>
          <w:tab w:val="num" w:pos="840"/>
        </w:tabs>
        <w:ind w:left="840" w:hanging="420"/>
      </w:pPr>
      <w:rPr>
        <w:rFonts w:ascii="Wingdings" w:hAnsi="Wingdings" w:hint="default"/>
      </w:rPr>
    </w:lvl>
    <w:lvl w:ilvl="2" w:tplc="D98E9458" w:tentative="1">
      <w:start w:val="1"/>
      <w:numFmt w:val="bullet"/>
      <w:lvlText w:val=""/>
      <w:lvlJc w:val="left"/>
      <w:pPr>
        <w:tabs>
          <w:tab w:val="num" w:pos="1260"/>
        </w:tabs>
        <w:ind w:left="1260" w:hanging="420"/>
      </w:pPr>
      <w:rPr>
        <w:rFonts w:ascii="Wingdings" w:hAnsi="Wingdings" w:hint="default"/>
      </w:rPr>
    </w:lvl>
    <w:lvl w:ilvl="3" w:tplc="798C6426" w:tentative="1">
      <w:start w:val="1"/>
      <w:numFmt w:val="bullet"/>
      <w:lvlText w:val=""/>
      <w:lvlJc w:val="left"/>
      <w:pPr>
        <w:tabs>
          <w:tab w:val="num" w:pos="1680"/>
        </w:tabs>
        <w:ind w:left="1680" w:hanging="420"/>
      </w:pPr>
      <w:rPr>
        <w:rFonts w:ascii="Wingdings" w:hAnsi="Wingdings" w:hint="default"/>
      </w:rPr>
    </w:lvl>
    <w:lvl w:ilvl="4" w:tplc="5BA0A6E8" w:tentative="1">
      <w:start w:val="1"/>
      <w:numFmt w:val="bullet"/>
      <w:lvlText w:val=""/>
      <w:lvlJc w:val="left"/>
      <w:pPr>
        <w:tabs>
          <w:tab w:val="num" w:pos="2100"/>
        </w:tabs>
        <w:ind w:left="2100" w:hanging="420"/>
      </w:pPr>
      <w:rPr>
        <w:rFonts w:ascii="Wingdings" w:hAnsi="Wingdings" w:hint="default"/>
      </w:rPr>
    </w:lvl>
    <w:lvl w:ilvl="5" w:tplc="A77822E4" w:tentative="1">
      <w:start w:val="1"/>
      <w:numFmt w:val="bullet"/>
      <w:lvlText w:val=""/>
      <w:lvlJc w:val="left"/>
      <w:pPr>
        <w:tabs>
          <w:tab w:val="num" w:pos="2520"/>
        </w:tabs>
        <w:ind w:left="2520" w:hanging="420"/>
      </w:pPr>
      <w:rPr>
        <w:rFonts w:ascii="Wingdings" w:hAnsi="Wingdings" w:hint="default"/>
      </w:rPr>
    </w:lvl>
    <w:lvl w:ilvl="6" w:tplc="C9DED2E4" w:tentative="1">
      <w:start w:val="1"/>
      <w:numFmt w:val="bullet"/>
      <w:lvlText w:val=""/>
      <w:lvlJc w:val="left"/>
      <w:pPr>
        <w:tabs>
          <w:tab w:val="num" w:pos="2940"/>
        </w:tabs>
        <w:ind w:left="2940" w:hanging="420"/>
      </w:pPr>
      <w:rPr>
        <w:rFonts w:ascii="Wingdings" w:hAnsi="Wingdings" w:hint="default"/>
      </w:rPr>
    </w:lvl>
    <w:lvl w:ilvl="7" w:tplc="28B4D398" w:tentative="1">
      <w:start w:val="1"/>
      <w:numFmt w:val="bullet"/>
      <w:lvlText w:val=""/>
      <w:lvlJc w:val="left"/>
      <w:pPr>
        <w:tabs>
          <w:tab w:val="num" w:pos="3360"/>
        </w:tabs>
        <w:ind w:left="3360" w:hanging="420"/>
      </w:pPr>
      <w:rPr>
        <w:rFonts w:ascii="Wingdings" w:hAnsi="Wingdings" w:hint="default"/>
      </w:rPr>
    </w:lvl>
    <w:lvl w:ilvl="8" w:tplc="EBD2582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45114"/>
    <w:multiLevelType w:val="hybridMultilevel"/>
    <w:tmpl w:val="5D5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8402F"/>
    <w:multiLevelType w:val="hybridMultilevel"/>
    <w:tmpl w:val="3084B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3341E9"/>
    <w:multiLevelType w:val="hybridMultilevel"/>
    <w:tmpl w:val="16DA0418"/>
    <w:lvl w:ilvl="0" w:tplc="08090003">
      <w:start w:val="1"/>
      <w:numFmt w:val="bullet"/>
      <w:lvlText w:val="o"/>
      <w:lvlJc w:val="left"/>
      <w:pPr>
        <w:ind w:left="1220" w:hanging="420"/>
      </w:pPr>
      <w:rPr>
        <w:rFonts w:ascii="Courier New" w:hAnsi="Courier New" w:cs="Courier New"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5" w15:restartNumberingAfterBreak="0">
    <w:nsid w:val="17E866E3"/>
    <w:multiLevelType w:val="hybridMultilevel"/>
    <w:tmpl w:val="6AF6F51C"/>
    <w:lvl w:ilvl="0" w:tplc="7DE8A34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96A399E"/>
    <w:multiLevelType w:val="hybridMultilevel"/>
    <w:tmpl w:val="EAFEB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EDDCD25A">
      <w:numFmt w:val="bullet"/>
      <w:lvlText w:val="·"/>
      <w:lvlJc w:val="left"/>
      <w:pPr>
        <w:ind w:left="3135" w:hanging="615"/>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35B33"/>
    <w:multiLevelType w:val="hybridMultilevel"/>
    <w:tmpl w:val="0634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B6F86"/>
    <w:multiLevelType w:val="hybridMultilevel"/>
    <w:tmpl w:val="8FC4E834"/>
    <w:lvl w:ilvl="0" w:tplc="7DE8A348">
      <w:start w:val="1"/>
      <w:numFmt w:val="bullet"/>
      <w:lvlText w:val=""/>
      <w:lvlJc w:val="left"/>
      <w:pPr>
        <w:ind w:left="420" w:hanging="420"/>
      </w:pPr>
      <w:rPr>
        <w:rFonts w:ascii="Wingdings" w:hAnsi="Wingdings"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901125"/>
    <w:multiLevelType w:val="multilevel"/>
    <w:tmpl w:val="1CC4E9C0"/>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7DA0891"/>
    <w:multiLevelType w:val="singleLevel"/>
    <w:tmpl w:val="A1C21B06"/>
    <w:lvl w:ilvl="0">
      <w:start w:val="1"/>
      <w:numFmt w:val="lowerLetter"/>
      <w:lvlText w:val="%1)"/>
      <w:legacy w:legacy="1" w:legacySpace="0" w:legacyIndent="283"/>
      <w:lvlJc w:val="left"/>
      <w:pPr>
        <w:ind w:left="567" w:hanging="283"/>
      </w:pPr>
    </w:lvl>
  </w:abstractNum>
  <w:abstractNum w:abstractNumId="11" w15:restartNumberingAfterBreak="0">
    <w:nsid w:val="2D5563BD"/>
    <w:multiLevelType w:val="hybridMultilevel"/>
    <w:tmpl w:val="45808D56"/>
    <w:lvl w:ilvl="0" w:tplc="867A76CA">
      <w:start w:val="1"/>
      <w:numFmt w:val="bullet"/>
      <w:lvlText w:val="­"/>
      <w:lvlJc w:val="left"/>
      <w:pPr>
        <w:ind w:left="704" w:hanging="420"/>
      </w:pPr>
      <w:rPr>
        <w:rFonts w:ascii="Arial Unicode MS" w:eastAsia="Arial Unicode MS" w:hAnsi="Arial Unicode MS" w:hint="eastAsia"/>
      </w:rPr>
    </w:lvl>
    <w:lvl w:ilvl="1" w:tplc="08090003">
      <w:start w:val="1"/>
      <w:numFmt w:val="bullet"/>
      <w:lvlText w:val="o"/>
      <w:lvlJc w:val="left"/>
      <w:pPr>
        <w:ind w:left="1124" w:hanging="420"/>
      </w:pPr>
      <w:rPr>
        <w:rFonts w:ascii="Courier New" w:hAnsi="Courier New" w:cs="Courier New"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54D24D10"/>
    <w:lvl w:ilvl="0" w:tplc="04090001">
      <w:start w:val="1"/>
      <w:numFmt w:val="decimal"/>
      <w:pStyle w:val="Proposal"/>
      <w:lvlText w:val="Observation %1"/>
      <w:lvlJc w:val="left"/>
      <w:pPr>
        <w:tabs>
          <w:tab w:val="num" w:pos="1304"/>
        </w:tabs>
        <w:ind w:left="1304" w:hanging="130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010A5"/>
    <w:multiLevelType w:val="hybridMultilevel"/>
    <w:tmpl w:val="910AC992"/>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cs="Times New Roman" w:hint="eastAsia"/>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42265DE5"/>
    <w:multiLevelType w:val="hybridMultilevel"/>
    <w:tmpl w:val="B804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77B39"/>
    <w:multiLevelType w:val="hybridMultilevel"/>
    <w:tmpl w:val="FE42EFD4"/>
    <w:lvl w:ilvl="0" w:tplc="7DE8A348">
      <w:start w:val="1"/>
      <w:numFmt w:val="bullet"/>
      <w:lvlText w:val=""/>
      <w:lvlJc w:val="left"/>
      <w:pPr>
        <w:ind w:left="420" w:hanging="420"/>
      </w:pPr>
      <w:rPr>
        <w:rFonts w:ascii="Wingdings" w:hAnsi="Wingdings" w:hint="default"/>
      </w:rPr>
    </w:lvl>
    <w:lvl w:ilvl="1" w:tplc="DDE2D9DC">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F22E4E"/>
    <w:multiLevelType w:val="hybridMultilevel"/>
    <w:tmpl w:val="CBA2BEB6"/>
    <w:lvl w:ilvl="0" w:tplc="5488359E">
      <w:start w:val="1"/>
      <w:numFmt w:val="bullet"/>
      <w:lvlText w:val=""/>
      <w:lvlJc w:val="left"/>
      <w:pPr>
        <w:ind w:left="708" w:hanging="420"/>
      </w:pPr>
      <w:rPr>
        <w:rFonts w:ascii="Wingdings" w:hAnsi="Wingdings" w:hint="default"/>
      </w:rPr>
    </w:lvl>
    <w:lvl w:ilvl="1" w:tplc="CCBC0354">
      <w:start w:val="1"/>
      <w:numFmt w:val="bullet"/>
      <w:lvlText w:val="•"/>
      <w:lvlJc w:val="left"/>
      <w:pPr>
        <w:ind w:left="1128" w:hanging="420"/>
      </w:pPr>
      <w:rPr>
        <w:rFonts w:ascii="Arial" w:hAnsi="Arial"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9" w15:restartNumberingAfterBreak="0">
    <w:nsid w:val="455E752F"/>
    <w:multiLevelType w:val="hybridMultilevel"/>
    <w:tmpl w:val="A90837DC"/>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4B0B1E2C"/>
    <w:multiLevelType w:val="hybridMultilevel"/>
    <w:tmpl w:val="7E364986"/>
    <w:lvl w:ilvl="0" w:tplc="7DE8A348">
      <w:start w:val="1"/>
      <w:numFmt w:val="bullet"/>
      <w:lvlText w:val=""/>
      <w:lvlJc w:val="left"/>
      <w:pPr>
        <w:ind w:left="420" w:hanging="420"/>
      </w:pPr>
      <w:rPr>
        <w:rFonts w:ascii="Wingdings" w:hAnsi="Wingdings" w:hint="default"/>
      </w:rPr>
    </w:lvl>
    <w:lvl w:ilvl="1" w:tplc="DDAA85CA">
      <w:start w:val="1"/>
      <w:numFmt w:val="bullet"/>
      <w:lvlText w:val="•"/>
      <w:lvlJc w:val="left"/>
      <w:pPr>
        <w:ind w:left="840" w:hanging="420"/>
      </w:pPr>
      <w:rPr>
        <w:rFonts w:ascii="Arial" w:hAnsi="Arial" w:cs="Times New Roman" w:hint="default"/>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D347DBE"/>
    <w:multiLevelType w:val="hybridMultilevel"/>
    <w:tmpl w:val="6F8CBA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E1424BD"/>
    <w:multiLevelType w:val="hybridMultilevel"/>
    <w:tmpl w:val="2C1A4AC8"/>
    <w:lvl w:ilvl="0" w:tplc="A196962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6B4F5C"/>
    <w:multiLevelType w:val="hybridMultilevel"/>
    <w:tmpl w:val="A9C09D8A"/>
    <w:lvl w:ilvl="0" w:tplc="DDAA85CA">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21F44A7"/>
    <w:multiLevelType w:val="hybridMultilevel"/>
    <w:tmpl w:val="CC9AD554"/>
    <w:lvl w:ilvl="0" w:tplc="395CE8C4">
      <w:start w:val="1"/>
      <w:numFmt w:val="bullet"/>
      <w:pStyle w:val="EmailDiscussion"/>
      <w:lvlText w:val=""/>
      <w:lvlJc w:val="left"/>
      <w:pPr>
        <w:tabs>
          <w:tab w:val="num" w:pos="1619"/>
        </w:tabs>
        <w:ind w:left="1619" w:hanging="360"/>
      </w:pPr>
      <w:rPr>
        <w:rFonts w:ascii="Wingdings" w:hAnsi="Wingdings" w:hint="default"/>
      </w:rPr>
    </w:lvl>
    <w:lvl w:ilvl="1" w:tplc="31829560" w:tentative="1">
      <w:start w:val="1"/>
      <w:numFmt w:val="bullet"/>
      <w:lvlText w:val="o"/>
      <w:lvlJc w:val="left"/>
      <w:pPr>
        <w:tabs>
          <w:tab w:val="num" w:pos="1440"/>
        </w:tabs>
        <w:ind w:left="1440" w:hanging="360"/>
      </w:pPr>
      <w:rPr>
        <w:rFonts w:ascii="Courier New" w:hAnsi="Courier New" w:cs="Courier New" w:hint="default"/>
      </w:rPr>
    </w:lvl>
    <w:lvl w:ilvl="2" w:tplc="070A4F8C" w:tentative="1">
      <w:start w:val="1"/>
      <w:numFmt w:val="bullet"/>
      <w:lvlText w:val=""/>
      <w:lvlJc w:val="left"/>
      <w:pPr>
        <w:tabs>
          <w:tab w:val="num" w:pos="2160"/>
        </w:tabs>
        <w:ind w:left="2160" w:hanging="360"/>
      </w:pPr>
      <w:rPr>
        <w:rFonts w:ascii="Wingdings" w:hAnsi="Wingdings" w:hint="default"/>
      </w:rPr>
    </w:lvl>
    <w:lvl w:ilvl="3" w:tplc="18A60360" w:tentative="1">
      <w:start w:val="1"/>
      <w:numFmt w:val="bullet"/>
      <w:lvlText w:val=""/>
      <w:lvlJc w:val="left"/>
      <w:pPr>
        <w:tabs>
          <w:tab w:val="num" w:pos="2880"/>
        </w:tabs>
        <w:ind w:left="2880" w:hanging="360"/>
      </w:pPr>
      <w:rPr>
        <w:rFonts w:ascii="Symbol" w:hAnsi="Symbol" w:hint="default"/>
      </w:rPr>
    </w:lvl>
    <w:lvl w:ilvl="4" w:tplc="E46E074C" w:tentative="1">
      <w:start w:val="1"/>
      <w:numFmt w:val="bullet"/>
      <w:lvlText w:val="o"/>
      <w:lvlJc w:val="left"/>
      <w:pPr>
        <w:tabs>
          <w:tab w:val="num" w:pos="3600"/>
        </w:tabs>
        <w:ind w:left="3600" w:hanging="360"/>
      </w:pPr>
      <w:rPr>
        <w:rFonts w:ascii="Courier New" w:hAnsi="Courier New" w:cs="Courier New" w:hint="default"/>
      </w:rPr>
    </w:lvl>
    <w:lvl w:ilvl="5" w:tplc="4AECA9E4" w:tentative="1">
      <w:start w:val="1"/>
      <w:numFmt w:val="bullet"/>
      <w:lvlText w:val=""/>
      <w:lvlJc w:val="left"/>
      <w:pPr>
        <w:tabs>
          <w:tab w:val="num" w:pos="4320"/>
        </w:tabs>
        <w:ind w:left="4320" w:hanging="360"/>
      </w:pPr>
      <w:rPr>
        <w:rFonts w:ascii="Wingdings" w:hAnsi="Wingdings" w:hint="default"/>
      </w:rPr>
    </w:lvl>
    <w:lvl w:ilvl="6" w:tplc="1A38357A" w:tentative="1">
      <w:start w:val="1"/>
      <w:numFmt w:val="bullet"/>
      <w:lvlText w:val=""/>
      <w:lvlJc w:val="left"/>
      <w:pPr>
        <w:tabs>
          <w:tab w:val="num" w:pos="5040"/>
        </w:tabs>
        <w:ind w:left="5040" w:hanging="360"/>
      </w:pPr>
      <w:rPr>
        <w:rFonts w:ascii="Symbol" w:hAnsi="Symbol" w:hint="default"/>
      </w:rPr>
    </w:lvl>
    <w:lvl w:ilvl="7" w:tplc="19AAED8A" w:tentative="1">
      <w:start w:val="1"/>
      <w:numFmt w:val="bullet"/>
      <w:lvlText w:val="o"/>
      <w:lvlJc w:val="left"/>
      <w:pPr>
        <w:tabs>
          <w:tab w:val="num" w:pos="5760"/>
        </w:tabs>
        <w:ind w:left="5760" w:hanging="360"/>
      </w:pPr>
      <w:rPr>
        <w:rFonts w:ascii="Courier New" w:hAnsi="Courier New" w:cs="Courier New" w:hint="default"/>
      </w:rPr>
    </w:lvl>
    <w:lvl w:ilvl="8" w:tplc="81A05A1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3162D2F"/>
    <w:multiLevelType w:val="multilevel"/>
    <w:tmpl w:val="43A0B324"/>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55E205B8"/>
    <w:multiLevelType w:val="hybridMultilevel"/>
    <w:tmpl w:val="13D089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61660B3"/>
    <w:multiLevelType w:val="hybridMultilevel"/>
    <w:tmpl w:val="FF1EC06A"/>
    <w:lvl w:ilvl="0" w:tplc="7D8E33DC">
      <w:start w:val="1"/>
      <w:numFmt w:val="decimal"/>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30"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5DE01E61"/>
    <w:multiLevelType w:val="hybridMultilevel"/>
    <w:tmpl w:val="D5CC8AD4"/>
    <w:lvl w:ilvl="0" w:tplc="C6400A62">
      <w:start w:val="1"/>
      <w:numFmt w:val="bullet"/>
      <w:lvlText w:val="-"/>
      <w:lvlJc w:val="left"/>
      <w:pPr>
        <w:ind w:left="360" w:hanging="360"/>
      </w:pPr>
      <w:rPr>
        <w:rFonts w:ascii="Times New Roman" w:eastAsia="宋体" w:hAnsi="Times New Roman" w:cs="Times New Roman" w:hint="default"/>
      </w:rPr>
    </w:lvl>
    <w:lvl w:ilvl="1" w:tplc="DDAA85CA">
      <w:start w:val="1"/>
      <w:numFmt w:val="bullet"/>
      <w:lvlText w:val="•"/>
      <w:lvlJc w:val="left"/>
      <w:pPr>
        <w:ind w:left="840" w:hanging="420"/>
      </w:pPr>
      <w:rPr>
        <w:rFonts w:ascii="Arial" w:hAnsi="Aria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CC5D36"/>
    <w:multiLevelType w:val="hybridMultilevel"/>
    <w:tmpl w:val="687233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472807"/>
    <w:multiLevelType w:val="hybridMultilevel"/>
    <w:tmpl w:val="B5A64D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841D4F"/>
    <w:multiLevelType w:val="hybridMultilevel"/>
    <w:tmpl w:val="35741990"/>
    <w:lvl w:ilvl="0" w:tplc="08090003">
      <w:start w:val="1"/>
      <w:numFmt w:val="bullet"/>
      <w:lvlText w:val="o"/>
      <w:lvlJc w:val="left"/>
      <w:pPr>
        <w:ind w:left="704" w:hanging="420"/>
      </w:pPr>
      <w:rPr>
        <w:rFonts w:ascii="Courier New" w:hAnsi="Courier New" w:cs="Courier New"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7" w15:restartNumberingAfterBreak="0">
    <w:nsid w:val="706F27FE"/>
    <w:multiLevelType w:val="hybridMultilevel"/>
    <w:tmpl w:val="1076E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846C5E"/>
    <w:multiLevelType w:val="hybridMultilevel"/>
    <w:tmpl w:val="662645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62C477A"/>
    <w:multiLevelType w:val="singleLevel"/>
    <w:tmpl w:val="A1C21B06"/>
    <w:lvl w:ilvl="0">
      <w:start w:val="1"/>
      <w:numFmt w:val="lowerLetter"/>
      <w:lvlText w:val="%1)"/>
      <w:legacy w:legacy="1" w:legacySpace="0" w:legacyIndent="283"/>
      <w:lvlJc w:val="left"/>
      <w:pPr>
        <w:ind w:left="567" w:hanging="283"/>
      </w:pPr>
    </w:lvl>
  </w:abstractNum>
  <w:abstractNum w:abstractNumId="40" w15:restartNumberingAfterBreak="0">
    <w:nsid w:val="76E73E45"/>
    <w:multiLevelType w:val="hybridMultilevel"/>
    <w:tmpl w:val="98DA5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5B345D"/>
    <w:multiLevelType w:val="hybridMultilevel"/>
    <w:tmpl w:val="2A0A15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B8D32EA"/>
    <w:multiLevelType w:val="hybridMultilevel"/>
    <w:tmpl w:val="F822E126"/>
    <w:lvl w:ilvl="0" w:tplc="3AE0EEB4">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790561"/>
    <w:multiLevelType w:val="hybridMultilevel"/>
    <w:tmpl w:val="F618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7E4F2F"/>
    <w:multiLevelType w:val="hybridMultilevel"/>
    <w:tmpl w:val="11788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25"/>
  </w:num>
  <w:num w:numId="4">
    <w:abstractNumId w:val="1"/>
  </w:num>
  <w:num w:numId="5">
    <w:abstractNumId w:val="29"/>
  </w:num>
  <w:num w:numId="6">
    <w:abstractNumId w:val="13"/>
  </w:num>
  <w:num w:numId="7">
    <w:abstractNumId w:val="27"/>
  </w:num>
  <w:num w:numId="8">
    <w:abstractNumId w:val="12"/>
  </w:num>
  <w:num w:numId="9">
    <w:abstractNumId w:val="23"/>
  </w:num>
  <w:num w:numId="10">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20"/>
  </w:num>
  <w:num w:numId="12">
    <w:abstractNumId w:val="32"/>
  </w:num>
  <w:num w:numId="13">
    <w:abstractNumId w:val="11"/>
  </w:num>
  <w:num w:numId="14">
    <w:abstractNumId w:val="38"/>
  </w:num>
  <w:num w:numId="15">
    <w:abstractNumId w:val="21"/>
  </w:num>
  <w:num w:numId="16">
    <w:abstractNumId w:val="41"/>
  </w:num>
  <w:num w:numId="17">
    <w:abstractNumId w:val="8"/>
  </w:num>
  <w:num w:numId="18">
    <w:abstractNumId w:val="19"/>
  </w:num>
  <w:num w:numId="19">
    <w:abstractNumId w:val="18"/>
  </w:num>
  <w:num w:numId="20">
    <w:abstractNumId w:val="4"/>
  </w:num>
  <w:num w:numId="21">
    <w:abstractNumId w:val="7"/>
  </w:num>
  <w:num w:numId="22">
    <w:abstractNumId w:val="37"/>
  </w:num>
  <w:num w:numId="23">
    <w:abstractNumId w:val="14"/>
  </w:num>
  <w:num w:numId="24">
    <w:abstractNumId w:val="42"/>
  </w:num>
  <w:num w:numId="25">
    <w:abstractNumId w:val="22"/>
  </w:num>
  <w:num w:numId="26">
    <w:abstractNumId w:val="31"/>
  </w:num>
  <w:num w:numId="27">
    <w:abstractNumId w:val="9"/>
  </w:num>
  <w:num w:numId="28">
    <w:abstractNumId w:val="6"/>
  </w:num>
  <w:num w:numId="29">
    <w:abstractNumId w:val="2"/>
  </w:num>
  <w:num w:numId="30">
    <w:abstractNumId w:val="16"/>
  </w:num>
  <w:num w:numId="31">
    <w:abstractNumId w:val="43"/>
  </w:num>
  <w:num w:numId="32">
    <w:abstractNumId w:val="17"/>
  </w:num>
  <w:num w:numId="33">
    <w:abstractNumId w:val="9"/>
  </w:num>
  <w:num w:numId="34">
    <w:abstractNumId w:val="35"/>
  </w:num>
  <w:num w:numId="35">
    <w:abstractNumId w:val="24"/>
  </w:num>
  <w:num w:numId="36">
    <w:abstractNumId w:val="44"/>
  </w:num>
  <w:num w:numId="37">
    <w:abstractNumId w:val="34"/>
  </w:num>
  <w:num w:numId="38">
    <w:abstractNumId w:val="30"/>
  </w:num>
  <w:num w:numId="39">
    <w:abstractNumId w:val="39"/>
  </w:num>
  <w:num w:numId="40">
    <w:abstractNumId w:val="10"/>
  </w:num>
  <w:num w:numId="41">
    <w:abstractNumId w:val="15"/>
  </w:num>
  <w:num w:numId="42">
    <w:abstractNumId w:val="40"/>
  </w:num>
  <w:num w:numId="43">
    <w:abstractNumId w:val="3"/>
  </w:num>
  <w:num w:numId="44">
    <w:abstractNumId w:val="33"/>
  </w:num>
  <w:num w:numId="45">
    <w:abstractNumId w:val="28"/>
  </w:num>
  <w:num w:numId="46">
    <w:abstractNumId w:val="5"/>
  </w:num>
  <w:num w:numId="47">
    <w:abstractNumId w:val="36"/>
  </w:num>
  <w:num w:numId="48">
    <w:abstractNumId w:val="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oNotDisplayPageBoundaries/>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zh-CN" w:vendorID="64" w:dllVersion="5"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709A"/>
    <w:rsid w:val="000570BE"/>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3077"/>
    <w:rsid w:val="000631B1"/>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A1F"/>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141"/>
    <w:rsid w:val="000A25E4"/>
    <w:rsid w:val="000A283D"/>
    <w:rsid w:val="000A2B50"/>
    <w:rsid w:val="000A2C2F"/>
    <w:rsid w:val="000A30CD"/>
    <w:rsid w:val="000A3337"/>
    <w:rsid w:val="000A3667"/>
    <w:rsid w:val="000A385D"/>
    <w:rsid w:val="000A39FF"/>
    <w:rsid w:val="000A3A13"/>
    <w:rsid w:val="000A3C9D"/>
    <w:rsid w:val="000A3CFB"/>
    <w:rsid w:val="000A3D5C"/>
    <w:rsid w:val="000A40AD"/>
    <w:rsid w:val="000A427A"/>
    <w:rsid w:val="000A4570"/>
    <w:rsid w:val="000A4714"/>
    <w:rsid w:val="000A484A"/>
    <w:rsid w:val="000A48C4"/>
    <w:rsid w:val="000A4B54"/>
    <w:rsid w:val="000A4DBD"/>
    <w:rsid w:val="000A4DE5"/>
    <w:rsid w:val="000A4EFF"/>
    <w:rsid w:val="000A5658"/>
    <w:rsid w:val="000A5822"/>
    <w:rsid w:val="000A5A13"/>
    <w:rsid w:val="000A6402"/>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E49"/>
    <w:rsid w:val="000C517C"/>
    <w:rsid w:val="000C525F"/>
    <w:rsid w:val="000C53B4"/>
    <w:rsid w:val="000C56D6"/>
    <w:rsid w:val="000C5818"/>
    <w:rsid w:val="000C585F"/>
    <w:rsid w:val="000C646D"/>
    <w:rsid w:val="000C6B35"/>
    <w:rsid w:val="000C6FEE"/>
    <w:rsid w:val="000C7002"/>
    <w:rsid w:val="000C7529"/>
    <w:rsid w:val="000C75B9"/>
    <w:rsid w:val="000C7644"/>
    <w:rsid w:val="000C7C90"/>
    <w:rsid w:val="000D0077"/>
    <w:rsid w:val="000D034D"/>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AB9"/>
    <w:rsid w:val="000E3CCF"/>
    <w:rsid w:val="000E3DC1"/>
    <w:rsid w:val="000E4004"/>
    <w:rsid w:val="000E42D4"/>
    <w:rsid w:val="000E45D8"/>
    <w:rsid w:val="000E48BD"/>
    <w:rsid w:val="000E4C40"/>
    <w:rsid w:val="000E4C95"/>
    <w:rsid w:val="000E50C2"/>
    <w:rsid w:val="000E50D6"/>
    <w:rsid w:val="000E541D"/>
    <w:rsid w:val="000E5710"/>
    <w:rsid w:val="000E58D0"/>
    <w:rsid w:val="000E596F"/>
    <w:rsid w:val="000E5BC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281"/>
    <w:rsid w:val="000F154F"/>
    <w:rsid w:val="000F1701"/>
    <w:rsid w:val="000F18E8"/>
    <w:rsid w:val="000F1A20"/>
    <w:rsid w:val="000F25D7"/>
    <w:rsid w:val="000F27E8"/>
    <w:rsid w:val="000F2C27"/>
    <w:rsid w:val="000F2CA4"/>
    <w:rsid w:val="000F2D95"/>
    <w:rsid w:val="000F327F"/>
    <w:rsid w:val="000F3891"/>
    <w:rsid w:val="000F3A74"/>
    <w:rsid w:val="000F3F24"/>
    <w:rsid w:val="000F400B"/>
    <w:rsid w:val="000F44F9"/>
    <w:rsid w:val="000F4D38"/>
    <w:rsid w:val="000F4D3C"/>
    <w:rsid w:val="000F4D47"/>
    <w:rsid w:val="000F591D"/>
    <w:rsid w:val="000F5A2F"/>
    <w:rsid w:val="000F5A8B"/>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347"/>
    <w:rsid w:val="001515C0"/>
    <w:rsid w:val="00151707"/>
    <w:rsid w:val="001517C9"/>
    <w:rsid w:val="00151B59"/>
    <w:rsid w:val="00152013"/>
    <w:rsid w:val="0015224B"/>
    <w:rsid w:val="001522A3"/>
    <w:rsid w:val="001522FE"/>
    <w:rsid w:val="0015239F"/>
    <w:rsid w:val="001524A4"/>
    <w:rsid w:val="0015271E"/>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7FB"/>
    <w:rsid w:val="001849E3"/>
    <w:rsid w:val="00185460"/>
    <w:rsid w:val="00185878"/>
    <w:rsid w:val="00185A33"/>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DD1"/>
    <w:rsid w:val="00196305"/>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D70"/>
    <w:rsid w:val="002011E0"/>
    <w:rsid w:val="00201560"/>
    <w:rsid w:val="0020166A"/>
    <w:rsid w:val="002016B4"/>
    <w:rsid w:val="002016F0"/>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C32"/>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122D"/>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C71"/>
    <w:rsid w:val="00272149"/>
    <w:rsid w:val="002721ED"/>
    <w:rsid w:val="002725E1"/>
    <w:rsid w:val="00272634"/>
    <w:rsid w:val="00273B29"/>
    <w:rsid w:val="00274047"/>
    <w:rsid w:val="00274119"/>
    <w:rsid w:val="002747F8"/>
    <w:rsid w:val="00274A03"/>
    <w:rsid w:val="00274AFD"/>
    <w:rsid w:val="00274E07"/>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31"/>
    <w:rsid w:val="00282965"/>
    <w:rsid w:val="002829BE"/>
    <w:rsid w:val="00282FAA"/>
    <w:rsid w:val="002830A1"/>
    <w:rsid w:val="00283234"/>
    <w:rsid w:val="00283600"/>
    <w:rsid w:val="002839AC"/>
    <w:rsid w:val="00283C5F"/>
    <w:rsid w:val="00283CC5"/>
    <w:rsid w:val="00283EE2"/>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BB6"/>
    <w:rsid w:val="002C4F73"/>
    <w:rsid w:val="002C5371"/>
    <w:rsid w:val="002C57D9"/>
    <w:rsid w:val="002C59A9"/>
    <w:rsid w:val="002C5DE8"/>
    <w:rsid w:val="002C60B8"/>
    <w:rsid w:val="002C6275"/>
    <w:rsid w:val="002C6577"/>
    <w:rsid w:val="002C6620"/>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ABB"/>
    <w:rsid w:val="00307B1B"/>
    <w:rsid w:val="003102F5"/>
    <w:rsid w:val="003108C2"/>
    <w:rsid w:val="00310C9B"/>
    <w:rsid w:val="00310CD6"/>
    <w:rsid w:val="00310F1E"/>
    <w:rsid w:val="00311080"/>
    <w:rsid w:val="0031150A"/>
    <w:rsid w:val="00311CE6"/>
    <w:rsid w:val="00312D61"/>
    <w:rsid w:val="00312DC8"/>
    <w:rsid w:val="00313028"/>
    <w:rsid w:val="0031333E"/>
    <w:rsid w:val="00313431"/>
    <w:rsid w:val="0031361B"/>
    <w:rsid w:val="0031391C"/>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DB"/>
    <w:rsid w:val="00317F2F"/>
    <w:rsid w:val="003204B4"/>
    <w:rsid w:val="00320537"/>
    <w:rsid w:val="00320899"/>
    <w:rsid w:val="003209F5"/>
    <w:rsid w:val="00321462"/>
    <w:rsid w:val="0032168F"/>
    <w:rsid w:val="003216BA"/>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F3D"/>
    <w:rsid w:val="00350100"/>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F63"/>
    <w:rsid w:val="003671FF"/>
    <w:rsid w:val="00367443"/>
    <w:rsid w:val="00367904"/>
    <w:rsid w:val="00367E0C"/>
    <w:rsid w:val="00367EDA"/>
    <w:rsid w:val="00367FB0"/>
    <w:rsid w:val="003703E5"/>
    <w:rsid w:val="003704A7"/>
    <w:rsid w:val="0037078A"/>
    <w:rsid w:val="00370DBB"/>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162"/>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628"/>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F7"/>
    <w:rsid w:val="003A2920"/>
    <w:rsid w:val="003A3055"/>
    <w:rsid w:val="003A31D4"/>
    <w:rsid w:val="003A32F6"/>
    <w:rsid w:val="003A35B7"/>
    <w:rsid w:val="003A36CC"/>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99"/>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76D"/>
    <w:rsid w:val="003F282A"/>
    <w:rsid w:val="003F3053"/>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7F6"/>
    <w:rsid w:val="00402AD5"/>
    <w:rsid w:val="00402CD8"/>
    <w:rsid w:val="00402F0B"/>
    <w:rsid w:val="004033D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302B1"/>
    <w:rsid w:val="00430479"/>
    <w:rsid w:val="004308F5"/>
    <w:rsid w:val="00430A75"/>
    <w:rsid w:val="00430B3D"/>
    <w:rsid w:val="0043104E"/>
    <w:rsid w:val="0043114A"/>
    <w:rsid w:val="00431201"/>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B31"/>
    <w:rsid w:val="00476BF9"/>
    <w:rsid w:val="00476D53"/>
    <w:rsid w:val="00476DCE"/>
    <w:rsid w:val="00476FD4"/>
    <w:rsid w:val="004771BA"/>
    <w:rsid w:val="004774D1"/>
    <w:rsid w:val="004775E4"/>
    <w:rsid w:val="0047776D"/>
    <w:rsid w:val="0047789B"/>
    <w:rsid w:val="00477ABA"/>
    <w:rsid w:val="00477BE2"/>
    <w:rsid w:val="0048000D"/>
    <w:rsid w:val="004800DF"/>
    <w:rsid w:val="0048026D"/>
    <w:rsid w:val="0048029A"/>
    <w:rsid w:val="004802B9"/>
    <w:rsid w:val="004802FF"/>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660"/>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4FE"/>
    <w:rsid w:val="004907AA"/>
    <w:rsid w:val="00490CED"/>
    <w:rsid w:val="00490EB1"/>
    <w:rsid w:val="004911F8"/>
    <w:rsid w:val="004915D5"/>
    <w:rsid w:val="0049165A"/>
    <w:rsid w:val="004925AA"/>
    <w:rsid w:val="00492693"/>
    <w:rsid w:val="00492A7D"/>
    <w:rsid w:val="00492F92"/>
    <w:rsid w:val="00493391"/>
    <w:rsid w:val="00493752"/>
    <w:rsid w:val="00493A07"/>
    <w:rsid w:val="00493B45"/>
    <w:rsid w:val="00493CDE"/>
    <w:rsid w:val="00493D84"/>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57"/>
    <w:rsid w:val="004A30E5"/>
    <w:rsid w:val="004A339C"/>
    <w:rsid w:val="004A3897"/>
    <w:rsid w:val="004A39D2"/>
    <w:rsid w:val="004A3BE5"/>
    <w:rsid w:val="004A436C"/>
    <w:rsid w:val="004A4637"/>
    <w:rsid w:val="004A4E72"/>
    <w:rsid w:val="004A5087"/>
    <w:rsid w:val="004A53A0"/>
    <w:rsid w:val="004A58B0"/>
    <w:rsid w:val="004A59FA"/>
    <w:rsid w:val="004A5C83"/>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C15"/>
    <w:rsid w:val="004F2E05"/>
    <w:rsid w:val="004F2E53"/>
    <w:rsid w:val="004F2FA5"/>
    <w:rsid w:val="004F33C4"/>
    <w:rsid w:val="004F3960"/>
    <w:rsid w:val="004F399F"/>
    <w:rsid w:val="004F39A9"/>
    <w:rsid w:val="004F3B3D"/>
    <w:rsid w:val="004F3DFB"/>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A4F"/>
    <w:rsid w:val="00504E84"/>
    <w:rsid w:val="00504F79"/>
    <w:rsid w:val="00505275"/>
    <w:rsid w:val="005054BC"/>
    <w:rsid w:val="0050556B"/>
    <w:rsid w:val="00505881"/>
    <w:rsid w:val="00505A6B"/>
    <w:rsid w:val="00505C86"/>
    <w:rsid w:val="00505D88"/>
    <w:rsid w:val="0050600E"/>
    <w:rsid w:val="005061CD"/>
    <w:rsid w:val="00506B0E"/>
    <w:rsid w:val="00506EBD"/>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3158"/>
    <w:rsid w:val="0052324C"/>
    <w:rsid w:val="0052346E"/>
    <w:rsid w:val="0052452F"/>
    <w:rsid w:val="0052455B"/>
    <w:rsid w:val="005247E3"/>
    <w:rsid w:val="005248E2"/>
    <w:rsid w:val="00524C90"/>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512"/>
    <w:rsid w:val="0055574E"/>
    <w:rsid w:val="005558F6"/>
    <w:rsid w:val="0055592C"/>
    <w:rsid w:val="005559EC"/>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329"/>
    <w:rsid w:val="005647AD"/>
    <w:rsid w:val="00564855"/>
    <w:rsid w:val="00564DB4"/>
    <w:rsid w:val="00564E24"/>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73C"/>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64"/>
    <w:rsid w:val="005C112E"/>
    <w:rsid w:val="005C1227"/>
    <w:rsid w:val="005C14BA"/>
    <w:rsid w:val="005C1AAD"/>
    <w:rsid w:val="005C1AC7"/>
    <w:rsid w:val="005C1E32"/>
    <w:rsid w:val="005C2065"/>
    <w:rsid w:val="005C2415"/>
    <w:rsid w:val="005C25EE"/>
    <w:rsid w:val="005C263F"/>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297"/>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40639"/>
    <w:rsid w:val="00640888"/>
    <w:rsid w:val="006409BF"/>
    <w:rsid w:val="00640A55"/>
    <w:rsid w:val="00640B09"/>
    <w:rsid w:val="00640D7A"/>
    <w:rsid w:val="006411A1"/>
    <w:rsid w:val="006414D9"/>
    <w:rsid w:val="006414EB"/>
    <w:rsid w:val="006419AA"/>
    <w:rsid w:val="00641E8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42DE"/>
    <w:rsid w:val="00654305"/>
    <w:rsid w:val="00654379"/>
    <w:rsid w:val="00654B12"/>
    <w:rsid w:val="00655156"/>
    <w:rsid w:val="00655729"/>
    <w:rsid w:val="00655969"/>
    <w:rsid w:val="00655D1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9BD"/>
    <w:rsid w:val="00683A60"/>
    <w:rsid w:val="00683B33"/>
    <w:rsid w:val="00683D1E"/>
    <w:rsid w:val="0068464A"/>
    <w:rsid w:val="00684B97"/>
    <w:rsid w:val="00685086"/>
    <w:rsid w:val="00685731"/>
    <w:rsid w:val="006859B0"/>
    <w:rsid w:val="00685B4B"/>
    <w:rsid w:val="00685C44"/>
    <w:rsid w:val="00685D68"/>
    <w:rsid w:val="00685F18"/>
    <w:rsid w:val="0068605C"/>
    <w:rsid w:val="00686253"/>
    <w:rsid w:val="0068668E"/>
    <w:rsid w:val="00686915"/>
    <w:rsid w:val="00686A07"/>
    <w:rsid w:val="00686A9E"/>
    <w:rsid w:val="00686BB5"/>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54"/>
    <w:rsid w:val="006A55DC"/>
    <w:rsid w:val="006A569F"/>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E7D"/>
    <w:rsid w:val="006C7E9B"/>
    <w:rsid w:val="006D08AB"/>
    <w:rsid w:val="006D0AE2"/>
    <w:rsid w:val="006D0BB4"/>
    <w:rsid w:val="006D0C94"/>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AC7"/>
    <w:rsid w:val="006E1D7B"/>
    <w:rsid w:val="006E1E03"/>
    <w:rsid w:val="006E2082"/>
    <w:rsid w:val="006E212E"/>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284"/>
    <w:rsid w:val="0071041D"/>
    <w:rsid w:val="00710938"/>
    <w:rsid w:val="00710BD6"/>
    <w:rsid w:val="00710EEB"/>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D14"/>
    <w:rsid w:val="00740DEF"/>
    <w:rsid w:val="00740E1E"/>
    <w:rsid w:val="00740E9F"/>
    <w:rsid w:val="0074121F"/>
    <w:rsid w:val="0074138F"/>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50E6"/>
    <w:rsid w:val="00755562"/>
    <w:rsid w:val="007556BD"/>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719"/>
    <w:rsid w:val="00765A9A"/>
    <w:rsid w:val="00765AA5"/>
    <w:rsid w:val="00765D4B"/>
    <w:rsid w:val="00765FFD"/>
    <w:rsid w:val="007663D4"/>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C84"/>
    <w:rsid w:val="00773443"/>
    <w:rsid w:val="007734E0"/>
    <w:rsid w:val="007738DC"/>
    <w:rsid w:val="00773DE4"/>
    <w:rsid w:val="00773E7B"/>
    <w:rsid w:val="007744B8"/>
    <w:rsid w:val="007746B9"/>
    <w:rsid w:val="007748E0"/>
    <w:rsid w:val="00774B6E"/>
    <w:rsid w:val="00774D5D"/>
    <w:rsid w:val="00775087"/>
    <w:rsid w:val="0077548E"/>
    <w:rsid w:val="007758BA"/>
    <w:rsid w:val="007759E0"/>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38D"/>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626"/>
    <w:rsid w:val="007A07C5"/>
    <w:rsid w:val="007A0DD3"/>
    <w:rsid w:val="007A0E9C"/>
    <w:rsid w:val="007A0FA5"/>
    <w:rsid w:val="007A15DF"/>
    <w:rsid w:val="007A176B"/>
    <w:rsid w:val="007A187C"/>
    <w:rsid w:val="007A1AB9"/>
    <w:rsid w:val="007A1CD1"/>
    <w:rsid w:val="007A20C1"/>
    <w:rsid w:val="007A21CB"/>
    <w:rsid w:val="007A2394"/>
    <w:rsid w:val="007A2E32"/>
    <w:rsid w:val="007A2E5A"/>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BCC"/>
    <w:rsid w:val="007D6E0E"/>
    <w:rsid w:val="007D75AF"/>
    <w:rsid w:val="007D75E3"/>
    <w:rsid w:val="007D771F"/>
    <w:rsid w:val="007D78D5"/>
    <w:rsid w:val="007E03FA"/>
    <w:rsid w:val="007E0416"/>
    <w:rsid w:val="007E0734"/>
    <w:rsid w:val="007E0C6A"/>
    <w:rsid w:val="007E0D2E"/>
    <w:rsid w:val="007E0D66"/>
    <w:rsid w:val="007E12D2"/>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8E5"/>
    <w:rsid w:val="007F69D6"/>
    <w:rsid w:val="007F6B20"/>
    <w:rsid w:val="007F6C09"/>
    <w:rsid w:val="007F6D13"/>
    <w:rsid w:val="007F6E31"/>
    <w:rsid w:val="007F6EB9"/>
    <w:rsid w:val="007F6FEF"/>
    <w:rsid w:val="007F70F1"/>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51B"/>
    <w:rsid w:val="0083464E"/>
    <w:rsid w:val="008346C9"/>
    <w:rsid w:val="00834BAC"/>
    <w:rsid w:val="008352E7"/>
    <w:rsid w:val="00835894"/>
    <w:rsid w:val="00835909"/>
    <w:rsid w:val="0083599E"/>
    <w:rsid w:val="008359F1"/>
    <w:rsid w:val="00835C49"/>
    <w:rsid w:val="00835DD3"/>
    <w:rsid w:val="00835F1A"/>
    <w:rsid w:val="008365F2"/>
    <w:rsid w:val="00836B0F"/>
    <w:rsid w:val="00836F2B"/>
    <w:rsid w:val="00837796"/>
    <w:rsid w:val="00837846"/>
    <w:rsid w:val="00837AA6"/>
    <w:rsid w:val="00837B08"/>
    <w:rsid w:val="00837F67"/>
    <w:rsid w:val="008401E1"/>
    <w:rsid w:val="0084067B"/>
    <w:rsid w:val="00840C27"/>
    <w:rsid w:val="008410AC"/>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3F5"/>
    <w:rsid w:val="00854732"/>
    <w:rsid w:val="00854913"/>
    <w:rsid w:val="00854C44"/>
    <w:rsid w:val="00854F6E"/>
    <w:rsid w:val="008553FE"/>
    <w:rsid w:val="00855746"/>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143"/>
    <w:rsid w:val="00883DAE"/>
    <w:rsid w:val="00883E8B"/>
    <w:rsid w:val="00883EC7"/>
    <w:rsid w:val="00883F4A"/>
    <w:rsid w:val="0088408D"/>
    <w:rsid w:val="008845CD"/>
    <w:rsid w:val="008846F3"/>
    <w:rsid w:val="00884A64"/>
    <w:rsid w:val="00885056"/>
    <w:rsid w:val="0088578E"/>
    <w:rsid w:val="008858EE"/>
    <w:rsid w:val="00885E2C"/>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F1"/>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90B"/>
    <w:rsid w:val="008D5AF7"/>
    <w:rsid w:val="008D6084"/>
    <w:rsid w:val="008D6233"/>
    <w:rsid w:val="008D62B7"/>
    <w:rsid w:val="008D64D5"/>
    <w:rsid w:val="008D65AB"/>
    <w:rsid w:val="008D68B3"/>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BB"/>
    <w:rsid w:val="00916FF0"/>
    <w:rsid w:val="00917783"/>
    <w:rsid w:val="0091793A"/>
    <w:rsid w:val="00917AF4"/>
    <w:rsid w:val="0092017D"/>
    <w:rsid w:val="00920208"/>
    <w:rsid w:val="00920384"/>
    <w:rsid w:val="00920693"/>
    <w:rsid w:val="00920BE6"/>
    <w:rsid w:val="00920D7E"/>
    <w:rsid w:val="009213D4"/>
    <w:rsid w:val="0092154F"/>
    <w:rsid w:val="00921563"/>
    <w:rsid w:val="0092163B"/>
    <w:rsid w:val="009216BB"/>
    <w:rsid w:val="009216E2"/>
    <w:rsid w:val="0092179E"/>
    <w:rsid w:val="0092184E"/>
    <w:rsid w:val="00921B2F"/>
    <w:rsid w:val="0092205E"/>
    <w:rsid w:val="0092229F"/>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DFE"/>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519A"/>
    <w:rsid w:val="0097566F"/>
    <w:rsid w:val="009756A6"/>
    <w:rsid w:val="0097574E"/>
    <w:rsid w:val="00975DB9"/>
    <w:rsid w:val="00975F80"/>
    <w:rsid w:val="009761EB"/>
    <w:rsid w:val="00976B13"/>
    <w:rsid w:val="00976C4C"/>
    <w:rsid w:val="00976D75"/>
    <w:rsid w:val="00976E19"/>
    <w:rsid w:val="009770A9"/>
    <w:rsid w:val="0097721B"/>
    <w:rsid w:val="00977359"/>
    <w:rsid w:val="009775D6"/>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E21"/>
    <w:rsid w:val="00985EF7"/>
    <w:rsid w:val="00985F94"/>
    <w:rsid w:val="00986204"/>
    <w:rsid w:val="0098634C"/>
    <w:rsid w:val="0098664E"/>
    <w:rsid w:val="00986951"/>
    <w:rsid w:val="00986FB3"/>
    <w:rsid w:val="0098728E"/>
    <w:rsid w:val="00987381"/>
    <w:rsid w:val="0098756C"/>
    <w:rsid w:val="0098760F"/>
    <w:rsid w:val="00987696"/>
    <w:rsid w:val="00987743"/>
    <w:rsid w:val="00987861"/>
    <w:rsid w:val="00987985"/>
    <w:rsid w:val="00987A20"/>
    <w:rsid w:val="00987B80"/>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756"/>
    <w:rsid w:val="009A2814"/>
    <w:rsid w:val="009A2A29"/>
    <w:rsid w:val="009A2A66"/>
    <w:rsid w:val="009A2D3F"/>
    <w:rsid w:val="009A3A1D"/>
    <w:rsid w:val="009A3BA4"/>
    <w:rsid w:val="009A4114"/>
    <w:rsid w:val="009A4144"/>
    <w:rsid w:val="009A45AB"/>
    <w:rsid w:val="009A45D5"/>
    <w:rsid w:val="009A4F37"/>
    <w:rsid w:val="009A50E5"/>
    <w:rsid w:val="009A5357"/>
    <w:rsid w:val="009A55F7"/>
    <w:rsid w:val="009A5664"/>
    <w:rsid w:val="009A5758"/>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A10"/>
    <w:rsid w:val="009C0D73"/>
    <w:rsid w:val="009C10C6"/>
    <w:rsid w:val="009C1122"/>
    <w:rsid w:val="009C1146"/>
    <w:rsid w:val="009C1346"/>
    <w:rsid w:val="009C135F"/>
    <w:rsid w:val="009C1374"/>
    <w:rsid w:val="009C1EEF"/>
    <w:rsid w:val="009C215F"/>
    <w:rsid w:val="009C2220"/>
    <w:rsid w:val="009C23F0"/>
    <w:rsid w:val="009C2810"/>
    <w:rsid w:val="009C28BC"/>
    <w:rsid w:val="009C2BF4"/>
    <w:rsid w:val="009C2C64"/>
    <w:rsid w:val="009C2DD2"/>
    <w:rsid w:val="009C318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43B"/>
    <w:rsid w:val="009C7676"/>
    <w:rsid w:val="009C7B75"/>
    <w:rsid w:val="009C7D91"/>
    <w:rsid w:val="009D03A2"/>
    <w:rsid w:val="009D0436"/>
    <w:rsid w:val="009D055F"/>
    <w:rsid w:val="009D056A"/>
    <w:rsid w:val="009D0798"/>
    <w:rsid w:val="009D0A20"/>
    <w:rsid w:val="009D0C56"/>
    <w:rsid w:val="009D155E"/>
    <w:rsid w:val="009D1829"/>
    <w:rsid w:val="009D190C"/>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832"/>
    <w:rsid w:val="009F6A23"/>
    <w:rsid w:val="009F6C2A"/>
    <w:rsid w:val="009F7049"/>
    <w:rsid w:val="009F7412"/>
    <w:rsid w:val="009F7A88"/>
    <w:rsid w:val="009F7AE7"/>
    <w:rsid w:val="009F7B00"/>
    <w:rsid w:val="009F7B22"/>
    <w:rsid w:val="009F7C63"/>
    <w:rsid w:val="009F7D66"/>
    <w:rsid w:val="00A000B5"/>
    <w:rsid w:val="00A000B9"/>
    <w:rsid w:val="00A0019F"/>
    <w:rsid w:val="00A002C3"/>
    <w:rsid w:val="00A007F6"/>
    <w:rsid w:val="00A00E7B"/>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6DB"/>
    <w:rsid w:val="00A218F0"/>
    <w:rsid w:val="00A21A78"/>
    <w:rsid w:val="00A21CBA"/>
    <w:rsid w:val="00A21CF5"/>
    <w:rsid w:val="00A21FBB"/>
    <w:rsid w:val="00A221C6"/>
    <w:rsid w:val="00A225F4"/>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1B1"/>
    <w:rsid w:val="00A323E1"/>
    <w:rsid w:val="00A32905"/>
    <w:rsid w:val="00A329E3"/>
    <w:rsid w:val="00A32E90"/>
    <w:rsid w:val="00A32F02"/>
    <w:rsid w:val="00A32FE2"/>
    <w:rsid w:val="00A3306F"/>
    <w:rsid w:val="00A330B1"/>
    <w:rsid w:val="00A33255"/>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F57"/>
    <w:rsid w:val="00A83160"/>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626B"/>
    <w:rsid w:val="00A8630C"/>
    <w:rsid w:val="00A868DF"/>
    <w:rsid w:val="00A86D1F"/>
    <w:rsid w:val="00A86D94"/>
    <w:rsid w:val="00A87110"/>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2A3"/>
    <w:rsid w:val="00AA64F2"/>
    <w:rsid w:val="00AA6882"/>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F48"/>
    <w:rsid w:val="00AB50B4"/>
    <w:rsid w:val="00AB5424"/>
    <w:rsid w:val="00AB5501"/>
    <w:rsid w:val="00AB555A"/>
    <w:rsid w:val="00AB5A40"/>
    <w:rsid w:val="00AB5C51"/>
    <w:rsid w:val="00AB5CEC"/>
    <w:rsid w:val="00AB5DA4"/>
    <w:rsid w:val="00AB6139"/>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E3"/>
    <w:rsid w:val="00AC739B"/>
    <w:rsid w:val="00AC7614"/>
    <w:rsid w:val="00AC77E6"/>
    <w:rsid w:val="00AC7BC4"/>
    <w:rsid w:val="00AC7E77"/>
    <w:rsid w:val="00AD045D"/>
    <w:rsid w:val="00AD04BB"/>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727"/>
    <w:rsid w:val="00AD47BE"/>
    <w:rsid w:val="00AD4DDC"/>
    <w:rsid w:val="00AD59E2"/>
    <w:rsid w:val="00AD5A15"/>
    <w:rsid w:val="00AD5B37"/>
    <w:rsid w:val="00AD5CF2"/>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DC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79C"/>
    <w:rsid w:val="00B55CE3"/>
    <w:rsid w:val="00B55D5D"/>
    <w:rsid w:val="00B56C6F"/>
    <w:rsid w:val="00B574B6"/>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52"/>
    <w:rsid w:val="00B71782"/>
    <w:rsid w:val="00B71E62"/>
    <w:rsid w:val="00B71EE6"/>
    <w:rsid w:val="00B7232B"/>
    <w:rsid w:val="00B7236D"/>
    <w:rsid w:val="00B7267A"/>
    <w:rsid w:val="00B72D9B"/>
    <w:rsid w:val="00B73B35"/>
    <w:rsid w:val="00B73C14"/>
    <w:rsid w:val="00B73DFF"/>
    <w:rsid w:val="00B73E69"/>
    <w:rsid w:val="00B74120"/>
    <w:rsid w:val="00B74207"/>
    <w:rsid w:val="00B74293"/>
    <w:rsid w:val="00B743F3"/>
    <w:rsid w:val="00B745A9"/>
    <w:rsid w:val="00B746E2"/>
    <w:rsid w:val="00B74745"/>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D47"/>
    <w:rsid w:val="00B82D4D"/>
    <w:rsid w:val="00B82DC4"/>
    <w:rsid w:val="00B82F11"/>
    <w:rsid w:val="00B83034"/>
    <w:rsid w:val="00B8311C"/>
    <w:rsid w:val="00B83388"/>
    <w:rsid w:val="00B83520"/>
    <w:rsid w:val="00B8385A"/>
    <w:rsid w:val="00B83963"/>
    <w:rsid w:val="00B83C13"/>
    <w:rsid w:val="00B83F6D"/>
    <w:rsid w:val="00B83F75"/>
    <w:rsid w:val="00B841EE"/>
    <w:rsid w:val="00B84680"/>
    <w:rsid w:val="00B84D1B"/>
    <w:rsid w:val="00B84DA9"/>
    <w:rsid w:val="00B84E0A"/>
    <w:rsid w:val="00B84EF8"/>
    <w:rsid w:val="00B851E4"/>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9B"/>
    <w:rsid w:val="00B91BC1"/>
    <w:rsid w:val="00B91CCA"/>
    <w:rsid w:val="00B91FA8"/>
    <w:rsid w:val="00B9261F"/>
    <w:rsid w:val="00B9262B"/>
    <w:rsid w:val="00B92723"/>
    <w:rsid w:val="00B928B3"/>
    <w:rsid w:val="00B929E5"/>
    <w:rsid w:val="00B93008"/>
    <w:rsid w:val="00B93253"/>
    <w:rsid w:val="00B93430"/>
    <w:rsid w:val="00B9367D"/>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7367"/>
    <w:rsid w:val="00B9750B"/>
    <w:rsid w:val="00B977A9"/>
    <w:rsid w:val="00B97CCF"/>
    <w:rsid w:val="00BA0350"/>
    <w:rsid w:val="00BA0AB0"/>
    <w:rsid w:val="00BA0BF2"/>
    <w:rsid w:val="00BA0EBF"/>
    <w:rsid w:val="00BA0FE9"/>
    <w:rsid w:val="00BA102C"/>
    <w:rsid w:val="00BA10C1"/>
    <w:rsid w:val="00BA1124"/>
    <w:rsid w:val="00BA1FCA"/>
    <w:rsid w:val="00BA2060"/>
    <w:rsid w:val="00BA27EB"/>
    <w:rsid w:val="00BA2B11"/>
    <w:rsid w:val="00BA2E35"/>
    <w:rsid w:val="00BA37B4"/>
    <w:rsid w:val="00BA3D64"/>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31B9"/>
    <w:rsid w:val="00BB3259"/>
    <w:rsid w:val="00BB35CB"/>
    <w:rsid w:val="00BB3640"/>
    <w:rsid w:val="00BB3765"/>
    <w:rsid w:val="00BB3CBB"/>
    <w:rsid w:val="00BB3E2B"/>
    <w:rsid w:val="00BB3F11"/>
    <w:rsid w:val="00BB466A"/>
    <w:rsid w:val="00BB47C9"/>
    <w:rsid w:val="00BB4BEE"/>
    <w:rsid w:val="00BB4D80"/>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958"/>
    <w:rsid w:val="00BE6B34"/>
    <w:rsid w:val="00BE6B40"/>
    <w:rsid w:val="00BE7007"/>
    <w:rsid w:val="00BE7273"/>
    <w:rsid w:val="00BE73DC"/>
    <w:rsid w:val="00BE7717"/>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148B"/>
    <w:rsid w:val="00C014D0"/>
    <w:rsid w:val="00C01760"/>
    <w:rsid w:val="00C01A16"/>
    <w:rsid w:val="00C01A53"/>
    <w:rsid w:val="00C01F4F"/>
    <w:rsid w:val="00C020EE"/>
    <w:rsid w:val="00C02369"/>
    <w:rsid w:val="00C02477"/>
    <w:rsid w:val="00C028AA"/>
    <w:rsid w:val="00C02A0D"/>
    <w:rsid w:val="00C03193"/>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8D"/>
    <w:rsid w:val="00C2123D"/>
    <w:rsid w:val="00C21529"/>
    <w:rsid w:val="00C21F9D"/>
    <w:rsid w:val="00C21FC2"/>
    <w:rsid w:val="00C2212E"/>
    <w:rsid w:val="00C22421"/>
    <w:rsid w:val="00C225FC"/>
    <w:rsid w:val="00C2294D"/>
    <w:rsid w:val="00C23139"/>
    <w:rsid w:val="00C23664"/>
    <w:rsid w:val="00C238E3"/>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202D"/>
    <w:rsid w:val="00C42187"/>
    <w:rsid w:val="00C422F7"/>
    <w:rsid w:val="00C42753"/>
    <w:rsid w:val="00C42875"/>
    <w:rsid w:val="00C42907"/>
    <w:rsid w:val="00C42AE4"/>
    <w:rsid w:val="00C42E86"/>
    <w:rsid w:val="00C42FDE"/>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54DF"/>
    <w:rsid w:val="00C459D2"/>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850"/>
    <w:rsid w:val="00C52DC4"/>
    <w:rsid w:val="00C52EAC"/>
    <w:rsid w:val="00C530B3"/>
    <w:rsid w:val="00C531E1"/>
    <w:rsid w:val="00C53341"/>
    <w:rsid w:val="00C536AF"/>
    <w:rsid w:val="00C53B2F"/>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71"/>
    <w:rsid w:val="00C86CEF"/>
    <w:rsid w:val="00C86F3D"/>
    <w:rsid w:val="00C871F7"/>
    <w:rsid w:val="00C876A8"/>
    <w:rsid w:val="00C87A00"/>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94D"/>
    <w:rsid w:val="00CA6B17"/>
    <w:rsid w:val="00CA6DC6"/>
    <w:rsid w:val="00CA7207"/>
    <w:rsid w:val="00CA7C94"/>
    <w:rsid w:val="00CB03A4"/>
    <w:rsid w:val="00CB05EC"/>
    <w:rsid w:val="00CB0911"/>
    <w:rsid w:val="00CB09DA"/>
    <w:rsid w:val="00CB0A2B"/>
    <w:rsid w:val="00CB1357"/>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F13"/>
    <w:rsid w:val="00CC1774"/>
    <w:rsid w:val="00CC19CE"/>
    <w:rsid w:val="00CC1D1A"/>
    <w:rsid w:val="00CC1D21"/>
    <w:rsid w:val="00CC1FDB"/>
    <w:rsid w:val="00CC2136"/>
    <w:rsid w:val="00CC267C"/>
    <w:rsid w:val="00CC2928"/>
    <w:rsid w:val="00CC2BF4"/>
    <w:rsid w:val="00CC307E"/>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8A1"/>
    <w:rsid w:val="00CD3E91"/>
    <w:rsid w:val="00CD3FEE"/>
    <w:rsid w:val="00CD424B"/>
    <w:rsid w:val="00CD4316"/>
    <w:rsid w:val="00CD456F"/>
    <w:rsid w:val="00CD48A6"/>
    <w:rsid w:val="00CD4A60"/>
    <w:rsid w:val="00CD4AB8"/>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91"/>
    <w:rsid w:val="00D252BB"/>
    <w:rsid w:val="00D25A45"/>
    <w:rsid w:val="00D25B78"/>
    <w:rsid w:val="00D25E41"/>
    <w:rsid w:val="00D25E42"/>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61E"/>
    <w:rsid w:val="00D31B2C"/>
    <w:rsid w:val="00D3222F"/>
    <w:rsid w:val="00D3239A"/>
    <w:rsid w:val="00D324C4"/>
    <w:rsid w:val="00D3261B"/>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E59"/>
    <w:rsid w:val="00DB2F9F"/>
    <w:rsid w:val="00DB3247"/>
    <w:rsid w:val="00DB3271"/>
    <w:rsid w:val="00DB36E2"/>
    <w:rsid w:val="00DB3A5B"/>
    <w:rsid w:val="00DB4283"/>
    <w:rsid w:val="00DB42D0"/>
    <w:rsid w:val="00DB4822"/>
    <w:rsid w:val="00DB48D4"/>
    <w:rsid w:val="00DB48DB"/>
    <w:rsid w:val="00DB4FF2"/>
    <w:rsid w:val="00DB568C"/>
    <w:rsid w:val="00DB5692"/>
    <w:rsid w:val="00DB5744"/>
    <w:rsid w:val="00DB58EC"/>
    <w:rsid w:val="00DB5B61"/>
    <w:rsid w:val="00DB6402"/>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68A"/>
    <w:rsid w:val="00DC4B63"/>
    <w:rsid w:val="00DC4DD5"/>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B0B"/>
    <w:rsid w:val="00E25C02"/>
    <w:rsid w:val="00E25D0B"/>
    <w:rsid w:val="00E25DD6"/>
    <w:rsid w:val="00E26096"/>
    <w:rsid w:val="00E260D0"/>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5A2"/>
    <w:rsid w:val="00E33BD1"/>
    <w:rsid w:val="00E34079"/>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306C"/>
    <w:rsid w:val="00E430EC"/>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BDA"/>
    <w:rsid w:val="00E86C71"/>
    <w:rsid w:val="00E86F5A"/>
    <w:rsid w:val="00E86FE5"/>
    <w:rsid w:val="00E87014"/>
    <w:rsid w:val="00E871B1"/>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211D"/>
    <w:rsid w:val="00F02973"/>
    <w:rsid w:val="00F02B95"/>
    <w:rsid w:val="00F02B9B"/>
    <w:rsid w:val="00F0320D"/>
    <w:rsid w:val="00F0424B"/>
    <w:rsid w:val="00F04575"/>
    <w:rsid w:val="00F04674"/>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9D9"/>
    <w:rsid w:val="00F55A8D"/>
    <w:rsid w:val="00F55B9D"/>
    <w:rsid w:val="00F55EC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99"/>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B25"/>
    <w:rsid w:val="00FC2C27"/>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7"/>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EDF"/>
    <w:rsid w:val="00FD5FC2"/>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8F0"/>
    <w:rsid w:val="00FE3AAC"/>
    <w:rsid w:val="00FE3B7C"/>
    <w:rsid w:val="00FE3D55"/>
    <w:rsid w:val="00FE3DB6"/>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18E71"/>
  <w15:chartTrackingRefBased/>
  <w15:docId w15:val="{373FB18A-9027-4131-8A60-270D143D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qFormat="1"/>
    <w:lsdException w:name="Subtitle" w:qFormat="1"/>
    <w:lsdException w:name="Hyperlink" w:uiPriority="99" w:qFormat="1"/>
    <w:lsdException w:name="Strong" w:uiPriority="22" w:qFormat="1"/>
    <w:lsdException w:name="Emphasis" w:qFormat="1"/>
    <w:lsdException w:name="Plain Text" w:uiPriority="99"/>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454"/>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autoRedefine/>
    <w:uiPriority w:val="9"/>
    <w:qFormat/>
    <w:rsid w:val="00450FCF"/>
    <w:pPr>
      <w:keepNext/>
      <w:keepLines/>
      <w:numPr>
        <w:numId w:val="2"/>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rsid w:val="004D00AA"/>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rsid w:val="00723F7C"/>
    <w:pPr>
      <w:numPr>
        <w:ilvl w:val="2"/>
        <w:numId w:val="7"/>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rsid w:val="00723F7C"/>
    <w:pPr>
      <w:ind w:left="1418" w:hanging="1418"/>
      <w:outlineLvl w:val="3"/>
    </w:pPr>
    <w:rPr>
      <w:sz w:val="24"/>
    </w:rPr>
  </w:style>
  <w:style w:type="paragraph" w:styleId="50">
    <w:name w:val="heading 5"/>
    <w:basedOn w:val="4"/>
    <w:next w:val="a"/>
    <w:uiPriority w:val="9"/>
    <w:qFormat/>
    <w:rsid w:val="00723F7C"/>
    <w:pPr>
      <w:ind w:left="1701" w:hanging="1701"/>
      <w:outlineLvl w:val="4"/>
    </w:pPr>
    <w:rPr>
      <w:sz w:val="22"/>
    </w:rPr>
  </w:style>
  <w:style w:type="paragraph" w:styleId="6">
    <w:name w:val="heading 6"/>
    <w:basedOn w:val="H6"/>
    <w:next w:val="a"/>
    <w:uiPriority w:val="9"/>
    <w:qFormat/>
    <w:rsid w:val="00723F7C"/>
    <w:pPr>
      <w:outlineLvl w:val="5"/>
    </w:pPr>
  </w:style>
  <w:style w:type="paragraph" w:styleId="7">
    <w:name w:val="heading 7"/>
    <w:basedOn w:val="H6"/>
    <w:next w:val="a"/>
    <w:uiPriority w:val="9"/>
    <w:qFormat/>
    <w:rsid w:val="00723F7C"/>
    <w:pPr>
      <w:outlineLvl w:val="6"/>
    </w:pPr>
  </w:style>
  <w:style w:type="paragraph" w:styleId="8">
    <w:name w:val="heading 8"/>
    <w:basedOn w:val="1"/>
    <w:next w:val="a"/>
    <w:uiPriority w:val="9"/>
    <w:qFormat/>
    <w:rsid w:val="00723F7C"/>
    <w:pPr>
      <w:ind w:left="0" w:firstLine="0"/>
      <w:outlineLvl w:val="7"/>
    </w:pPr>
  </w:style>
  <w:style w:type="paragraph" w:styleId="9">
    <w:name w:val="heading 9"/>
    <w:basedOn w:val="8"/>
    <w:next w:val="a"/>
    <w:uiPriority w:val="9"/>
    <w:qFormat/>
    <w:rsid w:val="00723F7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0"/>
    <w:next w:val="a"/>
    <w:rsid w:val="00723F7C"/>
    <w:pPr>
      <w:ind w:left="1985" w:hanging="1985"/>
      <w:outlineLvl w:val="9"/>
    </w:pPr>
    <w:rPr>
      <w:sz w:val="20"/>
    </w:rPr>
  </w:style>
  <w:style w:type="paragraph" w:styleId="80">
    <w:name w:val="toc 8"/>
    <w:basedOn w:val="11"/>
    <w:semiHidden/>
    <w:rsid w:val="00723F7C"/>
    <w:pPr>
      <w:spacing w:before="180"/>
      <w:ind w:left="2693" w:hanging="2693"/>
    </w:pPr>
    <w:rPr>
      <w:b/>
    </w:rPr>
  </w:style>
  <w:style w:type="paragraph" w:styleId="1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1"/>
    <w:semiHidden/>
    <w:rsid w:val="00723F7C"/>
    <w:pPr>
      <w:ind w:left="1701" w:hanging="1701"/>
    </w:pPr>
  </w:style>
  <w:style w:type="paragraph" w:styleId="41">
    <w:name w:val="toc 4"/>
    <w:basedOn w:val="31"/>
    <w:semiHidden/>
    <w:rsid w:val="00723F7C"/>
    <w:pPr>
      <w:ind w:left="1418" w:hanging="1418"/>
    </w:pPr>
  </w:style>
  <w:style w:type="paragraph" w:styleId="31">
    <w:name w:val="toc 3"/>
    <w:basedOn w:val="20"/>
    <w:semiHidden/>
    <w:rsid w:val="00723F7C"/>
    <w:pPr>
      <w:ind w:left="1134" w:hanging="1134"/>
    </w:pPr>
  </w:style>
  <w:style w:type="paragraph" w:styleId="20">
    <w:name w:val="toc 2"/>
    <w:basedOn w:val="11"/>
    <w:semiHidden/>
    <w:rsid w:val="00723F7C"/>
    <w:pPr>
      <w:keepNext w:val="0"/>
      <w:spacing w:before="0"/>
      <w:ind w:left="851" w:hanging="851"/>
    </w:pPr>
    <w:rPr>
      <w:sz w:val="20"/>
    </w:rPr>
  </w:style>
  <w:style w:type="paragraph" w:styleId="21">
    <w:name w:val="index 2"/>
    <w:basedOn w:val="12"/>
    <w:semiHidden/>
    <w:rsid w:val="00723F7C"/>
    <w:pPr>
      <w:ind w:left="284"/>
    </w:pPr>
  </w:style>
  <w:style w:type="paragraph" w:styleId="12">
    <w:name w:val="index 1"/>
    <w:basedOn w:val="a"/>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723F7C"/>
    <w:pPr>
      <w:outlineLvl w:val="9"/>
    </w:pPr>
  </w:style>
  <w:style w:type="paragraph" w:styleId="22">
    <w:name w:val="List Number 2"/>
    <w:basedOn w:val="a4"/>
    <w:rsid w:val="00723F7C"/>
    <w:pPr>
      <w:ind w:left="851"/>
    </w:pPr>
  </w:style>
  <w:style w:type="paragraph" w:styleId="a4">
    <w:name w:val="List Number"/>
    <w:basedOn w:val="a5"/>
    <w:rsid w:val="00723F7C"/>
  </w:style>
  <w:style w:type="paragraph" w:styleId="a5">
    <w:name w:val="List"/>
    <w:basedOn w:val="a"/>
    <w:rsid w:val="00723F7C"/>
    <w:pPr>
      <w:ind w:left="568" w:hanging="284"/>
    </w:p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6"/>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a7">
    <w:name w:val="footnote reference"/>
    <w:semiHidden/>
    <w:rsid w:val="00723F7C"/>
    <w:rPr>
      <w:b/>
      <w:position w:val="6"/>
      <w:sz w:val="16"/>
    </w:rPr>
  </w:style>
  <w:style w:type="paragraph" w:styleId="a8">
    <w:name w:val="footnote text"/>
    <w:basedOn w:val="a"/>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har"/>
    <w:rsid w:val="00723F7C"/>
    <w:pPr>
      <w:jc w:val="center"/>
    </w:pPr>
  </w:style>
  <w:style w:type="paragraph" w:customStyle="1" w:styleId="TAL">
    <w:name w:val="TAL"/>
    <w:basedOn w:val="a"/>
    <w:link w:val="TALCar"/>
    <w:rsid w:val="00723F7C"/>
    <w:pPr>
      <w:keepNext/>
      <w:keepLines/>
      <w:spacing w:after="0"/>
    </w:pPr>
    <w:rPr>
      <w:rFonts w:ascii="Arial" w:hAnsi="Arial"/>
      <w:sz w:val="18"/>
      <w:lang w:val="x-none"/>
    </w:rPr>
  </w:style>
  <w:style w:type="paragraph" w:customStyle="1" w:styleId="TF">
    <w:name w:val="TF"/>
    <w:basedOn w:val="TH"/>
    <w:link w:val="TFChar"/>
    <w:rsid w:val="00723F7C"/>
    <w:pPr>
      <w:keepNext w:val="0"/>
      <w:spacing w:before="0" w:after="240"/>
    </w:pPr>
    <w:rPr>
      <w:lang w:val="en-GB"/>
    </w:rPr>
  </w:style>
  <w:style w:type="paragraph" w:customStyle="1" w:styleId="TH">
    <w:name w:val="TH"/>
    <w:basedOn w:val="a"/>
    <w:link w:val="THChar"/>
    <w:rsid w:val="00723F7C"/>
    <w:pPr>
      <w:keepNext/>
      <w:keepLines/>
      <w:spacing w:before="60"/>
      <w:jc w:val="center"/>
    </w:pPr>
    <w:rPr>
      <w:rFonts w:ascii="Arial" w:hAnsi="Arial"/>
      <w:b/>
      <w:lang w:val="x-none"/>
    </w:rPr>
  </w:style>
  <w:style w:type="paragraph" w:customStyle="1" w:styleId="NO">
    <w:name w:val="NO"/>
    <w:basedOn w:val="a"/>
    <w:rsid w:val="00723F7C"/>
    <w:pPr>
      <w:keepLines/>
      <w:ind w:left="1135" w:hanging="851"/>
    </w:pPr>
  </w:style>
  <w:style w:type="paragraph" w:styleId="90">
    <w:name w:val="toc 9"/>
    <w:basedOn w:val="80"/>
    <w:semiHidden/>
    <w:rsid w:val="00723F7C"/>
    <w:pPr>
      <w:ind w:left="1418" w:hanging="1418"/>
    </w:pPr>
  </w:style>
  <w:style w:type="paragraph" w:customStyle="1" w:styleId="EX">
    <w:name w:val="EX"/>
    <w:basedOn w:val="a"/>
    <w:rsid w:val="00723F7C"/>
    <w:pPr>
      <w:keepLines/>
      <w:ind w:left="1702" w:hanging="1418"/>
    </w:pPr>
  </w:style>
  <w:style w:type="paragraph" w:customStyle="1" w:styleId="FP">
    <w:name w:val="FP"/>
    <w:basedOn w:val="a"/>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60">
    <w:name w:val="toc 6"/>
    <w:basedOn w:val="51"/>
    <w:next w:val="a"/>
    <w:semiHidden/>
    <w:rsid w:val="00723F7C"/>
    <w:pPr>
      <w:ind w:left="1985" w:hanging="1985"/>
    </w:pPr>
  </w:style>
  <w:style w:type="paragraph" w:styleId="70">
    <w:name w:val="toc 7"/>
    <w:basedOn w:val="60"/>
    <w:next w:val="a"/>
    <w:semiHidden/>
    <w:rsid w:val="00723F7C"/>
    <w:pPr>
      <w:ind w:left="2268" w:hanging="2268"/>
    </w:pPr>
  </w:style>
  <w:style w:type="paragraph" w:styleId="23">
    <w:name w:val="List Bullet 2"/>
    <w:basedOn w:val="a9"/>
    <w:rsid w:val="00723F7C"/>
    <w:pPr>
      <w:ind w:left="851"/>
    </w:pPr>
  </w:style>
  <w:style w:type="paragraph" w:styleId="a9">
    <w:name w:val="List Bullet"/>
    <w:basedOn w:val="a5"/>
    <w:rsid w:val="00723F7C"/>
  </w:style>
  <w:style w:type="paragraph" w:styleId="32">
    <w:name w:val="List Bullet 3"/>
    <w:basedOn w:val="23"/>
    <w:rsid w:val="00723F7C"/>
    <w:pPr>
      <w:ind w:left="1135"/>
    </w:pPr>
  </w:style>
  <w:style w:type="paragraph" w:customStyle="1" w:styleId="EQ">
    <w:name w:val="EQ"/>
    <w:basedOn w:val="a"/>
    <w:next w:val="a"/>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24">
    <w:name w:val="List 2"/>
    <w:basedOn w:val="a5"/>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4"/>
    <w:rsid w:val="00723F7C"/>
    <w:pPr>
      <w:ind w:left="1135"/>
    </w:pPr>
  </w:style>
  <w:style w:type="paragraph" w:styleId="42">
    <w:name w:val="List 4"/>
    <w:basedOn w:val="33"/>
    <w:rsid w:val="00723F7C"/>
    <w:pPr>
      <w:ind w:left="1418"/>
    </w:pPr>
  </w:style>
  <w:style w:type="paragraph" w:styleId="52">
    <w:name w:val="List 5"/>
    <w:basedOn w:val="42"/>
    <w:rsid w:val="00723F7C"/>
    <w:pPr>
      <w:ind w:left="1702"/>
    </w:pPr>
  </w:style>
  <w:style w:type="paragraph" w:customStyle="1" w:styleId="EditorsNote">
    <w:name w:val="Editor's Note"/>
    <w:basedOn w:val="NO"/>
    <w:rsid w:val="00723F7C"/>
    <w:rPr>
      <w:color w:val="FF0000"/>
    </w:rPr>
  </w:style>
  <w:style w:type="paragraph" w:styleId="43">
    <w:name w:val="List Bullet 4"/>
    <w:basedOn w:val="32"/>
    <w:rsid w:val="00723F7C"/>
    <w:pPr>
      <w:ind w:left="1418"/>
    </w:pPr>
  </w:style>
  <w:style w:type="paragraph" w:styleId="53">
    <w:name w:val="List Bullet 5"/>
    <w:basedOn w:val="43"/>
    <w:rsid w:val="00723F7C"/>
    <w:pPr>
      <w:ind w:left="1702"/>
    </w:pPr>
  </w:style>
  <w:style w:type="paragraph" w:customStyle="1" w:styleId="B1">
    <w:name w:val="B1"/>
    <w:basedOn w:val="a5"/>
    <w:link w:val="B1Char1"/>
    <w:qFormat/>
    <w:rsid w:val="00723F7C"/>
    <w:rPr>
      <w:lang w:val="x-none"/>
    </w:rPr>
  </w:style>
  <w:style w:type="paragraph" w:customStyle="1" w:styleId="B2">
    <w:name w:val="B2"/>
    <w:basedOn w:val="24"/>
    <w:link w:val="B2Char"/>
    <w:qFormat/>
    <w:rsid w:val="00723F7C"/>
    <w:rPr>
      <w:lang w:val="x-none"/>
    </w:rPr>
  </w:style>
  <w:style w:type="paragraph" w:customStyle="1" w:styleId="B3">
    <w:name w:val="B3"/>
    <w:basedOn w:val="33"/>
    <w:link w:val="B3Char"/>
    <w:rsid w:val="00723F7C"/>
    <w:rPr>
      <w:lang w:val="x-none"/>
    </w:rPr>
  </w:style>
  <w:style w:type="paragraph" w:customStyle="1" w:styleId="B4">
    <w:name w:val="B4"/>
    <w:basedOn w:val="42"/>
    <w:rsid w:val="00723F7C"/>
  </w:style>
  <w:style w:type="paragraph" w:customStyle="1" w:styleId="B5">
    <w:name w:val="B5"/>
    <w:basedOn w:val="52"/>
    <w:rsid w:val="00723F7C"/>
  </w:style>
  <w:style w:type="paragraph" w:styleId="aa">
    <w:name w:val="footer"/>
    <w:basedOn w:val="a0"/>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rsid w:val="00723F7C"/>
    <w:pPr>
      <w:spacing w:after="120"/>
    </w:pPr>
    <w:rPr>
      <w:rFonts w:ascii="Arial" w:eastAsia="MS Mincho" w:hAnsi="Arial"/>
      <w:lang w:val="en-GB" w:eastAsia="en-US"/>
    </w:rPr>
  </w:style>
  <w:style w:type="character" w:styleId="ab">
    <w:name w:val="annotation reference"/>
    <w:semiHidden/>
    <w:rsid w:val="00723F7C"/>
    <w:rPr>
      <w:sz w:val="16"/>
    </w:rPr>
  </w:style>
  <w:style w:type="paragraph" w:styleId="ac">
    <w:name w:val="annotation text"/>
    <w:basedOn w:val="a"/>
    <w:link w:val="ad"/>
    <w:rsid w:val="00723F7C"/>
    <w:pPr>
      <w:overflowPunct/>
      <w:autoSpaceDE/>
      <w:autoSpaceDN/>
      <w:adjustRightInd/>
      <w:textAlignment w:val="auto"/>
    </w:pPr>
    <w:rPr>
      <w:rFonts w:eastAsia="MS Mincho"/>
      <w:lang w:val="x-none"/>
    </w:rPr>
  </w:style>
  <w:style w:type="paragraph" w:styleId="25">
    <w:name w:val="Body Text 2"/>
    <w:basedOn w:val="a"/>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a"/>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a"/>
    <w:qFormat/>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rsid w:val="00723F7C"/>
  </w:style>
  <w:style w:type="paragraph" w:styleId="ae">
    <w:name w:val="Document Map"/>
    <w:basedOn w:val="a"/>
    <w:semiHidden/>
    <w:rsid w:val="002B2813"/>
    <w:pPr>
      <w:shd w:val="clear" w:color="auto" w:fill="000080"/>
    </w:pPr>
    <w:rPr>
      <w:rFonts w:ascii="Tahoma" w:hAnsi="Tahoma" w:cs="Tahoma"/>
    </w:rPr>
  </w:style>
  <w:style w:type="paragraph" w:styleId="af">
    <w:name w:val="annotation subject"/>
    <w:basedOn w:val="ac"/>
    <w:next w:val="ac"/>
    <w:semiHidden/>
    <w:rsid w:val="00063D9E"/>
    <w:pPr>
      <w:overflowPunct w:val="0"/>
      <w:autoSpaceDE w:val="0"/>
      <w:autoSpaceDN w:val="0"/>
      <w:adjustRightInd w:val="0"/>
      <w:textAlignment w:val="baseline"/>
    </w:pPr>
    <w:rPr>
      <w:rFonts w:eastAsia="Times New Roman"/>
      <w:b/>
      <w:bCs/>
    </w:rPr>
  </w:style>
  <w:style w:type="paragraph" w:styleId="af0">
    <w:name w:val="Balloon Text"/>
    <w:basedOn w:val="a"/>
    <w:semiHidden/>
    <w:rsid w:val="00063D9E"/>
    <w:rPr>
      <w:rFonts w:ascii="Tahoma" w:hAnsi="Tahoma" w:cs="Tahoma"/>
      <w:sz w:val="16"/>
      <w:szCs w:val="16"/>
    </w:rPr>
  </w:style>
  <w:style w:type="character" w:styleId="af1">
    <w:name w:val="Hyperlink"/>
    <w:uiPriority w:val="99"/>
    <w:qFormat/>
    <w:rsid w:val="000511F9"/>
    <w:rPr>
      <w:color w:val="0000FF"/>
      <w:u w:val="single"/>
    </w:rPr>
  </w:style>
  <w:style w:type="paragraph" w:styleId="af2">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f3"/>
    <w:qFormat/>
    <w:rsid w:val="00723F7C"/>
    <w:pPr>
      <w:spacing w:before="120" w:after="120"/>
    </w:pPr>
    <w:rPr>
      <w:b/>
      <w:lang w:val="x-none" w:eastAsia="x-none"/>
    </w:rPr>
  </w:style>
  <w:style w:type="character" w:customStyle="1" w:styleId="af3">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f2"/>
    <w:rsid w:val="00723F7C"/>
    <w:rPr>
      <w:rFonts w:ascii="Times New Roman" w:hAnsi="Times New Roman"/>
      <w:b/>
    </w:rPr>
  </w:style>
  <w:style w:type="paragraph" w:customStyle="1" w:styleId="Doc-text2">
    <w:name w:val="Doc-text2"/>
    <w:basedOn w:val="a"/>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a"/>
    <w:rsid w:val="00292028"/>
    <w:pPr>
      <w:overflowPunct/>
      <w:autoSpaceDE/>
      <w:autoSpaceDN/>
      <w:adjustRightInd/>
      <w:textAlignment w:val="auto"/>
    </w:pPr>
    <w:rPr>
      <w:i/>
      <w:color w:val="0000FF"/>
    </w:rPr>
  </w:style>
  <w:style w:type="paragraph" w:customStyle="1" w:styleId="Header1">
    <w:name w:val="Header 1"/>
    <w:basedOn w:val="1"/>
    <w:link w:val="Header1Char"/>
    <w:autoRedefine/>
    <w:qFormat/>
    <w:rsid w:val="0080686A"/>
    <w:rPr>
      <w:lang w:eastAsia="zh-CN"/>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sid w:val="00450FCF"/>
    <w:rPr>
      <w:rFonts w:ascii="Arial" w:eastAsia="Arial" w:hAnsi="Arial"/>
      <w:noProof/>
      <w:sz w:val="36"/>
      <w:lang w:val="en-GB" w:eastAsia="en-US"/>
    </w:rPr>
  </w:style>
  <w:style w:type="character" w:customStyle="1" w:styleId="Header1Char">
    <w:name w:val="Header 1 Char"/>
    <w:basedOn w:val="10"/>
    <w:link w:val="Header1"/>
    <w:rsid w:val="0080686A"/>
    <w:rPr>
      <w:rFonts w:ascii="Arial" w:eastAsia="Arial" w:hAnsi="Arial"/>
      <w:noProof/>
      <w:sz w:val="36"/>
      <w:lang w:val="en-GB" w:eastAsia="en-US"/>
    </w:rPr>
  </w:style>
  <w:style w:type="paragraph" w:styleId="af4">
    <w:name w:val="Body Text"/>
    <w:aliases w:val="bt"/>
    <w:basedOn w:val="a"/>
    <w:link w:val="af5"/>
    <w:rsid w:val="000F7DFD"/>
    <w:pPr>
      <w:spacing w:after="120"/>
    </w:pPr>
    <w:rPr>
      <w:lang w:val="en-GB"/>
    </w:rPr>
  </w:style>
  <w:style w:type="character" w:customStyle="1" w:styleId="af5">
    <w:name w:val="正文文本 字符"/>
    <w:aliases w:val="bt 字符"/>
    <w:link w:val="af4"/>
    <w:rsid w:val="000F7DFD"/>
    <w:rPr>
      <w:rFonts w:ascii="Times New Roman" w:hAnsi="Times New Roman"/>
      <w:lang w:val="en-GB" w:eastAsia="en-US"/>
    </w:rPr>
  </w:style>
  <w:style w:type="paragraph" w:customStyle="1" w:styleId="ColorfulList-Accent11">
    <w:name w:val="Colorful List - Accent 11"/>
    <w:aliases w:val="- Bullets,リスト段落,?? ??,?????,????,Lista1,列出段落1,中等深浅网格 1 - 着色 21,列表段落,列表段落1,¥¡¡¡¡ì¬º¥¹¥È¶ÎÂä,ÁÐ³ö¶ÎÂä,列表段落11,—ño’i—Ž,¥ê¥¹¥È¶ÎÂä,1st level - Bullet List Paragraph,Lettre d'introduction,Paragrafo elenco,Normal bullet 2,Bullet list"/>
    <w:basedOn w:val="a"/>
    <w:link w:val="ColorfulList-Accent1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paragraph" w:customStyle="1" w:styleId="Comments">
    <w:name w:val="Comments"/>
    <w:basedOn w:val="a"/>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rsid w:val="00340B5E"/>
    <w:rPr>
      <w:rFonts w:ascii="Arial" w:hAnsi="Arial"/>
      <w:sz w:val="18"/>
      <w:lang w:eastAsia="en-US"/>
    </w:rPr>
  </w:style>
  <w:style w:type="paragraph" w:customStyle="1" w:styleId="EmailDiscussion">
    <w:name w:val="EmailDiscussion"/>
    <w:basedOn w:val="a"/>
    <w:next w:val="Doc-text2"/>
    <w:rsid w:val="00F86A73"/>
    <w:pPr>
      <w:numPr>
        <w:numId w:val="3"/>
      </w:numPr>
      <w:overflowPunct/>
      <w:autoSpaceDE/>
      <w:autoSpaceDN/>
      <w:adjustRightInd/>
      <w:spacing w:before="40" w:after="0"/>
      <w:textAlignment w:val="auto"/>
    </w:pPr>
    <w:rPr>
      <w:rFonts w:ascii="Arial" w:eastAsia="MS Mincho" w:hAnsi="Arial"/>
      <w:b/>
      <w:szCs w:val="24"/>
      <w:lang w:val="en-GB" w:eastAsia="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sid w:val="00372F3C"/>
    <w:rPr>
      <w:rFonts w:ascii="Arial" w:hAnsi="Arial"/>
      <w:b/>
      <w:noProof/>
      <w:sz w:val="18"/>
      <w:lang w:val="en-US" w:eastAsia="en-US" w:bidi="ar-SA"/>
    </w:rPr>
  </w:style>
  <w:style w:type="paragraph" w:styleId="af6">
    <w:name w:val="Normal (Web)"/>
    <w:basedOn w:val="a"/>
    <w:uiPriority w:val="99"/>
    <w:unhideWhenUsed/>
    <w:qFormat/>
    <w:rsid w:val="0077777B"/>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5">
    <w:name w:val="List Number 5"/>
    <w:basedOn w:val="a"/>
    <w:rsid w:val="00DD1791"/>
    <w:pPr>
      <w:numPr>
        <w:numId w:val="4"/>
      </w:numPr>
      <w:tabs>
        <w:tab w:val="num" w:pos="1800"/>
      </w:tabs>
      <w:spacing w:before="120" w:after="0" w:line="280" w:lineRule="atLeast"/>
      <w:ind w:left="1800"/>
      <w:jc w:val="both"/>
    </w:pPr>
    <w:rPr>
      <w:rFonts w:ascii="Bookman Old Style" w:eastAsia="Times New Roman" w:hAnsi="Bookman Old Style"/>
      <w:lang w:eastAsia="en-GB"/>
    </w:rPr>
  </w:style>
  <w:style w:type="paragraph" w:customStyle="1" w:styleId="ColorfulShading-Accent11">
    <w:name w:val="Colorful Shading - Accent 11"/>
    <w:hidden/>
    <w:uiPriority w:val="99"/>
    <w:semiHidden/>
    <w:rsid w:val="00F57323"/>
    <w:rPr>
      <w:rFonts w:ascii="Times New Roman" w:hAnsi="Times New Roman"/>
      <w:lang w:eastAsia="en-US"/>
    </w:rPr>
  </w:style>
  <w:style w:type="character" w:customStyle="1" w:styleId="B1Char1">
    <w:name w:val="B1 Char1"/>
    <w:link w:val="B1"/>
    <w:qFormat/>
    <w:rsid w:val="007F69D6"/>
    <w:rPr>
      <w:rFonts w:ascii="Times New Roman" w:hAnsi="Times New Roman"/>
      <w:lang w:eastAsia="en-US"/>
    </w:rPr>
  </w:style>
  <w:style w:type="table" w:styleId="af7">
    <w:name w:val="Table Grid"/>
    <w:basedOn w:val="a2"/>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qFormat/>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ad">
    <w:name w:val="批注文字 字符"/>
    <w:link w:val="ac"/>
    <w:rsid w:val="00E9262B"/>
    <w:rPr>
      <w:rFonts w:ascii="Times New Roman" w:eastAsia="MS Mincho" w:hAnsi="Times New Roman"/>
      <w:lang w:eastAsia="en-US"/>
    </w:rPr>
  </w:style>
  <w:style w:type="character" w:customStyle="1" w:styleId="TAHCar">
    <w:name w:val="TAH Car"/>
    <w:link w:val="TAH"/>
    <w:locked/>
    <w:rsid w:val="003A7577"/>
    <w:rPr>
      <w:rFonts w:ascii="Arial" w:hAnsi="Arial"/>
      <w:b/>
      <w:sz w:val="18"/>
      <w:lang w:val="x-none" w:eastAsia="en-US"/>
    </w:rPr>
  </w:style>
  <w:style w:type="paragraph" w:customStyle="1" w:styleId="Doc-title">
    <w:name w:val="Doc-title"/>
    <w:basedOn w:val="a"/>
    <w:next w:val="Doc-text2"/>
    <w:link w:val="Doc-titleChar"/>
    <w:qFormat/>
    <w:rsid w:val="002562D3"/>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sid w:val="002562D3"/>
    <w:rPr>
      <w:rFonts w:ascii="Arial" w:eastAsia="MS Mincho" w:hAnsi="Arial"/>
      <w:szCs w:val="24"/>
      <w:lang w:val="en-GB" w:eastAsia="en-GB"/>
    </w:rPr>
  </w:style>
  <w:style w:type="character" w:styleId="af8">
    <w:name w:val="FollowedHyperlink"/>
    <w:rsid w:val="00F85931"/>
    <w:rPr>
      <w:color w:val="800080"/>
      <w:u w:val="single"/>
    </w:rPr>
  </w:style>
  <w:style w:type="table" w:styleId="34">
    <w:name w:val="Table Grid 3"/>
    <w:basedOn w:val="a2"/>
    <w:rsid w:val="00C91E8C"/>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gure">
    <w:name w:val="Figure"/>
    <w:basedOn w:val="a"/>
    <w:next w:val="af2"/>
    <w:rsid w:val="0075427D"/>
    <w:pPr>
      <w:keepNext/>
      <w:keepLines/>
      <w:spacing w:before="180" w:after="120"/>
      <w:jc w:val="center"/>
    </w:pPr>
    <w:rPr>
      <w:rFonts w:ascii="Arial" w:eastAsia="Times New Roman" w:hAnsi="Arial"/>
      <w:lang w:val="en-GB" w:eastAsia="zh-CN"/>
    </w:rPr>
  </w:style>
  <w:style w:type="paragraph" w:customStyle="1" w:styleId="Proposal">
    <w:name w:val="Proposal"/>
    <w:basedOn w:val="a"/>
    <w:rsid w:val="0075427D"/>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sid w:val="00CA5AF1"/>
    <w:rPr>
      <w:rFonts w:ascii="Arial" w:eastAsia="Arial" w:hAnsi="Arial"/>
      <w:noProof/>
      <w:sz w:val="28"/>
      <w:lang w:val="en-GB" w:eastAsia="en-US"/>
    </w:rPr>
  </w:style>
  <w:style w:type="character" w:customStyle="1" w:styleId="TACChar">
    <w:name w:val="TAC Char"/>
    <w:link w:val="TAC"/>
    <w:rsid w:val="008448AE"/>
    <w:rPr>
      <w:rFonts w:ascii="Arial" w:hAnsi="Arial"/>
      <w:sz w:val="18"/>
      <w:lang w:val="x-none" w:eastAsia="en-US"/>
    </w:rPr>
  </w:style>
  <w:style w:type="character" w:customStyle="1" w:styleId="THChar">
    <w:name w:val="TH Char"/>
    <w:link w:val="TH"/>
    <w:rsid w:val="008448AE"/>
    <w:rPr>
      <w:rFonts w:ascii="Arial" w:hAnsi="Arial"/>
      <w:b/>
      <w:lang w:eastAsia="en-US"/>
    </w:rPr>
  </w:style>
  <w:style w:type="paragraph" w:customStyle="1" w:styleId="References">
    <w:name w:val="References"/>
    <w:basedOn w:val="a"/>
    <w:rsid w:val="00BF40A1"/>
    <w:pPr>
      <w:numPr>
        <w:numId w:val="8"/>
      </w:numPr>
      <w:overflowPunct/>
      <w:adjustRightInd/>
      <w:spacing w:after="60"/>
      <w:jc w:val="both"/>
      <w:textAlignment w:val="auto"/>
    </w:pPr>
    <w:rPr>
      <w:sz w:val="22"/>
      <w:szCs w:val="16"/>
    </w:rPr>
  </w:style>
  <w:style w:type="character" w:customStyle="1" w:styleId="ColorfulList-Accent1Char">
    <w:name w:val="Colorful List - Accent 1 Char"/>
    <w:aliases w:val="- Bullets Char,リスト段落 Char,?? ?? Char,????? Char,???? Char,Lista1 Char,列出段落1 Char,中等深浅网格 1 - 着色 21 Char,列表段落 Char,列表段落1 Char,¥¡¡¡¡ì¬º¥¹¥È¶ÎÂä Char,ÁÐ³ö¶ÎÂä Char,列表段落11 Char,—ño’i—Ž Char,¥ê¥¹¥È¶ÎÂä Char,Paragrafo elenco Char"/>
    <w:link w:val="ColorfulList-Accent11"/>
    <w:uiPriority w:val="34"/>
    <w:qFormat/>
    <w:locked/>
    <w:rsid w:val="00865CC0"/>
    <w:rPr>
      <w:rFonts w:ascii="Calibri" w:eastAsia="Calibri" w:hAnsi="Calibri"/>
      <w:sz w:val="22"/>
      <w:szCs w:val="22"/>
      <w:lang w:eastAsia="en-US"/>
    </w:rPr>
  </w:style>
  <w:style w:type="paragraph" w:customStyle="1" w:styleId="TdocHeader2">
    <w:name w:val="Tdoc_Header_2"/>
    <w:basedOn w:val="a"/>
    <w:rsid w:val="00616CD7"/>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rsid w:val="005E7636"/>
    <w:pPr>
      <w:widowControl w:val="0"/>
      <w:overflowPunct/>
      <w:autoSpaceDE/>
      <w:autoSpaceDN/>
      <w:adjustRightInd/>
      <w:spacing w:beforeLines="50" w:afterLines="50" w:after="0" w:line="360" w:lineRule="exact"/>
      <w:jc w:val="both"/>
      <w:textAlignment w:val="auto"/>
    </w:pPr>
    <w:rPr>
      <w:kern w:val="2"/>
      <w:sz w:val="21"/>
      <w:szCs w:val="24"/>
      <w:lang w:val="x-none" w:eastAsia="x-none"/>
    </w:rPr>
  </w:style>
  <w:style w:type="character" w:customStyle="1" w:styleId="hshChar">
    <w:name w:val="hsh_正文 Char"/>
    <w:link w:val="hsh"/>
    <w:rsid w:val="005E7636"/>
    <w:rPr>
      <w:rFonts w:ascii="Times New Roman" w:hAnsi="Times New Roman"/>
      <w:kern w:val="2"/>
      <w:sz w:val="21"/>
      <w:szCs w:val="24"/>
    </w:rPr>
  </w:style>
  <w:style w:type="character" w:styleId="af9">
    <w:name w:val="Strong"/>
    <w:uiPriority w:val="22"/>
    <w:qFormat/>
    <w:rsid w:val="00E75234"/>
    <w:rPr>
      <w:b/>
      <w:bCs/>
    </w:rPr>
  </w:style>
  <w:style w:type="paragraph" w:styleId="afa">
    <w:name w:val="Plain Text"/>
    <w:basedOn w:val="a"/>
    <w:link w:val="afb"/>
    <w:uiPriority w:val="99"/>
    <w:unhideWhenUsed/>
    <w:rsid w:val="00E75234"/>
    <w:pPr>
      <w:overflowPunct/>
      <w:autoSpaceDE/>
      <w:autoSpaceDN/>
      <w:adjustRightInd/>
      <w:spacing w:after="0"/>
      <w:textAlignment w:val="auto"/>
    </w:pPr>
    <w:rPr>
      <w:rFonts w:ascii="Arial" w:eastAsia="MS Gothic" w:hAnsi="Arial"/>
      <w:color w:val="000000"/>
      <w:lang w:val="x-none"/>
    </w:rPr>
  </w:style>
  <w:style w:type="character" w:customStyle="1" w:styleId="afb">
    <w:name w:val="纯文本 字符"/>
    <w:link w:val="afa"/>
    <w:uiPriority w:val="99"/>
    <w:rsid w:val="00E75234"/>
    <w:rPr>
      <w:rFonts w:ascii="Arial" w:eastAsia="MS Gothic" w:hAnsi="Arial"/>
      <w:color w:val="000000"/>
      <w:lang w:val="x-none" w:eastAsia="en-US"/>
    </w:rPr>
  </w:style>
  <w:style w:type="character" w:customStyle="1" w:styleId="ListParagraphChar1">
    <w:name w:val="List Paragraph Char1"/>
    <w:uiPriority w:val="34"/>
    <w:qFormat/>
    <w:rsid w:val="00FC27DC"/>
    <w:rPr>
      <w:rFonts w:ascii="Times New Roman" w:eastAsia="MS Gothic" w:hAnsi="Times New Roman"/>
      <w:sz w:val="24"/>
      <w:lang w:val="en-GB"/>
    </w:rPr>
  </w:style>
  <w:style w:type="paragraph" w:customStyle="1" w:styleId="afc">
    <w:name w:val="表タイトル"/>
    <w:basedOn w:val="a"/>
    <w:rsid w:val="0049762F"/>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rsid w:val="002D6B99"/>
    <w:pPr>
      <w:widowControl w:val="0"/>
      <w:numPr>
        <w:numId w:val="9"/>
      </w:numPr>
      <w:tabs>
        <w:tab w:val="num"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rsid w:val="006F1D44"/>
    <w:pPr>
      <w:numPr>
        <w:numId w:val="10"/>
      </w:numPr>
      <w:spacing w:after="120"/>
      <w:jc w:val="both"/>
    </w:pPr>
    <w:rPr>
      <w:rFonts w:eastAsia="MS Mincho"/>
      <w:sz w:val="24"/>
      <w:lang w:eastAsia="en-GB"/>
    </w:rPr>
  </w:style>
  <w:style w:type="paragraph" w:customStyle="1" w:styleId="IvDbodytext">
    <w:name w:val="IvD bodytext"/>
    <w:basedOn w:val="af4"/>
    <w:link w:val="IvDbodytextChar"/>
    <w:rsid w:val="00A90188"/>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x-none"/>
    </w:rPr>
  </w:style>
  <w:style w:type="character" w:customStyle="1" w:styleId="IvDbodytextChar">
    <w:name w:val="IvD bodytext Char"/>
    <w:link w:val="IvDbodytext"/>
    <w:rsid w:val="00A90188"/>
    <w:rPr>
      <w:rFonts w:ascii="Arial" w:eastAsia="等线" w:hAnsi="Arial"/>
      <w:spacing w:val="2"/>
      <w:lang w:eastAsia="en-US"/>
    </w:rPr>
  </w:style>
  <w:style w:type="paragraph" w:customStyle="1" w:styleId="35">
    <w:name w:val="列出段落3"/>
    <w:basedOn w:val="a"/>
    <w:uiPriority w:val="99"/>
    <w:unhideWhenUsed/>
    <w:qFormat/>
    <w:rsid w:val="00E47141"/>
    <w:pPr>
      <w:ind w:left="720"/>
      <w:contextualSpacing/>
      <w:jc w:val="both"/>
    </w:pPr>
    <w:rPr>
      <w:rFonts w:eastAsia="Times New Roman"/>
      <w:lang w:val="en-GB"/>
    </w:rPr>
  </w:style>
  <w:style w:type="character" w:customStyle="1" w:styleId="apple-converted-space">
    <w:name w:val="apple-converted-space"/>
    <w:rsid w:val="00AC4D56"/>
  </w:style>
  <w:style w:type="paragraph" w:customStyle="1" w:styleId="Paragraphedeliste">
    <w:name w:val="Paragraphe de liste"/>
    <w:basedOn w:val="a"/>
    <w:uiPriority w:val="34"/>
    <w:qFormat/>
    <w:rsid w:val="00A15DC7"/>
    <w:pPr>
      <w:overflowPunct/>
      <w:autoSpaceDE/>
      <w:autoSpaceDN/>
      <w:adjustRightInd/>
      <w:spacing w:after="0"/>
      <w:ind w:left="720"/>
      <w:textAlignment w:val="auto"/>
    </w:pPr>
    <w:rPr>
      <w:sz w:val="24"/>
      <w:szCs w:val="24"/>
      <w:lang w:val="fr-FR" w:eastAsia="zh-CN"/>
    </w:rPr>
  </w:style>
  <w:style w:type="paragraph" w:customStyle="1" w:styleId="Default">
    <w:name w:val="Default"/>
    <w:rsid w:val="006A058C"/>
    <w:pPr>
      <w:widowControl w:val="0"/>
      <w:autoSpaceDE w:val="0"/>
      <w:autoSpaceDN w:val="0"/>
      <w:adjustRightInd w:val="0"/>
    </w:pPr>
    <w:rPr>
      <w:rFonts w:ascii="Century" w:hAnsi="Century" w:cs="Century"/>
      <w:color w:val="000000"/>
      <w:sz w:val="24"/>
      <w:szCs w:val="24"/>
    </w:rPr>
  </w:style>
  <w:style w:type="character" w:customStyle="1" w:styleId="B1Zchn">
    <w:name w:val="B1 Zchn"/>
    <w:qFormat/>
    <w:rsid w:val="00D5043E"/>
    <w:rPr>
      <w:rFonts w:ascii="Times New Roman" w:eastAsia="Times New Roman" w:hAnsi="Times New Roman" w:cs="Times New Roman"/>
      <w:sz w:val="20"/>
      <w:szCs w:val="20"/>
      <w:lang w:val="x-none"/>
    </w:rPr>
  </w:style>
  <w:style w:type="paragraph" w:customStyle="1" w:styleId="bullet1">
    <w:name w:val="bullet1"/>
    <w:basedOn w:val="a"/>
    <w:link w:val="bullet1Char"/>
    <w:qFormat/>
    <w:rsid w:val="00EA7E5E"/>
    <w:pPr>
      <w:numPr>
        <w:numId w:val="12"/>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rsid w:val="00EA7E5E"/>
    <w:pPr>
      <w:numPr>
        <w:ilvl w:val="1"/>
        <w:numId w:val="12"/>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sid w:val="00EA7E5E"/>
    <w:rPr>
      <w:rFonts w:ascii="Times New Roman" w:eastAsia="Times New Roman" w:hAnsi="Times New Roman"/>
      <w:kern w:val="2"/>
      <w:szCs w:val="24"/>
      <w:lang w:val="en-GB"/>
    </w:rPr>
  </w:style>
  <w:style w:type="paragraph" w:customStyle="1" w:styleId="bullet3">
    <w:name w:val="bullet3"/>
    <w:basedOn w:val="a"/>
    <w:qFormat/>
    <w:rsid w:val="00EA7E5E"/>
    <w:pPr>
      <w:numPr>
        <w:ilvl w:val="2"/>
        <w:numId w:val="12"/>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rsid w:val="00EA7E5E"/>
    <w:pPr>
      <w:numPr>
        <w:ilvl w:val="3"/>
        <w:numId w:val="12"/>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rsid w:val="00107124"/>
    <w:pPr>
      <w:ind w:left="1701" w:hanging="567"/>
    </w:pPr>
    <w:rPr>
      <w:rFonts w:eastAsia="Times New Roman"/>
      <w:lang w:val="en-GB" w:eastAsia="en-GB"/>
    </w:rPr>
  </w:style>
  <w:style w:type="paragraph" w:styleId="afd">
    <w:name w:val="List Paragraph"/>
    <w:aliases w:val="목록 단락,목록단락"/>
    <w:basedOn w:val="a"/>
    <w:uiPriority w:val="34"/>
    <w:qFormat/>
    <w:rsid w:val="00E64FF6"/>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472">
      <w:bodyDiv w:val="1"/>
      <w:marLeft w:val="0"/>
      <w:marRight w:val="0"/>
      <w:marTop w:val="0"/>
      <w:marBottom w:val="0"/>
      <w:divBdr>
        <w:top w:val="none" w:sz="0" w:space="0" w:color="auto"/>
        <w:left w:val="none" w:sz="0" w:space="0" w:color="auto"/>
        <w:bottom w:val="none" w:sz="0" w:space="0" w:color="auto"/>
        <w:right w:val="none" w:sz="0" w:space="0" w:color="auto"/>
      </w:divBdr>
    </w:div>
    <w:div w:id="28071988">
      <w:bodyDiv w:val="1"/>
      <w:marLeft w:val="0"/>
      <w:marRight w:val="0"/>
      <w:marTop w:val="0"/>
      <w:marBottom w:val="0"/>
      <w:divBdr>
        <w:top w:val="none" w:sz="0" w:space="0" w:color="auto"/>
        <w:left w:val="none" w:sz="0" w:space="0" w:color="auto"/>
        <w:bottom w:val="none" w:sz="0" w:space="0" w:color="auto"/>
        <w:right w:val="none" w:sz="0" w:space="0" w:color="auto"/>
      </w:divBdr>
      <w:divsChild>
        <w:div w:id="204216912">
          <w:marLeft w:val="360"/>
          <w:marRight w:val="0"/>
          <w:marTop w:val="200"/>
          <w:marBottom w:val="0"/>
          <w:divBdr>
            <w:top w:val="none" w:sz="0" w:space="0" w:color="auto"/>
            <w:left w:val="none" w:sz="0" w:space="0" w:color="auto"/>
            <w:bottom w:val="none" w:sz="0" w:space="0" w:color="auto"/>
            <w:right w:val="none" w:sz="0" w:space="0" w:color="auto"/>
          </w:divBdr>
        </w:div>
      </w:divsChild>
    </w:div>
    <w:div w:id="29772340">
      <w:bodyDiv w:val="1"/>
      <w:marLeft w:val="0"/>
      <w:marRight w:val="0"/>
      <w:marTop w:val="0"/>
      <w:marBottom w:val="0"/>
      <w:divBdr>
        <w:top w:val="none" w:sz="0" w:space="0" w:color="auto"/>
        <w:left w:val="none" w:sz="0" w:space="0" w:color="auto"/>
        <w:bottom w:val="none" w:sz="0" w:space="0" w:color="auto"/>
        <w:right w:val="none" w:sz="0" w:space="0" w:color="auto"/>
      </w:divBdr>
    </w:div>
    <w:div w:id="117454285">
      <w:bodyDiv w:val="1"/>
      <w:marLeft w:val="0"/>
      <w:marRight w:val="0"/>
      <w:marTop w:val="0"/>
      <w:marBottom w:val="0"/>
      <w:divBdr>
        <w:top w:val="none" w:sz="0" w:space="0" w:color="auto"/>
        <w:left w:val="none" w:sz="0" w:space="0" w:color="auto"/>
        <w:bottom w:val="none" w:sz="0" w:space="0" w:color="auto"/>
        <w:right w:val="none" w:sz="0" w:space="0" w:color="auto"/>
      </w:divBdr>
      <w:divsChild>
        <w:div w:id="28915066">
          <w:marLeft w:val="850"/>
          <w:marRight w:val="0"/>
          <w:marTop w:val="120"/>
          <w:marBottom w:val="0"/>
          <w:divBdr>
            <w:top w:val="none" w:sz="0" w:space="0" w:color="auto"/>
            <w:left w:val="none" w:sz="0" w:space="0" w:color="auto"/>
            <w:bottom w:val="none" w:sz="0" w:space="0" w:color="auto"/>
            <w:right w:val="none" w:sz="0" w:space="0" w:color="auto"/>
          </w:divBdr>
        </w:div>
        <w:div w:id="1167868573">
          <w:marLeft w:val="418"/>
          <w:marRight w:val="0"/>
          <w:marTop w:val="120"/>
          <w:marBottom w:val="0"/>
          <w:divBdr>
            <w:top w:val="none" w:sz="0" w:space="0" w:color="auto"/>
            <w:left w:val="none" w:sz="0" w:space="0" w:color="auto"/>
            <w:bottom w:val="none" w:sz="0" w:space="0" w:color="auto"/>
            <w:right w:val="none" w:sz="0" w:space="0" w:color="auto"/>
          </w:divBdr>
        </w:div>
        <w:div w:id="1271662916">
          <w:marLeft w:val="850"/>
          <w:marRight w:val="0"/>
          <w:marTop w:val="120"/>
          <w:marBottom w:val="0"/>
          <w:divBdr>
            <w:top w:val="none" w:sz="0" w:space="0" w:color="auto"/>
            <w:left w:val="none" w:sz="0" w:space="0" w:color="auto"/>
            <w:bottom w:val="none" w:sz="0" w:space="0" w:color="auto"/>
            <w:right w:val="none" w:sz="0" w:space="0" w:color="auto"/>
          </w:divBdr>
        </w:div>
        <w:div w:id="1476484149">
          <w:marLeft w:val="1267"/>
          <w:marRight w:val="0"/>
          <w:marTop w:val="120"/>
          <w:marBottom w:val="0"/>
          <w:divBdr>
            <w:top w:val="none" w:sz="0" w:space="0" w:color="auto"/>
            <w:left w:val="none" w:sz="0" w:space="0" w:color="auto"/>
            <w:bottom w:val="none" w:sz="0" w:space="0" w:color="auto"/>
            <w:right w:val="none" w:sz="0" w:space="0" w:color="auto"/>
          </w:divBdr>
        </w:div>
      </w:divsChild>
    </w:div>
    <w:div w:id="157619127">
      <w:bodyDiv w:val="1"/>
      <w:marLeft w:val="0"/>
      <w:marRight w:val="0"/>
      <w:marTop w:val="0"/>
      <w:marBottom w:val="0"/>
      <w:divBdr>
        <w:top w:val="none" w:sz="0" w:space="0" w:color="auto"/>
        <w:left w:val="none" w:sz="0" w:space="0" w:color="auto"/>
        <w:bottom w:val="none" w:sz="0" w:space="0" w:color="auto"/>
        <w:right w:val="none" w:sz="0" w:space="0" w:color="auto"/>
      </w:divBdr>
    </w:div>
    <w:div w:id="206644656">
      <w:bodyDiv w:val="1"/>
      <w:marLeft w:val="0"/>
      <w:marRight w:val="0"/>
      <w:marTop w:val="0"/>
      <w:marBottom w:val="0"/>
      <w:divBdr>
        <w:top w:val="none" w:sz="0" w:space="0" w:color="auto"/>
        <w:left w:val="none" w:sz="0" w:space="0" w:color="auto"/>
        <w:bottom w:val="none" w:sz="0" w:space="0" w:color="auto"/>
        <w:right w:val="none" w:sz="0" w:space="0" w:color="auto"/>
      </w:divBdr>
    </w:div>
    <w:div w:id="242423518">
      <w:bodyDiv w:val="1"/>
      <w:marLeft w:val="0"/>
      <w:marRight w:val="0"/>
      <w:marTop w:val="0"/>
      <w:marBottom w:val="0"/>
      <w:divBdr>
        <w:top w:val="none" w:sz="0" w:space="0" w:color="auto"/>
        <w:left w:val="none" w:sz="0" w:space="0" w:color="auto"/>
        <w:bottom w:val="none" w:sz="0" w:space="0" w:color="auto"/>
        <w:right w:val="none" w:sz="0" w:space="0" w:color="auto"/>
      </w:divBdr>
      <w:divsChild>
        <w:div w:id="1037703750">
          <w:marLeft w:val="1987"/>
          <w:marRight w:val="0"/>
          <w:marTop w:val="0"/>
          <w:marBottom w:val="60"/>
          <w:divBdr>
            <w:top w:val="none" w:sz="0" w:space="0" w:color="auto"/>
            <w:left w:val="none" w:sz="0" w:space="0" w:color="auto"/>
            <w:bottom w:val="none" w:sz="0" w:space="0" w:color="auto"/>
            <w:right w:val="none" w:sz="0" w:space="0" w:color="auto"/>
          </w:divBdr>
        </w:div>
        <w:div w:id="1071002935">
          <w:marLeft w:val="1987"/>
          <w:marRight w:val="0"/>
          <w:marTop w:val="0"/>
          <w:marBottom w:val="60"/>
          <w:divBdr>
            <w:top w:val="none" w:sz="0" w:space="0" w:color="auto"/>
            <w:left w:val="none" w:sz="0" w:space="0" w:color="auto"/>
            <w:bottom w:val="none" w:sz="0" w:space="0" w:color="auto"/>
            <w:right w:val="none" w:sz="0" w:space="0" w:color="auto"/>
          </w:divBdr>
        </w:div>
      </w:divsChild>
    </w:div>
    <w:div w:id="279798153">
      <w:bodyDiv w:val="1"/>
      <w:marLeft w:val="0"/>
      <w:marRight w:val="0"/>
      <w:marTop w:val="0"/>
      <w:marBottom w:val="0"/>
      <w:divBdr>
        <w:top w:val="none" w:sz="0" w:space="0" w:color="auto"/>
        <w:left w:val="none" w:sz="0" w:space="0" w:color="auto"/>
        <w:bottom w:val="none" w:sz="0" w:space="0" w:color="auto"/>
        <w:right w:val="none" w:sz="0" w:space="0" w:color="auto"/>
      </w:divBdr>
    </w:div>
    <w:div w:id="320545936">
      <w:bodyDiv w:val="1"/>
      <w:marLeft w:val="0"/>
      <w:marRight w:val="0"/>
      <w:marTop w:val="0"/>
      <w:marBottom w:val="0"/>
      <w:divBdr>
        <w:top w:val="none" w:sz="0" w:space="0" w:color="auto"/>
        <w:left w:val="none" w:sz="0" w:space="0" w:color="auto"/>
        <w:bottom w:val="none" w:sz="0" w:space="0" w:color="auto"/>
        <w:right w:val="none" w:sz="0" w:space="0" w:color="auto"/>
      </w:divBdr>
    </w:div>
    <w:div w:id="344326861">
      <w:bodyDiv w:val="1"/>
      <w:marLeft w:val="0"/>
      <w:marRight w:val="0"/>
      <w:marTop w:val="0"/>
      <w:marBottom w:val="0"/>
      <w:divBdr>
        <w:top w:val="none" w:sz="0" w:space="0" w:color="auto"/>
        <w:left w:val="none" w:sz="0" w:space="0" w:color="auto"/>
        <w:bottom w:val="none" w:sz="0" w:space="0" w:color="auto"/>
        <w:right w:val="none" w:sz="0" w:space="0" w:color="auto"/>
      </w:divBdr>
    </w:div>
    <w:div w:id="369184583">
      <w:bodyDiv w:val="1"/>
      <w:marLeft w:val="0"/>
      <w:marRight w:val="0"/>
      <w:marTop w:val="0"/>
      <w:marBottom w:val="0"/>
      <w:divBdr>
        <w:top w:val="none" w:sz="0" w:space="0" w:color="auto"/>
        <w:left w:val="none" w:sz="0" w:space="0" w:color="auto"/>
        <w:bottom w:val="none" w:sz="0" w:space="0" w:color="auto"/>
        <w:right w:val="none" w:sz="0" w:space="0" w:color="auto"/>
      </w:divBdr>
    </w:div>
    <w:div w:id="387805597">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7">
          <w:marLeft w:val="1267"/>
          <w:marRight w:val="0"/>
          <w:marTop w:val="60"/>
          <w:marBottom w:val="60"/>
          <w:divBdr>
            <w:top w:val="none" w:sz="0" w:space="0" w:color="auto"/>
            <w:left w:val="none" w:sz="0" w:space="0" w:color="auto"/>
            <w:bottom w:val="none" w:sz="0" w:space="0" w:color="auto"/>
            <w:right w:val="none" w:sz="0" w:space="0" w:color="auto"/>
          </w:divBdr>
        </w:div>
      </w:divsChild>
    </w:div>
    <w:div w:id="421612417">
      <w:bodyDiv w:val="1"/>
      <w:marLeft w:val="0"/>
      <w:marRight w:val="0"/>
      <w:marTop w:val="0"/>
      <w:marBottom w:val="0"/>
      <w:divBdr>
        <w:top w:val="none" w:sz="0" w:space="0" w:color="auto"/>
        <w:left w:val="none" w:sz="0" w:space="0" w:color="auto"/>
        <w:bottom w:val="none" w:sz="0" w:space="0" w:color="auto"/>
        <w:right w:val="none" w:sz="0" w:space="0" w:color="auto"/>
      </w:divBdr>
      <w:divsChild>
        <w:div w:id="184753118">
          <w:marLeft w:val="1267"/>
          <w:marRight w:val="0"/>
          <w:marTop w:val="60"/>
          <w:marBottom w:val="60"/>
          <w:divBdr>
            <w:top w:val="none" w:sz="0" w:space="0" w:color="auto"/>
            <w:left w:val="none" w:sz="0" w:space="0" w:color="auto"/>
            <w:bottom w:val="none" w:sz="0" w:space="0" w:color="auto"/>
            <w:right w:val="none" w:sz="0" w:space="0" w:color="auto"/>
          </w:divBdr>
        </w:div>
      </w:divsChild>
    </w:div>
    <w:div w:id="44947674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93363324">
      <w:bodyDiv w:val="1"/>
      <w:marLeft w:val="0"/>
      <w:marRight w:val="0"/>
      <w:marTop w:val="0"/>
      <w:marBottom w:val="0"/>
      <w:divBdr>
        <w:top w:val="none" w:sz="0" w:space="0" w:color="auto"/>
        <w:left w:val="none" w:sz="0" w:space="0" w:color="auto"/>
        <w:bottom w:val="none" w:sz="0" w:space="0" w:color="auto"/>
        <w:right w:val="none" w:sz="0" w:space="0" w:color="auto"/>
      </w:divBdr>
    </w:div>
    <w:div w:id="687177148">
      <w:bodyDiv w:val="1"/>
      <w:marLeft w:val="0"/>
      <w:marRight w:val="0"/>
      <w:marTop w:val="0"/>
      <w:marBottom w:val="0"/>
      <w:divBdr>
        <w:top w:val="none" w:sz="0" w:space="0" w:color="auto"/>
        <w:left w:val="none" w:sz="0" w:space="0" w:color="auto"/>
        <w:bottom w:val="none" w:sz="0" w:space="0" w:color="auto"/>
        <w:right w:val="none" w:sz="0" w:space="0" w:color="auto"/>
      </w:divBdr>
    </w:div>
    <w:div w:id="770778139">
      <w:bodyDiv w:val="1"/>
      <w:marLeft w:val="0"/>
      <w:marRight w:val="0"/>
      <w:marTop w:val="0"/>
      <w:marBottom w:val="0"/>
      <w:divBdr>
        <w:top w:val="none" w:sz="0" w:space="0" w:color="auto"/>
        <w:left w:val="none" w:sz="0" w:space="0" w:color="auto"/>
        <w:bottom w:val="none" w:sz="0" w:space="0" w:color="auto"/>
        <w:right w:val="none" w:sz="0" w:space="0" w:color="auto"/>
      </w:divBdr>
      <w:divsChild>
        <w:div w:id="1180004434">
          <w:marLeft w:val="1699"/>
          <w:marRight w:val="0"/>
          <w:marTop w:val="60"/>
          <w:marBottom w:val="0"/>
          <w:divBdr>
            <w:top w:val="none" w:sz="0" w:space="0" w:color="auto"/>
            <w:left w:val="none" w:sz="0" w:space="0" w:color="auto"/>
            <w:bottom w:val="none" w:sz="0" w:space="0" w:color="auto"/>
            <w:right w:val="none" w:sz="0" w:space="0" w:color="auto"/>
          </w:divBdr>
        </w:div>
      </w:divsChild>
    </w:div>
    <w:div w:id="817377405">
      <w:bodyDiv w:val="1"/>
      <w:marLeft w:val="0"/>
      <w:marRight w:val="0"/>
      <w:marTop w:val="0"/>
      <w:marBottom w:val="0"/>
      <w:divBdr>
        <w:top w:val="none" w:sz="0" w:space="0" w:color="auto"/>
        <w:left w:val="none" w:sz="0" w:space="0" w:color="auto"/>
        <w:bottom w:val="none" w:sz="0" w:space="0" w:color="auto"/>
        <w:right w:val="none" w:sz="0" w:space="0" w:color="auto"/>
      </w:divBdr>
      <w:divsChild>
        <w:div w:id="26219503">
          <w:marLeft w:val="1699"/>
          <w:marRight w:val="0"/>
          <w:marTop w:val="60"/>
          <w:marBottom w:val="0"/>
          <w:divBdr>
            <w:top w:val="none" w:sz="0" w:space="0" w:color="auto"/>
            <w:left w:val="none" w:sz="0" w:space="0" w:color="auto"/>
            <w:bottom w:val="none" w:sz="0" w:space="0" w:color="auto"/>
            <w:right w:val="none" w:sz="0" w:space="0" w:color="auto"/>
          </w:divBdr>
        </w:div>
        <w:div w:id="777682934">
          <w:marLeft w:val="1699"/>
          <w:marRight w:val="0"/>
          <w:marTop w:val="60"/>
          <w:marBottom w:val="0"/>
          <w:divBdr>
            <w:top w:val="none" w:sz="0" w:space="0" w:color="auto"/>
            <w:left w:val="none" w:sz="0" w:space="0" w:color="auto"/>
            <w:bottom w:val="none" w:sz="0" w:space="0" w:color="auto"/>
            <w:right w:val="none" w:sz="0" w:space="0" w:color="auto"/>
          </w:divBdr>
        </w:div>
        <w:div w:id="1063983754">
          <w:marLeft w:val="1699"/>
          <w:marRight w:val="0"/>
          <w:marTop w:val="60"/>
          <w:marBottom w:val="0"/>
          <w:divBdr>
            <w:top w:val="none" w:sz="0" w:space="0" w:color="auto"/>
            <w:left w:val="none" w:sz="0" w:space="0" w:color="auto"/>
            <w:bottom w:val="none" w:sz="0" w:space="0" w:color="auto"/>
            <w:right w:val="none" w:sz="0" w:space="0" w:color="auto"/>
          </w:divBdr>
        </w:div>
      </w:divsChild>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46141114">
      <w:bodyDiv w:val="1"/>
      <w:marLeft w:val="0"/>
      <w:marRight w:val="0"/>
      <w:marTop w:val="0"/>
      <w:marBottom w:val="0"/>
      <w:divBdr>
        <w:top w:val="none" w:sz="0" w:space="0" w:color="auto"/>
        <w:left w:val="none" w:sz="0" w:space="0" w:color="auto"/>
        <w:bottom w:val="none" w:sz="0" w:space="0" w:color="auto"/>
        <w:right w:val="none" w:sz="0" w:space="0" w:color="auto"/>
      </w:divBdr>
    </w:div>
    <w:div w:id="877475546">
      <w:bodyDiv w:val="1"/>
      <w:marLeft w:val="0"/>
      <w:marRight w:val="0"/>
      <w:marTop w:val="0"/>
      <w:marBottom w:val="0"/>
      <w:divBdr>
        <w:top w:val="none" w:sz="0" w:space="0" w:color="auto"/>
        <w:left w:val="none" w:sz="0" w:space="0" w:color="auto"/>
        <w:bottom w:val="none" w:sz="0" w:space="0" w:color="auto"/>
        <w:right w:val="none" w:sz="0" w:space="0" w:color="auto"/>
      </w:divBdr>
      <w:divsChild>
        <w:div w:id="967586521">
          <w:marLeft w:val="1166"/>
          <w:marRight w:val="0"/>
          <w:marTop w:val="96"/>
          <w:marBottom w:val="0"/>
          <w:divBdr>
            <w:top w:val="none" w:sz="0" w:space="0" w:color="auto"/>
            <w:left w:val="none" w:sz="0" w:space="0" w:color="auto"/>
            <w:bottom w:val="none" w:sz="0" w:space="0" w:color="auto"/>
            <w:right w:val="none" w:sz="0" w:space="0" w:color="auto"/>
          </w:divBdr>
        </w:div>
        <w:div w:id="1236279890">
          <w:marLeft w:val="547"/>
          <w:marRight w:val="0"/>
          <w:marTop w:val="115"/>
          <w:marBottom w:val="0"/>
          <w:divBdr>
            <w:top w:val="none" w:sz="0" w:space="0" w:color="auto"/>
            <w:left w:val="none" w:sz="0" w:space="0" w:color="auto"/>
            <w:bottom w:val="none" w:sz="0" w:space="0" w:color="auto"/>
            <w:right w:val="none" w:sz="0" w:space="0" w:color="auto"/>
          </w:divBdr>
        </w:div>
      </w:divsChild>
    </w:div>
    <w:div w:id="908618303">
      <w:bodyDiv w:val="1"/>
      <w:marLeft w:val="0"/>
      <w:marRight w:val="0"/>
      <w:marTop w:val="0"/>
      <w:marBottom w:val="0"/>
      <w:divBdr>
        <w:top w:val="none" w:sz="0" w:space="0" w:color="auto"/>
        <w:left w:val="none" w:sz="0" w:space="0" w:color="auto"/>
        <w:bottom w:val="none" w:sz="0" w:space="0" w:color="auto"/>
        <w:right w:val="none" w:sz="0" w:space="0" w:color="auto"/>
      </w:divBdr>
      <w:divsChild>
        <w:div w:id="1096441597">
          <w:marLeft w:val="0"/>
          <w:marRight w:val="0"/>
          <w:marTop w:val="0"/>
          <w:marBottom w:val="0"/>
          <w:divBdr>
            <w:top w:val="none" w:sz="0" w:space="0" w:color="auto"/>
            <w:left w:val="none" w:sz="0" w:space="0" w:color="auto"/>
            <w:bottom w:val="none" w:sz="0" w:space="0" w:color="auto"/>
            <w:right w:val="none" w:sz="0" w:space="0" w:color="auto"/>
          </w:divBdr>
          <w:divsChild>
            <w:div w:id="1979525575">
              <w:marLeft w:val="0"/>
              <w:marRight w:val="0"/>
              <w:marTop w:val="0"/>
              <w:marBottom w:val="0"/>
              <w:divBdr>
                <w:top w:val="none" w:sz="0" w:space="0" w:color="auto"/>
                <w:left w:val="none" w:sz="0" w:space="0" w:color="auto"/>
                <w:bottom w:val="none" w:sz="0" w:space="0" w:color="auto"/>
                <w:right w:val="none" w:sz="0" w:space="0" w:color="auto"/>
              </w:divBdr>
              <w:divsChild>
                <w:div w:id="1839802844">
                  <w:marLeft w:val="0"/>
                  <w:marRight w:val="0"/>
                  <w:marTop w:val="0"/>
                  <w:marBottom w:val="0"/>
                  <w:divBdr>
                    <w:top w:val="none" w:sz="0" w:space="0" w:color="auto"/>
                    <w:left w:val="none" w:sz="0" w:space="0" w:color="auto"/>
                    <w:bottom w:val="none" w:sz="0" w:space="0" w:color="auto"/>
                    <w:right w:val="none" w:sz="0" w:space="0" w:color="auto"/>
                  </w:divBdr>
                  <w:divsChild>
                    <w:div w:id="1129740756">
                      <w:marLeft w:val="0"/>
                      <w:marRight w:val="0"/>
                      <w:marTop w:val="0"/>
                      <w:marBottom w:val="0"/>
                      <w:divBdr>
                        <w:top w:val="none" w:sz="0" w:space="0" w:color="auto"/>
                        <w:left w:val="none" w:sz="0" w:space="0" w:color="auto"/>
                        <w:bottom w:val="none" w:sz="0" w:space="0" w:color="auto"/>
                        <w:right w:val="none" w:sz="0" w:space="0" w:color="auto"/>
                      </w:divBdr>
                      <w:divsChild>
                        <w:div w:id="1368221668">
                          <w:marLeft w:val="0"/>
                          <w:marRight w:val="0"/>
                          <w:marTop w:val="0"/>
                          <w:marBottom w:val="0"/>
                          <w:divBdr>
                            <w:top w:val="none" w:sz="0" w:space="0" w:color="auto"/>
                            <w:left w:val="none" w:sz="0" w:space="0" w:color="auto"/>
                            <w:bottom w:val="none" w:sz="0" w:space="0" w:color="auto"/>
                            <w:right w:val="none" w:sz="0" w:space="0" w:color="auto"/>
                          </w:divBdr>
                          <w:divsChild>
                            <w:div w:id="1321471049">
                              <w:marLeft w:val="0"/>
                              <w:marRight w:val="0"/>
                              <w:marTop w:val="0"/>
                              <w:marBottom w:val="0"/>
                              <w:divBdr>
                                <w:top w:val="none" w:sz="0" w:space="0" w:color="auto"/>
                                <w:left w:val="none" w:sz="0" w:space="0" w:color="auto"/>
                                <w:bottom w:val="none" w:sz="0" w:space="0" w:color="auto"/>
                                <w:right w:val="none" w:sz="0" w:space="0" w:color="auto"/>
                              </w:divBdr>
                              <w:divsChild>
                                <w:div w:id="35394106">
                                  <w:marLeft w:val="0"/>
                                  <w:marRight w:val="0"/>
                                  <w:marTop w:val="0"/>
                                  <w:marBottom w:val="0"/>
                                  <w:divBdr>
                                    <w:top w:val="none" w:sz="0" w:space="0" w:color="auto"/>
                                    <w:left w:val="none" w:sz="0" w:space="0" w:color="auto"/>
                                    <w:bottom w:val="none" w:sz="0" w:space="0" w:color="auto"/>
                                    <w:right w:val="none" w:sz="0" w:space="0" w:color="auto"/>
                                  </w:divBdr>
                                  <w:divsChild>
                                    <w:div w:id="1325089483">
                                      <w:marLeft w:val="0"/>
                                      <w:marRight w:val="0"/>
                                      <w:marTop w:val="0"/>
                                      <w:marBottom w:val="0"/>
                                      <w:divBdr>
                                        <w:top w:val="none" w:sz="0" w:space="0" w:color="auto"/>
                                        <w:left w:val="single" w:sz="4" w:space="0" w:color="D6D6D6"/>
                                        <w:bottom w:val="none" w:sz="0" w:space="0" w:color="auto"/>
                                        <w:right w:val="single" w:sz="4" w:space="0" w:color="D6D6D6"/>
                                      </w:divBdr>
                                      <w:divsChild>
                                        <w:div w:id="442116544">
                                          <w:marLeft w:val="0"/>
                                          <w:marRight w:val="0"/>
                                          <w:marTop w:val="0"/>
                                          <w:marBottom w:val="0"/>
                                          <w:divBdr>
                                            <w:top w:val="none" w:sz="0" w:space="0" w:color="auto"/>
                                            <w:left w:val="none" w:sz="0" w:space="0" w:color="auto"/>
                                            <w:bottom w:val="none" w:sz="0" w:space="0" w:color="auto"/>
                                            <w:right w:val="none" w:sz="0" w:space="0" w:color="auto"/>
                                          </w:divBdr>
                                          <w:divsChild>
                                            <w:div w:id="8099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71519807">
      <w:bodyDiv w:val="1"/>
      <w:marLeft w:val="0"/>
      <w:marRight w:val="0"/>
      <w:marTop w:val="0"/>
      <w:marBottom w:val="0"/>
      <w:divBdr>
        <w:top w:val="none" w:sz="0" w:space="0" w:color="auto"/>
        <w:left w:val="none" w:sz="0" w:space="0" w:color="auto"/>
        <w:bottom w:val="none" w:sz="0" w:space="0" w:color="auto"/>
        <w:right w:val="none" w:sz="0" w:space="0" w:color="auto"/>
      </w:divBdr>
    </w:div>
    <w:div w:id="1088650581">
      <w:bodyDiv w:val="1"/>
      <w:marLeft w:val="0"/>
      <w:marRight w:val="0"/>
      <w:marTop w:val="0"/>
      <w:marBottom w:val="0"/>
      <w:divBdr>
        <w:top w:val="none" w:sz="0" w:space="0" w:color="auto"/>
        <w:left w:val="none" w:sz="0" w:space="0" w:color="auto"/>
        <w:bottom w:val="none" w:sz="0" w:space="0" w:color="auto"/>
        <w:right w:val="none" w:sz="0" w:space="0" w:color="auto"/>
      </w:divBdr>
      <w:divsChild>
        <w:div w:id="888999892">
          <w:marLeft w:val="1166"/>
          <w:marRight w:val="0"/>
          <w:marTop w:val="96"/>
          <w:marBottom w:val="0"/>
          <w:divBdr>
            <w:top w:val="none" w:sz="0" w:space="0" w:color="auto"/>
            <w:left w:val="none" w:sz="0" w:space="0" w:color="auto"/>
            <w:bottom w:val="none" w:sz="0" w:space="0" w:color="auto"/>
            <w:right w:val="none" w:sz="0" w:space="0" w:color="auto"/>
          </w:divBdr>
        </w:div>
        <w:div w:id="1553224900">
          <w:marLeft w:val="1166"/>
          <w:marRight w:val="0"/>
          <w:marTop w:val="96"/>
          <w:marBottom w:val="0"/>
          <w:divBdr>
            <w:top w:val="none" w:sz="0" w:space="0" w:color="auto"/>
            <w:left w:val="none" w:sz="0" w:space="0" w:color="auto"/>
            <w:bottom w:val="none" w:sz="0" w:space="0" w:color="auto"/>
            <w:right w:val="none" w:sz="0" w:space="0" w:color="auto"/>
          </w:divBdr>
        </w:div>
      </w:divsChild>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54182765">
      <w:bodyDiv w:val="1"/>
      <w:marLeft w:val="0"/>
      <w:marRight w:val="0"/>
      <w:marTop w:val="0"/>
      <w:marBottom w:val="0"/>
      <w:divBdr>
        <w:top w:val="none" w:sz="0" w:space="0" w:color="auto"/>
        <w:left w:val="none" w:sz="0" w:space="0" w:color="auto"/>
        <w:bottom w:val="none" w:sz="0" w:space="0" w:color="auto"/>
        <w:right w:val="none" w:sz="0" w:space="0" w:color="auto"/>
      </w:divBdr>
      <w:divsChild>
        <w:div w:id="943998996">
          <w:marLeft w:val="1267"/>
          <w:marRight w:val="0"/>
          <w:marTop w:val="0"/>
          <w:marBottom w:val="60"/>
          <w:divBdr>
            <w:top w:val="none" w:sz="0" w:space="0" w:color="auto"/>
            <w:left w:val="none" w:sz="0" w:space="0" w:color="auto"/>
            <w:bottom w:val="none" w:sz="0" w:space="0" w:color="auto"/>
            <w:right w:val="none" w:sz="0" w:space="0" w:color="auto"/>
          </w:divBdr>
        </w:div>
      </w:divsChild>
    </w:div>
    <w:div w:id="1192916867">
      <w:bodyDiv w:val="1"/>
      <w:marLeft w:val="0"/>
      <w:marRight w:val="0"/>
      <w:marTop w:val="0"/>
      <w:marBottom w:val="0"/>
      <w:divBdr>
        <w:top w:val="none" w:sz="0" w:space="0" w:color="auto"/>
        <w:left w:val="none" w:sz="0" w:space="0" w:color="auto"/>
        <w:bottom w:val="none" w:sz="0" w:space="0" w:color="auto"/>
        <w:right w:val="none" w:sz="0" w:space="0" w:color="auto"/>
      </w:divBdr>
      <w:divsChild>
        <w:div w:id="236790578">
          <w:marLeft w:val="547"/>
          <w:marRight w:val="0"/>
          <w:marTop w:val="0"/>
          <w:marBottom w:val="0"/>
          <w:divBdr>
            <w:top w:val="none" w:sz="0" w:space="0" w:color="auto"/>
            <w:left w:val="none" w:sz="0" w:space="0" w:color="auto"/>
            <w:bottom w:val="none" w:sz="0" w:space="0" w:color="auto"/>
            <w:right w:val="none" w:sz="0" w:space="0" w:color="auto"/>
          </w:divBdr>
        </w:div>
      </w:divsChild>
    </w:div>
    <w:div w:id="1209995751">
      <w:bodyDiv w:val="1"/>
      <w:marLeft w:val="0"/>
      <w:marRight w:val="0"/>
      <w:marTop w:val="0"/>
      <w:marBottom w:val="0"/>
      <w:divBdr>
        <w:top w:val="none" w:sz="0" w:space="0" w:color="auto"/>
        <w:left w:val="none" w:sz="0" w:space="0" w:color="auto"/>
        <w:bottom w:val="none" w:sz="0" w:space="0" w:color="auto"/>
        <w:right w:val="none" w:sz="0" w:space="0" w:color="auto"/>
      </w:divBdr>
    </w:div>
    <w:div w:id="1257978793">
      <w:bodyDiv w:val="1"/>
      <w:marLeft w:val="0"/>
      <w:marRight w:val="0"/>
      <w:marTop w:val="0"/>
      <w:marBottom w:val="0"/>
      <w:divBdr>
        <w:top w:val="none" w:sz="0" w:space="0" w:color="auto"/>
        <w:left w:val="none" w:sz="0" w:space="0" w:color="auto"/>
        <w:bottom w:val="none" w:sz="0" w:space="0" w:color="auto"/>
        <w:right w:val="none" w:sz="0" w:space="0" w:color="auto"/>
      </w:divBdr>
      <w:divsChild>
        <w:div w:id="1614241223">
          <w:marLeft w:val="1267"/>
          <w:marRight w:val="0"/>
          <w:marTop w:val="120"/>
          <w:marBottom w:val="0"/>
          <w:divBdr>
            <w:top w:val="none" w:sz="0" w:space="0" w:color="auto"/>
            <w:left w:val="none" w:sz="0" w:space="0" w:color="auto"/>
            <w:bottom w:val="none" w:sz="0" w:space="0" w:color="auto"/>
            <w:right w:val="none" w:sz="0" w:space="0" w:color="auto"/>
          </w:divBdr>
        </w:div>
      </w:divsChild>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380590606">
      <w:bodyDiv w:val="1"/>
      <w:marLeft w:val="0"/>
      <w:marRight w:val="0"/>
      <w:marTop w:val="0"/>
      <w:marBottom w:val="0"/>
      <w:divBdr>
        <w:top w:val="none" w:sz="0" w:space="0" w:color="auto"/>
        <w:left w:val="none" w:sz="0" w:space="0" w:color="auto"/>
        <w:bottom w:val="none" w:sz="0" w:space="0" w:color="auto"/>
        <w:right w:val="none" w:sz="0" w:space="0" w:color="auto"/>
      </w:divBdr>
      <w:divsChild>
        <w:div w:id="1564367810">
          <w:marLeft w:val="547"/>
          <w:marRight w:val="0"/>
          <w:marTop w:val="96"/>
          <w:marBottom w:val="0"/>
          <w:divBdr>
            <w:top w:val="none" w:sz="0" w:space="0" w:color="auto"/>
            <w:left w:val="none" w:sz="0" w:space="0" w:color="auto"/>
            <w:bottom w:val="none" w:sz="0" w:space="0" w:color="auto"/>
            <w:right w:val="none" w:sz="0" w:space="0" w:color="auto"/>
          </w:divBdr>
        </w:div>
      </w:divsChild>
    </w:div>
    <w:div w:id="1430194864">
      <w:bodyDiv w:val="1"/>
      <w:marLeft w:val="0"/>
      <w:marRight w:val="0"/>
      <w:marTop w:val="0"/>
      <w:marBottom w:val="0"/>
      <w:divBdr>
        <w:top w:val="none" w:sz="0" w:space="0" w:color="auto"/>
        <w:left w:val="none" w:sz="0" w:space="0" w:color="auto"/>
        <w:bottom w:val="none" w:sz="0" w:space="0" w:color="auto"/>
        <w:right w:val="none" w:sz="0" w:space="0" w:color="auto"/>
      </w:divBdr>
      <w:divsChild>
        <w:div w:id="176428196">
          <w:marLeft w:val="1267"/>
          <w:marRight w:val="0"/>
          <w:marTop w:val="60"/>
          <w:marBottom w:val="60"/>
          <w:divBdr>
            <w:top w:val="none" w:sz="0" w:space="0" w:color="auto"/>
            <w:left w:val="none" w:sz="0" w:space="0" w:color="auto"/>
            <w:bottom w:val="none" w:sz="0" w:space="0" w:color="auto"/>
            <w:right w:val="none" w:sz="0" w:space="0" w:color="auto"/>
          </w:divBdr>
        </w:div>
      </w:divsChild>
    </w:div>
    <w:div w:id="1474953498">
      <w:bodyDiv w:val="1"/>
      <w:marLeft w:val="0"/>
      <w:marRight w:val="0"/>
      <w:marTop w:val="0"/>
      <w:marBottom w:val="0"/>
      <w:divBdr>
        <w:top w:val="none" w:sz="0" w:space="0" w:color="auto"/>
        <w:left w:val="none" w:sz="0" w:space="0" w:color="auto"/>
        <w:bottom w:val="none" w:sz="0" w:space="0" w:color="auto"/>
        <w:right w:val="none" w:sz="0" w:space="0" w:color="auto"/>
      </w:divBdr>
    </w:div>
    <w:div w:id="1498305431">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83380030">
      <w:bodyDiv w:val="1"/>
      <w:marLeft w:val="0"/>
      <w:marRight w:val="0"/>
      <w:marTop w:val="0"/>
      <w:marBottom w:val="0"/>
      <w:divBdr>
        <w:top w:val="none" w:sz="0" w:space="0" w:color="auto"/>
        <w:left w:val="none" w:sz="0" w:space="0" w:color="auto"/>
        <w:bottom w:val="none" w:sz="0" w:space="0" w:color="auto"/>
        <w:right w:val="none" w:sz="0" w:space="0" w:color="auto"/>
      </w:divBdr>
    </w:div>
    <w:div w:id="1786997967">
      <w:bodyDiv w:val="1"/>
      <w:marLeft w:val="0"/>
      <w:marRight w:val="0"/>
      <w:marTop w:val="0"/>
      <w:marBottom w:val="0"/>
      <w:divBdr>
        <w:top w:val="none" w:sz="0" w:space="0" w:color="auto"/>
        <w:left w:val="none" w:sz="0" w:space="0" w:color="auto"/>
        <w:bottom w:val="none" w:sz="0" w:space="0" w:color="auto"/>
        <w:right w:val="none" w:sz="0" w:space="0" w:color="auto"/>
      </w:divBdr>
      <w:divsChild>
        <w:div w:id="543104372">
          <w:marLeft w:val="850"/>
          <w:marRight w:val="0"/>
          <w:marTop w:val="0"/>
          <w:marBottom w:val="60"/>
          <w:divBdr>
            <w:top w:val="none" w:sz="0" w:space="0" w:color="auto"/>
            <w:left w:val="none" w:sz="0" w:space="0" w:color="auto"/>
            <w:bottom w:val="none" w:sz="0" w:space="0" w:color="auto"/>
            <w:right w:val="none" w:sz="0" w:space="0" w:color="auto"/>
          </w:divBdr>
        </w:div>
      </w:divsChild>
    </w:div>
    <w:div w:id="1825001829">
      <w:bodyDiv w:val="1"/>
      <w:marLeft w:val="0"/>
      <w:marRight w:val="0"/>
      <w:marTop w:val="0"/>
      <w:marBottom w:val="0"/>
      <w:divBdr>
        <w:top w:val="none" w:sz="0" w:space="0" w:color="auto"/>
        <w:left w:val="none" w:sz="0" w:space="0" w:color="auto"/>
        <w:bottom w:val="none" w:sz="0" w:space="0" w:color="auto"/>
        <w:right w:val="none" w:sz="0" w:space="0" w:color="auto"/>
      </w:divBdr>
    </w:div>
    <w:div w:id="1836416403">
      <w:bodyDiv w:val="1"/>
      <w:marLeft w:val="0"/>
      <w:marRight w:val="0"/>
      <w:marTop w:val="0"/>
      <w:marBottom w:val="0"/>
      <w:divBdr>
        <w:top w:val="none" w:sz="0" w:space="0" w:color="auto"/>
        <w:left w:val="none" w:sz="0" w:space="0" w:color="auto"/>
        <w:bottom w:val="none" w:sz="0" w:space="0" w:color="auto"/>
        <w:right w:val="none" w:sz="0" w:space="0" w:color="auto"/>
      </w:divBdr>
    </w:div>
    <w:div w:id="1848131941">
      <w:bodyDiv w:val="1"/>
      <w:marLeft w:val="0"/>
      <w:marRight w:val="0"/>
      <w:marTop w:val="0"/>
      <w:marBottom w:val="0"/>
      <w:divBdr>
        <w:top w:val="none" w:sz="0" w:space="0" w:color="auto"/>
        <w:left w:val="none" w:sz="0" w:space="0" w:color="auto"/>
        <w:bottom w:val="none" w:sz="0" w:space="0" w:color="auto"/>
        <w:right w:val="none" w:sz="0" w:space="0" w:color="auto"/>
      </w:divBdr>
      <w:divsChild>
        <w:div w:id="513157456">
          <w:marLeft w:val="1699"/>
          <w:marRight w:val="0"/>
          <w:marTop w:val="60"/>
          <w:marBottom w:val="0"/>
          <w:divBdr>
            <w:top w:val="none" w:sz="0" w:space="0" w:color="auto"/>
            <w:left w:val="none" w:sz="0" w:space="0" w:color="auto"/>
            <w:bottom w:val="none" w:sz="0" w:space="0" w:color="auto"/>
            <w:right w:val="none" w:sz="0" w:space="0" w:color="auto"/>
          </w:divBdr>
        </w:div>
      </w:divsChild>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98586161">
      <w:bodyDiv w:val="1"/>
      <w:marLeft w:val="0"/>
      <w:marRight w:val="0"/>
      <w:marTop w:val="0"/>
      <w:marBottom w:val="0"/>
      <w:divBdr>
        <w:top w:val="none" w:sz="0" w:space="0" w:color="auto"/>
        <w:left w:val="none" w:sz="0" w:space="0" w:color="auto"/>
        <w:bottom w:val="none" w:sz="0" w:space="0" w:color="auto"/>
        <w:right w:val="none" w:sz="0" w:space="0" w:color="auto"/>
      </w:divBdr>
    </w:div>
    <w:div w:id="2008247779">
      <w:bodyDiv w:val="1"/>
      <w:marLeft w:val="0"/>
      <w:marRight w:val="0"/>
      <w:marTop w:val="0"/>
      <w:marBottom w:val="0"/>
      <w:divBdr>
        <w:top w:val="none" w:sz="0" w:space="0" w:color="auto"/>
        <w:left w:val="none" w:sz="0" w:space="0" w:color="auto"/>
        <w:bottom w:val="none" w:sz="0" w:space="0" w:color="auto"/>
        <w:right w:val="none" w:sz="0" w:space="0" w:color="auto"/>
      </w:divBdr>
    </w:div>
    <w:div w:id="2023118488">
      <w:bodyDiv w:val="1"/>
      <w:marLeft w:val="0"/>
      <w:marRight w:val="0"/>
      <w:marTop w:val="0"/>
      <w:marBottom w:val="0"/>
      <w:divBdr>
        <w:top w:val="none" w:sz="0" w:space="0" w:color="auto"/>
        <w:left w:val="none" w:sz="0" w:space="0" w:color="auto"/>
        <w:bottom w:val="none" w:sz="0" w:space="0" w:color="auto"/>
        <w:right w:val="none" w:sz="0" w:space="0" w:color="auto"/>
      </w:divBdr>
    </w:div>
    <w:div w:id="2078936370">
      <w:bodyDiv w:val="1"/>
      <w:marLeft w:val="0"/>
      <w:marRight w:val="0"/>
      <w:marTop w:val="0"/>
      <w:marBottom w:val="0"/>
      <w:divBdr>
        <w:top w:val="none" w:sz="0" w:space="0" w:color="auto"/>
        <w:left w:val="none" w:sz="0" w:space="0" w:color="auto"/>
        <w:bottom w:val="none" w:sz="0" w:space="0" w:color="auto"/>
        <w:right w:val="none" w:sz="0" w:space="0" w:color="auto"/>
      </w:divBdr>
      <w:divsChild>
        <w:div w:id="1278295301">
          <w:marLeft w:val="1267"/>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21" Type="http://schemas.openxmlformats.org/officeDocument/2006/relationships/image" Target="media/image6.wmf"/><Relationship Id="rId34" Type="http://schemas.openxmlformats.org/officeDocument/2006/relationships/oleObject" Target="embeddings/oleObject12.bin"/><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1.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0.bin"/><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image" Target="media/image11.wmf"/><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CDD08DF2-B38F-4F34-9B5B-8DE5BC10D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35</TotalTime>
  <Pages>18</Pages>
  <Words>7149</Words>
  <Characters>40755</Characters>
  <Application>Microsoft Office Word</Application>
  <DocSecurity>0</DocSecurity>
  <Lines>339</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CTC</Company>
  <LinksUpToDate>false</LinksUpToDate>
  <CharactersWithSpaces>47809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China Telecom</dc:creator>
  <cp:keywords/>
  <cp:lastModifiedBy>China Telecom</cp:lastModifiedBy>
  <cp:revision>18</cp:revision>
  <cp:lastPrinted>2004-04-14T09:17:00Z</cp:lastPrinted>
  <dcterms:created xsi:type="dcterms:W3CDTF">2020-08-20T03:00:00Z</dcterms:created>
  <dcterms:modified xsi:type="dcterms:W3CDTF">2020-08-20T06:43:00Z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(2)wPvkINAs9NpKRnkTUyhP8ZBinR1t7oq16xHvgbbneS497qkmDHdUTcyTidjDO/YnvTVyb2LH_x000d_
MAoUKecype5l0BqPpcmFcjbG23VYV9J7k4OZMw5S8CdTPbMQUPZZbNKxuCa8CtQwT6F6dX+b_x000d_
R6iMHVO5Dp5o8oLgfxL3HnDK9JGPXe/+URgRwqQGQdKjKeFx/1iJIgfVzEDlwPU3l/dPZVER_x000d_
5AGFaDE5gAv62Y2iRR</vt:lpwstr>
  </property>
  <property fmtid="{D5CDD505-2E9C-101B-9397-08002B2CF9AE}" pid="3" name="_2015_ms_pID_7253431">
    <vt:lpwstr>C0ccpSBmrpeNdJIZHk43MMXmWP4DXESWU4OellI3gX6mAKmHghIyng_x000d_
fc3SyGF85v4+NAkO2ng+a9Rd97zYli0JAU/8vA4oW7XNXh3nC01nbiTP/wOOh67uiFn3eSZY_x000d_
LYiYaMHrVh6uTLmx7B0OaDEVPIVWtLo6jZFzRK5Y27Y4zqijUhsChE1VfR1OZMeXv8VsUMsg_x000d_
aFNUeKAgK4YJvity</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1597589481</vt:lpwstr>
  </property>
</Properties>
</file>