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21.85pt" o:ole="">
                  <v:imagedata r:id="rId11" o:title=""/>
                </v:shape>
                <o:OLEObject Type="Embed" ProgID="Equation.DSMT4" ShapeID="_x0000_i1025" DrawAspect="Content" ObjectID="_1659573389"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0.45pt;height:18.45pt" o:ole="">
                  <v:imagedata r:id="rId13" o:title=""/>
                </v:shape>
                <o:OLEObject Type="Embed" ProgID="Equation.DSMT4" ShapeID="_x0000_i1026" DrawAspect="Content" ObjectID="_1659573390"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9.25pt;height:18.45pt" o:ole="">
                  <v:imagedata r:id="rId15" o:title=""/>
                </v:shape>
                <o:OLEObject Type="Embed" ProgID="Equation.DSMT4" ShapeID="_x0000_i1027" DrawAspect="Content" ObjectID="_1659573391"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lastRenderedPageBreak/>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6.1pt;height:19.1pt" o:ole="">
                    <v:imagedata r:id="rId17" o:title=""/>
                  </v:shape>
                  <o:OLEObject Type="Embed" ProgID="Equation.DSMT4" ShapeID="_x0000_i1028" DrawAspect="Content" ObjectID="_1659573392"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18.45pt;height:14.65pt" o:ole="">
                  <v:imagedata r:id="rId19" o:title=""/>
                </v:shape>
                <o:OLEObject Type="Embed" ProgID="Equation.DSMT4" ShapeID="_x0000_i1029" DrawAspect="Content" ObjectID="_1659573393"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32.4pt;height:19.1pt" o:ole="">
                    <v:imagedata r:id="rId21" o:title=""/>
                  </v:shape>
                  <o:OLEObject Type="Embed" ProgID="Equation.DSMT4" ShapeID="_x0000_i1030" DrawAspect="Content" ObjectID="_1659573394"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85pt;height:14.65pt" o:ole="">
                    <v:imagedata r:id="rId23" o:title=""/>
                  </v:shape>
                  <o:OLEObject Type="Embed" ProgID="Equation.DSMT4" ShapeID="_x0000_i1031" DrawAspect="Content" ObjectID="_1659573395"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lastRenderedPageBreak/>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2.65pt;height:15.7pt" o:ole="">
                    <v:imagedata r:id="rId25" o:title=""/>
                  </v:shape>
                  <o:OLEObject Type="Embed" ProgID="Equation.DSMT4" ShapeID="_x0000_i1032" DrawAspect="Content" ObjectID="_1659573396"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4pt;height:15.7pt" o:ole="">
                    <v:imagedata r:id="rId27" o:title=""/>
                  </v:shape>
                  <o:OLEObject Type="Embed" ProgID="Equation.DSMT4" ShapeID="_x0000_i1033" DrawAspect="Content" ObjectID="_1659573397"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lastRenderedPageBreak/>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lastRenderedPageBreak/>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lastRenderedPageBreak/>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C52DD1">
              <w:rPr>
                <w:i/>
                <w:position w:val="-12"/>
                <w:lang w:val="en-AU"/>
              </w:rPr>
              <w:pict w14:anchorId="15C18FA3">
                <v:shape id="_x0000_i1034" type="#_x0000_t75" style="width:21.15pt;height:18.7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C52DD1">
              <w:rPr>
                <w:i/>
                <w:position w:val="-12"/>
                <w:lang w:val="en-AU"/>
              </w:rPr>
              <w:pict w14:anchorId="15C18FA4">
                <v:shape id="_x0000_i1035" type="#_x0000_t75" style="width:39.25pt;height:18.7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lastRenderedPageBreak/>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lastRenderedPageBreak/>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 xml:space="preserve">ther uplink carrier and the UE is under the operation state in which 2-port transmission can be supported on the </w:t>
              </w:r>
              <w:r w:rsidRPr="00FE3D55">
                <w:rPr>
                  <w:rFonts w:ascii="Times New Roman" w:hAnsi="Times New Roman"/>
                  <w:sz w:val="20"/>
                  <w:szCs w:val="20"/>
                  <w:lang w:val="en-AU"/>
                </w:rPr>
                <w:lastRenderedPageBreak/>
                <w:t>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lastRenderedPageBreak/>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lastRenderedPageBreak/>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lastRenderedPageBreak/>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lastRenderedPageBreak/>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lastRenderedPageBreak/>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lastRenderedPageBreak/>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5.25pt;height:22.15pt" o:ole="">
                  <v:imagedata r:id="rId11" o:title=""/>
                </v:shape>
                <o:OLEObject Type="Embed" ProgID="Equation.DSMT4" ShapeID="_x0000_i1036" DrawAspect="Content" ObjectID="_1659573398"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0.25pt;height:18.4pt" o:ole="">
                  <v:imagedata r:id="rId13" o:title=""/>
                </v:shape>
                <o:OLEObject Type="Embed" ProgID="Equation.DSMT4" ShapeID="_x0000_i1037" DrawAspect="Content" ObjectID="_1659573399"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9.4pt;height:18.4pt" o:ole="">
                  <v:imagedata r:id="rId15" o:title=""/>
                </v:shape>
                <o:OLEObject Type="Embed" ProgID="Equation.DSMT4" ShapeID="_x0000_i1038" DrawAspect="Content" ObjectID="_1659573400"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36419A6A" w14:textId="6C0056D9"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tc>
      </w:tr>
      <w:tr w:rsidR="00E513B7" w:rsidRPr="00F91697" w14:paraId="1D1BEB49" w14:textId="77777777" w:rsidTr="005A7007">
        <w:tc>
          <w:tcPr>
            <w:tcW w:w="1384" w:type="dxa"/>
            <w:shd w:val="clear" w:color="auto" w:fill="auto"/>
            <w:vAlign w:val="center"/>
          </w:tcPr>
          <w:p w14:paraId="23FD1CA8" w14:textId="77777777" w:rsidR="00E513B7" w:rsidRPr="00A83DF8" w:rsidRDefault="00E513B7" w:rsidP="005A7007">
            <w:pPr>
              <w:jc w:val="center"/>
              <w:rPr>
                <w:lang w:val="en-GB" w:eastAsia="zh-CN"/>
              </w:rPr>
            </w:pPr>
          </w:p>
        </w:tc>
        <w:tc>
          <w:tcPr>
            <w:tcW w:w="8505" w:type="dxa"/>
            <w:shd w:val="clear" w:color="auto" w:fill="auto"/>
            <w:vAlign w:val="center"/>
          </w:tcPr>
          <w:p w14:paraId="40411DAA" w14:textId="77777777" w:rsidR="00E513B7" w:rsidRDefault="00E513B7" w:rsidP="005A7007">
            <w:pPr>
              <w:rPr>
                <w:lang w:val="en-GB" w:eastAsia="zh-CN"/>
              </w:rPr>
            </w:pPr>
          </w:p>
        </w:tc>
      </w:tr>
      <w:tr w:rsidR="00E513B7" w:rsidRPr="00F91697" w14:paraId="30987A55" w14:textId="77777777" w:rsidTr="005A7007">
        <w:tc>
          <w:tcPr>
            <w:tcW w:w="1384" w:type="dxa"/>
            <w:shd w:val="clear" w:color="auto" w:fill="auto"/>
            <w:vAlign w:val="center"/>
          </w:tcPr>
          <w:p w14:paraId="531E11E8" w14:textId="77777777" w:rsidR="00E513B7" w:rsidRPr="00A83DF8" w:rsidRDefault="00E513B7" w:rsidP="005A7007">
            <w:pPr>
              <w:jc w:val="center"/>
              <w:rPr>
                <w:lang w:val="en-GB" w:eastAsia="zh-CN"/>
              </w:rPr>
            </w:pPr>
          </w:p>
        </w:tc>
        <w:tc>
          <w:tcPr>
            <w:tcW w:w="8505" w:type="dxa"/>
            <w:shd w:val="clear" w:color="auto" w:fill="auto"/>
            <w:vAlign w:val="center"/>
          </w:tcPr>
          <w:p w14:paraId="43A1C893" w14:textId="77777777" w:rsidR="00E513B7" w:rsidRDefault="00E513B7" w:rsidP="005A7007">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09" w:author="Author">
              <w:r w:rsidDel="00240784">
                <w:rPr>
                  <w:lang w:val="en-US"/>
                </w:rPr>
                <w:delText xml:space="preserve">+ </w:delText>
              </w:r>
            </w:del>
            <w:ins w:id="210"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1"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2"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3" w:author="Author">
              <w:r w:rsidRPr="0084375D" w:rsidDel="00240784">
                <w:rPr>
                  <w:lang w:val="en-US"/>
                </w:rPr>
                <w:delText xml:space="preserve">in </w:delText>
              </w:r>
            </w:del>
            <w:r w:rsidRPr="0084375D">
              <w:rPr>
                <w:lang w:val="en-US"/>
              </w:rPr>
              <w:t>unit</w:t>
            </w:r>
            <w:del w:id="214" w:author="Author">
              <w:r w:rsidRPr="0084375D" w:rsidDel="00240784">
                <w:rPr>
                  <w:lang w:val="en-US"/>
                </w:rPr>
                <w:delText>s</w:delText>
              </w:r>
            </w:del>
            <w:r w:rsidRPr="0084375D">
              <w:rPr>
                <w:lang w:val="en-US"/>
              </w:rPr>
              <w:t xml:space="preserve"> of OFDM symbol</w:t>
            </w:r>
            <w:del w:id="215" w:author="Author">
              <w:r w:rsidRPr="0084375D" w:rsidDel="00240784">
                <w:rPr>
                  <w:lang w:val="en-US"/>
                </w:rPr>
                <w:delText>s</w:delText>
              </w:r>
            </w:del>
            <w:r w:rsidRPr="0084375D">
              <w:rPr>
                <w:lang w:val="en-US"/>
              </w:rPr>
              <w:t xml:space="preserve"> is counted based on the minimum subcarrier spacing </w:t>
            </w:r>
            <w:ins w:id="216"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17"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18"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19"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0"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1" w:author="Author">
              <w:r w:rsidDel="00240784">
                <w:delText xml:space="preserve">is </w:delText>
              </w:r>
            </w:del>
            <w:ins w:id="222"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t>“</w:t>
            </w:r>
            <w:ins w:id="223"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4"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77777777" w:rsidR="001C0518" w:rsidRPr="00A83DF8" w:rsidRDefault="001C0518" w:rsidP="005A7007">
            <w:pPr>
              <w:jc w:val="center"/>
              <w:rPr>
                <w:lang w:val="en-GB" w:eastAsia="zh-CN"/>
              </w:rPr>
            </w:pPr>
          </w:p>
        </w:tc>
        <w:tc>
          <w:tcPr>
            <w:tcW w:w="8505" w:type="dxa"/>
            <w:shd w:val="clear" w:color="auto" w:fill="auto"/>
            <w:vAlign w:val="center"/>
          </w:tcPr>
          <w:p w14:paraId="182FF63F" w14:textId="77777777" w:rsidR="001C0518" w:rsidRDefault="001C0518" w:rsidP="005A7007">
            <w:pPr>
              <w:rPr>
                <w:lang w:val="en-GB" w:eastAsia="zh-CN"/>
              </w:rPr>
            </w:pP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lastRenderedPageBreak/>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5" w:author="ZTE2" w:date="2020-08-19T15:45:00Z">
              <w:r>
                <w:t>active UL BWP of one carrier</w:t>
              </w:r>
            </w:ins>
            <w:del w:id="226"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27" w:author="ZTE2" w:date="2020-08-19T15:45:00Z">
              <w:r>
                <w:t xml:space="preserve">active UL BWP of the other </w:t>
              </w:r>
            </w:ins>
            <w:r>
              <w:t>uplink</w:t>
            </w:r>
            <w:del w:id="228"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0C098053" w14:textId="596F86E0" w:rsidR="000F5B46" w:rsidRDefault="000F5B46" w:rsidP="000F5B46">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9" w:author="Huawei" w:date="2020-08-21T13:26:00Z">
              <w:r>
                <w:t>active UL BWP</w:t>
              </w:r>
            </w:ins>
            <w:del w:id="230"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1" w:author="Huawei" w:date="2020-08-21T13:27:00Z">
              <w:r>
                <w:t xml:space="preserve">active UL BWP </w:t>
              </w:r>
            </w:ins>
            <w:del w:id="232" w:author="Huawei" w:date="2020-08-21T13:28:00Z">
              <w:r w:rsidDel="000F5B46">
                <w:delText xml:space="preserve">uplink </w:delText>
              </w:r>
            </w:del>
            <w:r>
              <w:t>transmitted after the switching gap.</w:t>
            </w:r>
          </w:p>
          <w:p w14:paraId="270F6AC1" w14:textId="19347216" w:rsidR="000F5B46" w:rsidRPr="000F5B46" w:rsidRDefault="000F5B46" w:rsidP="005A7007">
            <w:pPr>
              <w:rPr>
                <w:lang w:eastAsia="zh-CN"/>
              </w:rPr>
            </w:pP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bookmarkStart w:id="233" w:name="_GoBack"/>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8D755D6" w14:textId="4175DBFB" w:rsidR="00F02C91"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4" w:author="Huawei" w:date="2020-08-21T13:26:00Z">
              <w:r>
                <w:t>active UL BWP</w:t>
              </w:r>
            </w:ins>
            <w:ins w:id="235"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6" w:author="Huawei" w:date="2020-08-21T13:27:00Z">
              <w:r>
                <w:t xml:space="preserve">active UL BWP </w:t>
              </w:r>
            </w:ins>
            <w:ins w:id="237" w:author="Huawei" w:date="2020-08-22T03:04:00Z">
              <w:r>
                <w:t xml:space="preserve">of the other </w:t>
              </w:r>
            </w:ins>
            <w:r>
              <w:t>uplink transmitted after the switching gap.</w:t>
            </w:r>
          </w:p>
          <w:p w14:paraId="4A16507C" w14:textId="0804BC67" w:rsidR="00F02C91" w:rsidRDefault="00F02C91" w:rsidP="00F02C91">
            <w:pPr>
              <w:rPr>
                <w:lang w:val="en-GB" w:eastAsia="zh-CN"/>
              </w:rPr>
            </w:pPr>
            <w:r>
              <w:rPr>
                <w:lang w:eastAsia="zh-CN"/>
              </w:rPr>
              <w:t>”</w:t>
            </w:r>
            <w:bookmarkEnd w:id="233"/>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38" w:author="Huawei" w:date="2020-08-07T18:04:00Z">
              <w:r w:rsidRPr="006829B6" w:rsidDel="00B2360D">
                <w:delText xml:space="preserve">and </w:delText>
              </w:r>
            </w:del>
            <m:oMath>
              <m:r>
                <w:rPr>
                  <w:rFonts w:ascii="Cambria Math" w:hAnsi="Cambria Math"/>
                  <w:lang w:val="en-GB"/>
                </w:rPr>
                <m:t>Z</m:t>
              </m:r>
            </m:oMath>
            <w:ins w:id="239"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40"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41" w:author="Huawei" w:date="2020-07-25T11:10:00Z">
              <w:r w:rsidRPr="00FE3D55">
                <w:rPr>
                  <w:rFonts w:eastAsia="等线"/>
                  <w:lang w:eastAsia="zh-CN"/>
                </w:rPr>
                <w:t xml:space="preserve">is </w:t>
              </w:r>
            </w:ins>
            <w:ins w:id="242" w:author="Huawei" w:date="2020-08-07T18:05:00Z">
              <w:r w:rsidRPr="00FE3D55">
                <w:rPr>
                  <w:rFonts w:eastAsia="等线"/>
                  <w:lang w:eastAsia="zh-CN"/>
                </w:rPr>
                <w:t xml:space="preserve">applied only if </w:t>
              </w:r>
            </w:ins>
            <m:oMath>
              <m:sSub>
                <m:sSubPr>
                  <m:ctrlPr>
                    <w:ins w:id="243" w:author="Huawei" w:date="2020-07-25T11:12:00Z">
                      <w:rPr>
                        <w:rFonts w:ascii="Cambria Math" w:eastAsia="等线" w:hAnsi="Cambria Math"/>
                        <w:lang w:eastAsia="zh-CN"/>
                      </w:rPr>
                    </w:ins>
                  </m:ctrlPr>
                </m:sSubPr>
                <m:e>
                  <m:r>
                    <w:ins w:id="244" w:author="Huawei" w:date="2020-07-25T11:12:00Z">
                      <w:rPr>
                        <w:rFonts w:ascii="Cambria Math" w:eastAsia="等线" w:hAnsi="Cambria Math"/>
                        <w:lang w:eastAsia="zh-CN"/>
                      </w:rPr>
                      <m:t>Z</m:t>
                    </w:ins>
                  </m:r>
                </m:e>
                <m:sub>
                  <m:r>
                    <w:ins w:id="245" w:author="Huawei" w:date="2020-07-25T11:12:00Z">
                      <w:rPr>
                        <w:rFonts w:ascii="Cambria Math" w:eastAsia="等线" w:hAnsi="Cambria Math"/>
                        <w:lang w:eastAsia="zh-CN"/>
                      </w:rPr>
                      <m:t>1</m:t>
                    </w:ins>
                  </m:r>
                </m:sub>
              </m:sSub>
            </m:oMath>
            <w:ins w:id="246" w:author="Huawei" w:date="2020-07-25T11:12:00Z">
              <w:r w:rsidRPr="00FE3D55">
                <w:rPr>
                  <w:rFonts w:eastAsia="等线"/>
                  <w:lang w:eastAsia="zh-CN"/>
                </w:rPr>
                <w:t xml:space="preserve"> of table 5.4-1 in </w:t>
              </w:r>
            </w:ins>
            <w:ins w:id="247" w:author="Huawei" w:date="2020-08-07T18:05:00Z">
              <w:r w:rsidRPr="00FE3D55">
                <w:rPr>
                  <w:rFonts w:eastAsia="等线"/>
                  <w:lang w:eastAsia="zh-CN"/>
                </w:rPr>
                <w:t xml:space="preserve">[6, </w:t>
              </w:r>
            </w:ins>
            <w:ins w:id="248" w:author="Huawei" w:date="2020-07-25T11:12:00Z">
              <w:r w:rsidRPr="00FE3D55">
                <w:rPr>
                  <w:rFonts w:eastAsia="等线"/>
                  <w:lang w:eastAsia="zh-CN"/>
                </w:rPr>
                <w:t>TS 38.214</w:t>
              </w:r>
            </w:ins>
            <w:ins w:id="249" w:author="Huawei" w:date="2020-08-07T18:05:00Z">
              <w:r w:rsidRPr="00FE3D55">
                <w:rPr>
                  <w:rFonts w:eastAsia="等线"/>
                  <w:lang w:eastAsia="zh-CN"/>
                </w:rPr>
                <w:t>]</w:t>
              </w:r>
            </w:ins>
            <w:ins w:id="250" w:author="Huawei" w:date="2020-07-25T11:12:00Z">
              <w:r w:rsidRPr="00FE3D55">
                <w:rPr>
                  <w:rFonts w:eastAsia="等线"/>
                  <w:lang w:eastAsia="zh-CN"/>
                </w:rPr>
                <w:t xml:space="preserve"> is applied</w:t>
              </w:r>
            </w:ins>
            <w:ins w:id="251" w:author="Huawei" w:date="2020-07-25T11:13:00Z">
              <w:r w:rsidRPr="00FE3D55">
                <w:rPr>
                  <w:rFonts w:eastAsia="等线"/>
                  <w:lang w:eastAsia="zh-CN"/>
                </w:rPr>
                <w:t xml:space="preserve"> </w:t>
              </w:r>
            </w:ins>
            <w:ins w:id="252" w:author="Huawei" w:date="2020-08-07T18:05:00Z">
              <w:r w:rsidRPr="00FE3D55">
                <w:rPr>
                  <w:rFonts w:eastAsia="等线"/>
                  <w:lang w:eastAsia="zh-CN"/>
                </w:rPr>
                <w:t>to</w:t>
              </w:r>
            </w:ins>
            <w:ins w:id="253" w:author="Huawei" w:date="2020-07-25T11:13:00Z">
              <w:r w:rsidRPr="00FE3D55">
                <w:rPr>
                  <w:rFonts w:eastAsia="等线"/>
                  <w:lang w:eastAsia="zh-CN"/>
                </w:rPr>
                <w:t xml:space="preserve"> the determination of </w:t>
              </w:r>
            </w:ins>
            <w:ins w:id="254" w:author="Huawei" w:date="2020-08-08T04:31:00Z">
              <w:r w:rsidRPr="00FE3D55">
                <w:rPr>
                  <w:rFonts w:eastAsia="等线"/>
                  <w:lang w:eastAsia="zh-CN"/>
                </w:rPr>
                <w:t>Z</w:t>
              </w:r>
            </w:ins>
            <w:ins w:id="255"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77777777" w:rsidR="001C0518" w:rsidRPr="00A83DF8" w:rsidRDefault="001C0518" w:rsidP="005A7007">
            <w:pPr>
              <w:jc w:val="center"/>
              <w:rPr>
                <w:lang w:val="en-GB" w:eastAsia="zh-CN"/>
              </w:rPr>
            </w:pPr>
          </w:p>
        </w:tc>
        <w:tc>
          <w:tcPr>
            <w:tcW w:w="8505" w:type="dxa"/>
            <w:shd w:val="clear" w:color="auto" w:fill="auto"/>
            <w:vAlign w:val="center"/>
          </w:tcPr>
          <w:p w14:paraId="209A3BD3" w14:textId="77777777" w:rsidR="001C0518" w:rsidRDefault="001C0518" w:rsidP="005A7007">
            <w:pPr>
              <w:rPr>
                <w:lang w:val="en-GB" w:eastAsia="zh-CN"/>
              </w:rPr>
            </w:pPr>
          </w:p>
        </w:tc>
      </w:tr>
      <w:tr w:rsidR="001C0518" w:rsidRPr="00F91697" w14:paraId="10DE1D86" w14:textId="77777777" w:rsidTr="005A7007">
        <w:tc>
          <w:tcPr>
            <w:tcW w:w="1384" w:type="dxa"/>
            <w:shd w:val="clear" w:color="auto" w:fill="auto"/>
            <w:vAlign w:val="center"/>
          </w:tcPr>
          <w:p w14:paraId="0B1E53BB" w14:textId="77777777" w:rsidR="001C0518" w:rsidRPr="00A83DF8" w:rsidRDefault="001C0518" w:rsidP="005A7007">
            <w:pPr>
              <w:jc w:val="center"/>
              <w:rPr>
                <w:lang w:val="en-GB" w:eastAsia="zh-CN"/>
              </w:rPr>
            </w:pPr>
          </w:p>
        </w:tc>
        <w:tc>
          <w:tcPr>
            <w:tcW w:w="8505" w:type="dxa"/>
            <w:shd w:val="clear" w:color="auto" w:fill="auto"/>
            <w:vAlign w:val="center"/>
          </w:tcPr>
          <w:p w14:paraId="257EE9DA" w14:textId="77777777" w:rsidR="001C0518" w:rsidRDefault="001C0518" w:rsidP="005A7007">
            <w:pPr>
              <w:rPr>
                <w:lang w:val="en-GB" w:eastAsia="zh-CN"/>
              </w:rPr>
            </w:pP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56"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257"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57"/>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lastRenderedPageBreak/>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C028F" w14:textId="77777777" w:rsidR="00DA7B32" w:rsidRDefault="00DA7B32">
      <w:r>
        <w:separator/>
      </w:r>
    </w:p>
  </w:endnote>
  <w:endnote w:type="continuationSeparator" w:id="0">
    <w:p w14:paraId="1072C2BF" w14:textId="77777777" w:rsidR="00DA7B32" w:rsidRDefault="00DA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2E62E36" w:rsidR="00C52DD1" w:rsidRDefault="00C52DD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C91">
      <w:rPr>
        <w:rFonts w:ascii="Arial" w:hAnsi="Arial" w:cs="Arial"/>
        <w:b/>
        <w:noProof/>
        <w:sz w:val="18"/>
        <w:szCs w:val="18"/>
      </w:rPr>
      <w:t>11</w:t>
    </w:r>
    <w:r>
      <w:rPr>
        <w:rFonts w:ascii="Arial" w:hAnsi="Arial" w:cs="Arial"/>
        <w:b/>
        <w:sz w:val="18"/>
        <w:szCs w:val="18"/>
      </w:rPr>
      <w:fldChar w:fldCharType="end"/>
    </w:r>
  </w:p>
  <w:p w14:paraId="15C18FAC" w14:textId="77777777" w:rsidR="00C52DD1" w:rsidRDefault="00C52DD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2F443" w14:textId="77777777" w:rsidR="00DA7B32" w:rsidRDefault="00DA7B32">
      <w:r>
        <w:separator/>
      </w:r>
    </w:p>
  </w:footnote>
  <w:footnote w:type="continuationSeparator" w:id="0">
    <w:p w14:paraId="78CE1E91" w14:textId="77777777" w:rsidR="00DA7B32" w:rsidRDefault="00DA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7CE6AD5D-67F4-4C36-A979-59C8C375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19</Pages>
  <Words>7573</Words>
  <Characters>43168</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3</cp:revision>
  <cp:lastPrinted>2004-04-14T09:17:00Z</cp:lastPrinted>
  <dcterms:created xsi:type="dcterms:W3CDTF">2020-08-21T11:41:00Z</dcterms:created>
  <dcterms:modified xsi:type="dcterms:W3CDTF">2020-08-21T19:09:00Z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