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pPr>
        <w:jc w:val="both"/>
      </w:pPr>
    </w:p>
    <w:bookmarkEnd w:id="1"/>
    <w:p>
      <w:pPr>
        <w:tabs>
          <w:tab w:val="left" w:pos="1985"/>
          <w:tab w:val="left" w:pos="2835"/>
          <w:tab w:val="right" w:pos="9072"/>
          <w:tab w:val="right" w:pos="10206"/>
        </w:tabs>
        <w:jc w:val="both"/>
        <w:rPr>
          <w:b/>
        </w:rPr>
      </w:pPr>
      <w:bookmarkStart w:id="2" w:name="_Hlk167011793"/>
      <w:r>
        <w:rPr>
          <w:b/>
        </w:rPr>
        <w:t xml:space="preserve">Source: </w:t>
      </w:r>
      <w:r>
        <w:rPr>
          <w:b/>
        </w:rPr>
        <w:tab/>
      </w:r>
      <w:r>
        <w:rPr>
          <w:b/>
        </w:rPr>
        <w:t>Moderator (Huawei)</w:t>
      </w:r>
    </w:p>
    <w:p>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pPr>
        <w:tabs>
          <w:tab w:val="left" w:pos="1985"/>
          <w:tab w:val="right" w:pos="9072"/>
          <w:tab w:val="right" w:pos="10206"/>
        </w:tabs>
        <w:jc w:val="both"/>
        <w:rPr>
          <w:b/>
        </w:rPr>
      </w:pPr>
      <w:r>
        <w:rPr>
          <w:b/>
        </w:rPr>
        <w:t>Agenda item:</w:t>
      </w:r>
      <w:r>
        <w:rPr>
          <w:b/>
        </w:rPr>
        <w:tab/>
      </w:r>
      <w:r>
        <w:rPr>
          <w:b/>
        </w:rPr>
        <w:t>9.4.2.1</w:t>
      </w:r>
    </w:p>
    <w:bookmarkEnd w:id="2"/>
    <w:p>
      <w:pPr>
        <w:pStyle w:val="2"/>
        <w:jc w:val="both"/>
        <w:rPr>
          <w:rFonts w:ascii="Times New Roman" w:hAnsi="Times New Roman"/>
          <w:sz w:val="24"/>
          <w:szCs w:val="24"/>
        </w:rPr>
      </w:pPr>
      <w:bookmarkStart w:id="6" w:name="_Toc159620309"/>
      <w:r>
        <w:rPr>
          <w:rFonts w:ascii="Times New Roman" w:hAnsi="Times New Roman"/>
          <w:sz w:val="24"/>
          <w:szCs w:val="24"/>
        </w:rPr>
        <w:t>Introduction</w:t>
      </w:r>
      <w:bookmarkEnd w:id="6"/>
    </w:p>
    <w:p>
      <w:pPr>
        <w:jc w:val="both"/>
        <w:rPr>
          <w:lang w:eastAsia="zh-CN"/>
        </w:rPr>
      </w:pPr>
      <w:r>
        <w:rPr>
          <w:lang w:eastAsia="zh-CN"/>
        </w:rPr>
        <w:t>According to the chair’s agenda, this feature lead summary will cover discussions on:</w:t>
      </w:r>
    </w:p>
    <w:p>
      <w:pPr>
        <w:jc w:val="both"/>
        <w:rPr>
          <w:lang w:eastAsia="zh-CN"/>
        </w:rPr>
      </w:pPr>
    </w:p>
    <w:p>
      <w:pPr>
        <w:numPr>
          <w:ilvl w:val="0"/>
          <w:numId w:val="3"/>
        </w:numPr>
        <w:jc w:val="both"/>
        <w:rPr>
          <w:lang w:eastAsia="zh-CN"/>
        </w:rPr>
      </w:pPr>
      <w:r>
        <w:rPr>
          <w:lang w:eastAsia="zh-CN"/>
        </w:rPr>
        <w:t>Waveform (</w:t>
      </w:r>
      <w:r>
        <w:fldChar w:fldCharType="begin"/>
      </w:r>
      <w:r>
        <w:instrText xml:space="preserve"> HYPERLINK \l "_R2D_waveform_[ACTIVE]"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"_D2R_waveform_[ACTIVE]"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Modulation (</w:t>
      </w:r>
      <w:r>
        <w:fldChar w:fldCharType="begin"/>
      </w:r>
      <w:r>
        <w:instrText xml:space="preserve"> HYPERLINK \l "_R2D_modulation_[ACTIVE]"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"_D2R_modulation_[ACTIVE]"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Coding</w:t>
      </w:r>
    </w:p>
    <w:p>
      <w:pPr>
        <w:numPr>
          <w:ilvl w:val="1"/>
          <w:numId w:val="3"/>
        </w:numPr>
        <w:jc w:val="both"/>
        <w:rPr>
          <w:lang w:eastAsia="zh-CN"/>
        </w:rPr>
      </w:pPr>
      <w:r>
        <w:rPr>
          <w:lang w:eastAsia="zh-CN"/>
        </w:rPr>
        <w:t>Line coding (</w:t>
      </w:r>
      <w:r>
        <w:fldChar w:fldCharType="begin"/>
      </w:r>
      <w:r>
        <w:instrText xml:space="preserve"> HYPERLINK \l "_R2D_line_coding"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"_D2R_line_coding" </w:instrText>
      </w:r>
      <w:r>
        <w:fldChar w:fldCharType="separate"/>
      </w:r>
      <w:r>
        <w:rPr>
          <w:rStyle w:val="25"/>
          <w:lang w:eastAsia="zh-CN"/>
        </w:rPr>
        <w:t>D2R</w:t>
      </w:r>
      <w:r>
        <w:rPr>
          <w:rStyle w:val="25"/>
          <w:lang w:eastAsia="zh-CN"/>
        </w:rPr>
        <w:fldChar w:fldCharType="end"/>
      </w:r>
      <w:r>
        <w:rPr>
          <w:lang w:eastAsia="zh-CN"/>
        </w:rPr>
        <w:t>), channel coding / repetition (</w:t>
      </w:r>
      <w:r>
        <w:fldChar w:fldCharType="begin"/>
      </w:r>
      <w:r>
        <w:instrText xml:space="preserve"> HYPERLINK \l "_R2D_FEC_/"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"_D2R_FEC_/" </w:instrText>
      </w:r>
      <w:r>
        <w:fldChar w:fldCharType="separate"/>
      </w:r>
      <w:r>
        <w:rPr>
          <w:rStyle w:val="25"/>
          <w:lang w:eastAsia="zh-CN"/>
        </w:rPr>
        <w:t>D2R</w:t>
      </w:r>
      <w:r>
        <w:rPr>
          <w:rStyle w:val="25"/>
          <w:lang w:eastAsia="zh-CN"/>
        </w:rPr>
        <w:fldChar w:fldCharType="end"/>
      </w:r>
      <w:r>
        <w:rPr>
          <w:lang w:eastAsia="zh-CN"/>
        </w:rPr>
        <w:t>)</w:t>
      </w:r>
    </w:p>
    <w:p>
      <w:pPr>
        <w:numPr>
          <w:ilvl w:val="1"/>
          <w:numId w:val="3"/>
        </w:numPr>
        <w:jc w:val="both"/>
        <w:rPr>
          <w:lang w:eastAsia="zh-CN"/>
        </w:rPr>
      </w:pPr>
      <w:r>
        <w:rPr>
          <w:lang w:eastAsia="zh-CN"/>
        </w:rPr>
        <w:t xml:space="preserve">CRC (jointly </w:t>
      </w:r>
      <w:r>
        <w:fldChar w:fldCharType="begin"/>
      </w:r>
      <w:r>
        <w:instrText xml:space="preserve"> HYPERLINK \l "_CRC" </w:instrText>
      </w:r>
      <w:r>
        <w:fldChar w:fldCharType="separate"/>
      </w:r>
      <w:r>
        <w:rPr>
          <w:rStyle w:val="25"/>
          <w:lang w:eastAsia="zh-CN"/>
        </w:rPr>
        <w:t>for R2D and D2R</w:t>
      </w:r>
      <w:r>
        <w:rPr>
          <w:rStyle w:val="25"/>
          <w:lang w:eastAsia="zh-CN"/>
        </w:rPr>
        <w:fldChar w:fldCharType="end"/>
      </w:r>
      <w:r>
        <w:rPr>
          <w:lang w:eastAsia="zh-CN"/>
        </w:rPr>
        <w:t>)</w:t>
      </w:r>
    </w:p>
    <w:p>
      <w:pPr>
        <w:numPr>
          <w:ilvl w:val="0"/>
          <w:numId w:val="3"/>
        </w:numPr>
        <w:jc w:val="both"/>
        <w:rPr>
          <w:lang w:eastAsia="zh-CN"/>
        </w:rPr>
      </w:pPr>
      <w:r>
        <w:rPr>
          <w:lang w:eastAsia="zh-CN"/>
        </w:rPr>
        <w:t>Multiple access (</w:t>
      </w:r>
      <w:r>
        <w:fldChar w:fldCharType="begin"/>
      </w:r>
      <w:r>
        <w:instrText xml:space="preserve"> HYPERLINK \l "_R2D_multiple_access"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"_D2R_multiple_access"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Time-domain definitions (</w:t>
      </w:r>
      <w:r>
        <w:fldChar w:fldCharType="begin"/>
      </w:r>
      <w:r>
        <w:instrText xml:space="preserve"> HYPERLINK \l "_R2D_numerology"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"_D2R_numerology_[INACTIVE]"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Bandwidth (</w:t>
      </w:r>
      <w:r>
        <w:fldChar w:fldCharType="begin"/>
      </w:r>
      <w:r>
        <w:instrText xml:space="preserve"> HYPERLINK \l "_R2D_bandwidths_[ACTIVE]"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"_D2R_bandwidths_[ACTIVE]" </w:instrText>
      </w:r>
      <w:r>
        <w:fldChar w:fldCharType="separate"/>
      </w:r>
      <w:r>
        <w:rPr>
          <w:rStyle w:val="25"/>
          <w:lang w:eastAsia="zh-CN"/>
        </w:rPr>
        <w:t>D2R</w:t>
      </w:r>
      <w:r>
        <w:rPr>
          <w:rStyle w:val="25"/>
          <w:lang w:eastAsia="zh-CN"/>
        </w:rPr>
        <w:fldChar w:fldCharType="end"/>
      </w:r>
      <w:r>
        <w:rPr>
          <w:lang w:eastAsia="zh-CN"/>
        </w:rPr>
        <w:t>)</w:t>
      </w:r>
    </w:p>
    <w:p>
      <w:pPr>
        <w:jc w:val="both"/>
        <w:rPr>
          <w:lang w:eastAsia="zh-CN"/>
        </w:rPr>
      </w:pPr>
    </w:p>
    <w:p>
      <w:pPr>
        <w:jc w:val="both"/>
        <w:rPr>
          <w:lang w:eastAsia="zh-CN"/>
        </w:rPr>
      </w:pPr>
      <w:r>
        <w:rPr>
          <w:lang w:eastAsia="zh-CN"/>
        </w:rPr>
        <w:t>Proposal X.Y(z) is in Section X.Y, where (z) a Roman numeral I, II, III, IV, V, …, is the version of that proposal.</w:t>
      </w:r>
    </w:p>
    <w:p>
      <w:pPr>
        <w:jc w:val="both"/>
        <w:rPr>
          <w:lang w:eastAsia="zh-CN"/>
        </w:rPr>
      </w:pPr>
    </w:p>
    <w:p>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fldChar w:fldCharType="separate"/>
      </w:r>
      <w:r>
        <w:rPr>
          <w:lang w:eastAsia="zh-CN"/>
        </w:rPr>
        <w:t>5</w:t>
      </w:r>
      <w:r>
        <w:rPr>
          <w:lang w:eastAsia="zh-CN"/>
        </w:rPr>
        <w:fldChar w:fldCharType="end"/>
      </w:r>
      <w:r>
        <w:rPr>
          <w:lang w:eastAsia="zh-CN"/>
        </w:rPr>
        <w:t xml:space="preserve"> (</w:t>
      </w:r>
      <w:r>
        <w:fldChar w:fldCharType="begin"/>
      </w:r>
      <w:r>
        <w:instrText xml:space="preserve"> HYPERLINK \l "_Proposals_for_online_1" </w:instrText>
      </w:r>
      <w:r>
        <w:fldChar w:fldCharType="separate"/>
      </w:r>
      <w:r>
        <w:rPr>
          <w:rStyle w:val="25"/>
          <w:lang w:eastAsia="zh-CN"/>
        </w:rPr>
        <w:t>link</w:t>
      </w:r>
      <w:r>
        <w:rPr>
          <w:rStyle w:val="25"/>
          <w:lang w:eastAsia="zh-CN"/>
        </w:rPr>
        <w:fldChar w:fldCharType="end"/>
      </w:r>
      <w:r>
        <w:rPr>
          <w:lang w:eastAsia="zh-CN"/>
        </w:rPr>
        <w:t>).</w:t>
      </w:r>
    </w:p>
    <w:p>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fldChar w:fldCharType="separate"/>
      </w:r>
      <w:r>
        <w:rPr>
          <w:lang w:eastAsia="zh-CN"/>
        </w:rPr>
        <w:t>6</w:t>
      </w:r>
      <w:r>
        <w:rPr>
          <w:lang w:eastAsia="zh-CN"/>
        </w:rPr>
        <w:fldChar w:fldCharType="end"/>
      </w:r>
      <w:r>
        <w:rPr>
          <w:lang w:eastAsia="zh-CN"/>
        </w:rPr>
        <w:t xml:space="preserve"> (</w:t>
      </w:r>
      <w:r>
        <w:fldChar w:fldCharType="begin"/>
      </w:r>
      <w:r>
        <w:instrText xml:space="preserve"> HYPERLINK \l "_Summary" </w:instrText>
      </w:r>
      <w:r>
        <w:fldChar w:fldCharType="separate"/>
      </w:r>
      <w:r>
        <w:rPr>
          <w:rStyle w:val="25"/>
          <w:lang w:eastAsia="zh-CN"/>
        </w:rPr>
        <w:t>link</w:t>
      </w:r>
      <w:r>
        <w:rPr>
          <w:rStyle w:val="25"/>
          <w:lang w:eastAsia="zh-CN"/>
        </w:rPr>
        <w:fldChar w:fldCharType="end"/>
      </w:r>
      <w:r>
        <w:rPr>
          <w:lang w:eastAsia="zh-CN"/>
        </w:rPr>
        <w:t>) from time to time.</w:t>
      </w:r>
    </w:p>
    <w:p>
      <w:pPr>
        <w:jc w:val="both"/>
        <w:rPr>
          <w:lang w:eastAsia="zh-CN"/>
        </w:rPr>
      </w:pPr>
    </w:p>
    <w:p>
      <w:pPr>
        <w:jc w:val="both"/>
        <w:rPr>
          <w:lang w:eastAsia="zh-CN"/>
        </w:rPr>
      </w:pPr>
      <w:r>
        <w:rPr>
          <w:lang w:eastAsia="zh-CN"/>
        </w:rPr>
        <w:t>Previous meetings’ decisions are in Annex A (</w:t>
      </w:r>
      <w:r>
        <w:fldChar w:fldCharType="begin"/>
      </w:r>
      <w:r>
        <w:instrText xml:space="preserve"> HYPERLINK \l "_Annex_A_–" </w:instrText>
      </w:r>
      <w:r>
        <w:fldChar w:fldCharType="separate"/>
      </w:r>
      <w:r>
        <w:rPr>
          <w:rStyle w:val="25"/>
          <w:lang w:eastAsia="zh-CN"/>
        </w:rPr>
        <w:t>link</w:t>
      </w:r>
      <w:r>
        <w:rPr>
          <w:rStyle w:val="25"/>
          <w:lang w:eastAsia="zh-CN"/>
        </w:rPr>
        <w:fldChar w:fldCharType="end"/>
      </w:r>
      <w:r>
        <w:rPr>
          <w:lang w:eastAsia="zh-CN"/>
        </w:rPr>
        <w:t>).</w:t>
      </w:r>
    </w:p>
    <w:p>
      <w:pPr>
        <w:pStyle w:val="3"/>
        <w:jc w:val="both"/>
        <w:rPr>
          <w:rFonts w:ascii="Times New Roman" w:hAnsi="Times New Roman"/>
          <w:i w:val="0"/>
          <w:iCs w:val="0"/>
          <w:szCs w:val="24"/>
        </w:rPr>
      </w:pPr>
      <w:r>
        <w:rPr>
          <w:rFonts w:ascii="Times New Roman" w:hAnsi="Times New Roman"/>
          <w:i w:val="0"/>
          <w:iCs w:val="0"/>
          <w:szCs w:val="24"/>
        </w:rPr>
        <w:t>Versions</w:t>
      </w:r>
    </w:p>
    <w:p>
      <w:pPr>
        <w:jc w:val="both"/>
        <w:rPr>
          <w:lang w:eastAsia="zh-CN"/>
        </w:rPr>
      </w:pPr>
      <w:r>
        <w:rPr>
          <w:lang w:eastAsia="zh-CN"/>
        </w:rPr>
        <w:t>FLS #1: R1-2407248</w:t>
      </w:r>
    </w:p>
    <w:p>
      <w:pPr>
        <w:pStyle w:val="2"/>
        <w:ind w:left="862" w:hanging="862"/>
        <w:jc w:val="both"/>
        <w:rPr>
          <w:rFonts w:ascii="Times New Roman" w:hAnsi="Times New Roman"/>
          <w:sz w:val="24"/>
          <w:szCs w:val="24"/>
        </w:rPr>
      </w:pPr>
      <w:bookmarkStart w:id="7" w:name="_Proposals_for_online"/>
      <w:bookmarkEnd w:id="7"/>
      <w:bookmarkStart w:id="8" w:name="_Numerologies"/>
      <w:bookmarkEnd w:id="8"/>
      <w:r>
        <w:rPr>
          <w:rFonts w:ascii="Times New Roman" w:hAnsi="Times New Roman"/>
          <w:sz w:val="24"/>
          <w:szCs w:val="24"/>
        </w:rPr>
        <w:t>R2D</w:t>
      </w:r>
    </w:p>
    <w:p>
      <w:pPr>
        <w:pStyle w:val="3"/>
        <w:jc w:val="both"/>
        <w:rPr>
          <w:rFonts w:ascii="Times New Roman" w:hAnsi="Times New Roman"/>
          <w:i w:val="0"/>
          <w:iCs w:val="0"/>
          <w:szCs w:val="24"/>
        </w:rPr>
      </w:pPr>
      <w:bookmarkStart w:id="9" w:name="_A-IoT_DL_waveform"/>
      <w:bookmarkEnd w:id="9"/>
      <w:bookmarkStart w:id="10" w:name="_R2D_waveform_[ACTIVE]"/>
      <w:bookmarkEnd w:id="10"/>
      <w:bookmarkStart w:id="11" w:name="_Ref159521428"/>
      <w:bookmarkStart w:id="12" w:name="_Toc159620311"/>
      <w:bookmarkStart w:id="13" w:name="_Ref159542356"/>
      <w:r>
        <w:rPr>
          <w:rFonts w:ascii="Times New Roman" w:hAnsi="Times New Roman"/>
          <w:i w:val="0"/>
          <w:iCs w:val="0"/>
          <w:szCs w:val="24"/>
        </w:rPr>
        <w:t>R2D waveform</w:t>
      </w:r>
      <w:bookmarkEnd w:id="11"/>
      <w:bookmarkEnd w:id="12"/>
      <w:bookmarkEnd w:id="1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tc>
      </w:tr>
    </w:tbl>
    <w:p>
      <w:pPr>
        <w:pStyle w:val="4"/>
        <w:jc w:val="both"/>
        <w:rPr>
          <w:rFonts w:ascii="Times New Roman" w:hAnsi="Times New Roman"/>
          <w:sz w:val="24"/>
          <w:szCs w:val="24"/>
        </w:rPr>
      </w:pPr>
      <w:r>
        <w:rPr>
          <w:rFonts w:ascii="Times New Roman" w:hAnsi="Times New Roman"/>
          <w:sz w:val="24"/>
          <w:szCs w:val="24"/>
        </w:rPr>
        <w:t>CP handling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RAN1#116bis</w:t>
            </w:r>
          </w:p>
          <w:p>
            <w:pPr>
              <w:jc w:val="both"/>
              <w:rPr>
                <w:rFonts w:eastAsia="等线"/>
                <w:bCs/>
                <w:lang w:val="en-GB" w:eastAsia="zh-CN" w:bidi="ar-SA"/>
              </w:rPr>
            </w:pPr>
            <w:r>
              <w:rPr>
                <w:rFonts w:eastAsia="等线"/>
                <w:bCs/>
                <w:lang w:val="en-GB" w:eastAsia="zh-CN" w:bidi="ar-SA"/>
              </w:rPr>
              <w:t>For R2D CP handling for OFDM based OOK waveform:</w:t>
            </w:r>
          </w:p>
          <w:p>
            <w:pPr>
              <w:numPr>
                <w:ilvl w:val="0"/>
                <w:numId w:val="4"/>
              </w:numPr>
              <w:jc w:val="both"/>
              <w:rPr>
                <w:rFonts w:eastAsia="等线"/>
                <w:bCs/>
                <w:lang w:val="en-GB" w:eastAsia="zh-CN" w:bidi="ar-SA"/>
              </w:rPr>
            </w:pPr>
            <w:r>
              <w:rPr>
                <w:rFonts w:eastAsia="等线"/>
                <w:bCs/>
                <w:lang w:val="en-GB" w:eastAsia="zh-CN" w:bidi="ar-SA"/>
              </w:rPr>
              <w:t>For potential down-selection, study among the following candidate methods</w:t>
            </w:r>
          </w:p>
          <w:p>
            <w:pPr>
              <w:numPr>
                <w:ilvl w:val="1"/>
                <w:numId w:val="4"/>
              </w:numPr>
              <w:jc w:val="both"/>
              <w:rPr>
                <w:rFonts w:eastAsia="等线"/>
                <w:bCs/>
                <w:lang w:val="en-GB" w:eastAsia="zh-CN" w:bidi="ar-SA"/>
              </w:rPr>
            </w:pPr>
            <w:r>
              <w:rPr>
                <w:rFonts w:eastAsia="等线"/>
                <w:bCs/>
                <w:lang w:val="en-GB" w:eastAsia="zh-CN" w:bidi="ar-SA"/>
              </w:rPr>
              <w:t xml:space="preserve">Method Type 1: </w:t>
            </w:r>
            <w:bookmarkStart w:id="14" w:name="_Hlk173446985"/>
            <w:r>
              <w:rPr>
                <w:rFonts w:eastAsia="等线"/>
                <w:bCs/>
                <w:lang w:val="en-GB" w:eastAsia="zh-CN" w:bidi="ar-SA"/>
              </w:rPr>
              <w:t xml:space="preserve">Removal of CP at device without specified transmit-side </w:t>
            </w:r>
            <w:bookmarkEnd w:id="14"/>
          </w:p>
          <w:p>
            <w:pPr>
              <w:numPr>
                <w:ilvl w:val="2"/>
                <w:numId w:val="4"/>
              </w:numPr>
              <w:jc w:val="both"/>
              <w:rPr>
                <w:rFonts w:eastAsia="等线"/>
                <w:bCs/>
                <w:lang w:val="en-GB" w:eastAsia="zh-CN" w:bidi="ar-SA"/>
              </w:rPr>
            </w:pPr>
            <w:r>
              <w:rPr>
                <w:rFonts w:eastAsia="等线"/>
                <w:bCs/>
                <w:lang w:val="en-GB" w:eastAsia="zh-CN" w:bidi="ar-SA"/>
              </w:rPr>
              <w:t>…</w:t>
            </w:r>
          </w:p>
          <w:p>
            <w:pPr>
              <w:numPr>
                <w:ilvl w:val="1"/>
                <w:numId w:val="4"/>
              </w:numPr>
              <w:jc w:val="both"/>
              <w:rPr>
                <w:rFonts w:eastAsia="等线"/>
                <w:bCs/>
                <w:lang w:val="en-GB" w:eastAsia="zh-CN" w:bidi="ar-SA"/>
              </w:rPr>
            </w:pPr>
            <w:r>
              <w:rPr>
                <w:rFonts w:eastAsia="等线"/>
                <w:bCs/>
                <w:lang w:val="en-GB" w:eastAsia="zh-CN" w:bidi="ar-SA"/>
              </w:rPr>
              <w:t xml:space="preserve">Method Type 2: </w:t>
            </w:r>
            <w:bookmarkStart w:id="15" w:name="_Hlk173446991"/>
            <w:r>
              <w:rPr>
                <w:rFonts w:eastAsia="等线"/>
                <w:bCs/>
                <w:lang w:val="en-GB" w:eastAsia="zh-CN" w:bidi="ar-SA"/>
              </w:rPr>
              <w:t>Ensure the CP insertion of OFDM-based waveform will not introduce false rising/falling edge between the last OOK chip in OFDM symbol (n-1) and the first OOK chip in OFDM symbol n.</w:t>
            </w:r>
            <w:bookmarkEnd w:id="15"/>
          </w:p>
          <w:p>
            <w:pPr>
              <w:numPr>
                <w:ilvl w:val="2"/>
                <w:numId w:val="4"/>
              </w:numPr>
              <w:rPr>
                <w:rFonts w:eastAsia="等线"/>
                <w:bCs/>
                <w:lang w:val="en-GB" w:eastAsia="zh-CN" w:bidi="ar-SA"/>
              </w:rPr>
            </w:pPr>
            <w:r>
              <w:rPr>
                <w:rFonts w:eastAsia="等线"/>
                <w:bCs/>
                <w:lang w:val="en-GB" w:eastAsia="zh-CN" w:bidi="ar-SA"/>
              </w:rPr>
              <w:t>…</w:t>
            </w:r>
          </w:p>
          <w:p>
            <w:pPr>
              <w:numPr>
                <w:ilvl w:val="1"/>
                <w:numId w:val="4"/>
              </w:numPr>
              <w:jc w:val="both"/>
              <w:rPr>
                <w:rFonts w:eastAsia="等线"/>
                <w:bCs/>
                <w:lang w:val="en-GB" w:eastAsia="zh-CN" w:bidi="ar-SA"/>
              </w:rPr>
            </w:pPr>
            <w:r>
              <w:rPr>
                <w:rFonts w:eastAsia="等线"/>
                <w:bCs/>
                <w:lang w:val="en-GB" w:eastAsia="zh-CN" w:bidi="ar-SA"/>
              </w:rPr>
              <w:t>[Other method types are not precluded]</w:t>
            </w:r>
          </w:p>
          <w:p>
            <w:pPr>
              <w:jc w:val="both"/>
              <w:rPr>
                <w:bCs/>
                <w:highlight w:val="green"/>
                <w:lang w:eastAsia="zh-CN"/>
              </w:rPr>
            </w:pPr>
          </w:p>
          <w:p>
            <w:pPr>
              <w:jc w:val="both"/>
              <w:rPr>
                <w:bCs/>
                <w:lang w:eastAsia="zh-CN"/>
              </w:rPr>
            </w:pPr>
            <w:r>
              <w:rPr>
                <w:bCs/>
                <w:highlight w:val="green"/>
                <w:lang w:eastAsia="zh-CN"/>
              </w:rPr>
              <w:t>Agreement RAN1#117</w:t>
            </w:r>
          </w:p>
          <w:p>
            <w:pPr>
              <w:jc w:val="both"/>
              <w:rPr>
                <w:rFonts w:eastAsia="等线"/>
                <w:bCs/>
                <w:lang w:val="en-GB" w:eastAsia="zh-CN" w:bidi="ar-SA"/>
              </w:rPr>
            </w:pPr>
            <w:r>
              <w:rPr>
                <w:rFonts w:eastAsia="等线"/>
                <w:bCs/>
                <w:lang w:val="en-GB" w:eastAsia="zh-CN" w:bidi="ar-SA"/>
              </w:rPr>
              <w:t>Study the following regarding CP location/length determination for Method Type 1:</w:t>
            </w:r>
          </w:p>
          <w:p>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pPr>
              <w:numPr>
                <w:ilvl w:val="0"/>
                <w:numId w:val="5"/>
              </w:numPr>
              <w:jc w:val="both"/>
              <w:rPr>
                <w:rFonts w:eastAsia="宋体"/>
                <w:lang w:val="en-GB" w:eastAsia="zh-CN" w:bidi="ar-SA"/>
              </w:rPr>
            </w:pPr>
            <w:r>
              <w:rPr>
                <w:rFonts w:eastAsia="宋体"/>
                <w:lang w:val="en-GB" w:eastAsia="zh-CN" w:bidi="ar-SA"/>
              </w:rPr>
              <w:t>Companies are encouraged to clarify the CP removal method used and implementation aspects for the device</w:t>
            </w:r>
          </w:p>
          <w:p>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e.g. 4 and a large value of M, e.g. 24, at least by comparison to the case where the </w:t>
            </w:r>
            <w:r>
              <w:rPr>
                <w:rFonts w:eastAsia="等线"/>
                <w:bCs/>
                <w:lang w:val="en-GB" w:eastAsia="zh-CN" w:bidi="ar-SA"/>
              </w:rPr>
              <w:t>CP length of each OFDM symbol is known by device</w:t>
            </w:r>
          </w:p>
          <w:p>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pPr>
              <w:rPr>
                <w:rFonts w:eastAsia="Batang"/>
                <w:lang w:val="en-GB" w:eastAsia="zh-CN" w:bidi="ar-SA"/>
              </w:rPr>
            </w:pPr>
          </w:p>
          <w:p>
            <w:pPr>
              <w:jc w:val="both"/>
              <w:rPr>
                <w:rFonts w:eastAsia="等线"/>
                <w:bCs/>
                <w:lang w:val="en-GB" w:eastAsia="zh-CN" w:bidi="ar-SA"/>
              </w:rPr>
            </w:pPr>
            <w:r>
              <w:rPr>
                <w:rFonts w:eastAsia="等线"/>
                <w:bCs/>
                <w:highlight w:val="green"/>
                <w:lang w:val="en-GB" w:eastAsia="zh-CN" w:bidi="ar-SA"/>
              </w:rPr>
              <w:t>Agreement</w:t>
            </w:r>
          </w:p>
          <w:p>
            <w:pPr>
              <w:jc w:val="both"/>
              <w:rPr>
                <w:rFonts w:eastAsia="等线"/>
                <w:bCs/>
                <w:lang w:val="en-GB" w:eastAsia="zh-CN" w:bidi="ar-SA"/>
              </w:rPr>
            </w:pPr>
            <w:r>
              <w:rPr>
                <w:rFonts w:eastAsia="等线"/>
                <w:bCs/>
                <w:lang w:val="en-GB" w:eastAsia="zh-CN" w:bidi="ar-SA"/>
              </w:rPr>
              <w:t xml:space="preserve">Study the following options regarding subcarrier orthogonality for </w:t>
            </w:r>
            <w:r>
              <w:rPr>
                <w:rFonts w:eastAsia="宋体"/>
                <w:lang w:val="en-GB" w:eastAsia="zh-CN" w:bidi="ar-SA"/>
              </w:rPr>
              <w:t>Method Type 2</w:t>
            </w:r>
            <w:r>
              <w:rPr>
                <w:rFonts w:eastAsia="等线"/>
                <w:bCs/>
                <w:lang w:val="en-GB" w:eastAsia="zh-CN" w:bidi="ar-SA"/>
              </w:rPr>
              <w:t>:</w:t>
            </w:r>
          </w:p>
          <w:p>
            <w:pPr>
              <w:numPr>
                <w:ilvl w:val="0"/>
                <w:numId w:val="5"/>
              </w:numPr>
              <w:jc w:val="both"/>
              <w:rPr>
                <w:rFonts w:eastAsia="宋体"/>
                <w:lang w:val="en-GB" w:eastAsia="zh-CN" w:bidi="ar-SA"/>
              </w:rPr>
            </w:pPr>
            <w:bookmarkStart w:id="17" w:name="_Hlk173447261"/>
            <w:r>
              <w:rPr>
                <w:rFonts w:eastAsia="宋体"/>
                <w:lang w:val="en-GB" w:eastAsia="zh-CN" w:bidi="ar-SA"/>
              </w:rPr>
              <w:t>Alt 1: Method Type 2 retains subcarrier orthogonality (i.e. CP copied from the end of an OFDM symbol)</w:t>
            </w:r>
          </w:p>
          <w:p>
            <w:pPr>
              <w:numPr>
                <w:ilvl w:val="0"/>
                <w:numId w:val="6"/>
              </w:numPr>
              <w:jc w:val="both"/>
              <w:rPr>
                <w:rFonts w:eastAsia="宋体"/>
                <w:lang w:val="en-GB" w:eastAsia="zh-CN" w:bidi="ar-SA"/>
              </w:rPr>
            </w:pPr>
            <w:r>
              <w:rPr>
                <w:rFonts w:eastAsia="等线"/>
                <w:bCs/>
                <w:lang w:val="en-GB" w:eastAsia="zh-CN" w:bidi="ar-SA"/>
              </w:rPr>
              <w:t>Alt 1-1: The first OOK chip(s) and the last OOK chip(s) in an OFDM symbol are the same</w:t>
            </w:r>
          </w:p>
          <w:p>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pPr>
              <w:numPr>
                <w:ilvl w:val="0"/>
                <w:numId w:val="6"/>
              </w:numPr>
              <w:jc w:val="both"/>
              <w:rPr>
                <w:rFonts w:eastAsia="等线"/>
                <w:bCs/>
                <w:lang w:val="en-GB" w:eastAsia="zh-CN" w:bidi="ar-SA"/>
              </w:rPr>
            </w:pPr>
            <w:r>
              <w:rPr>
                <w:rFonts w:eastAsia="等线"/>
                <w:bCs/>
                <w:lang w:val="en-GB" w:eastAsia="zh-CN" w:bidi="ar-SA"/>
              </w:rPr>
              <w:t>Alt 1-2: Ensure a transition edge occurs only at the start or only at the end of the CP, and no transition edge occurs during the CP</w:t>
            </w:r>
          </w:p>
          <w:p>
            <w:pPr>
              <w:numPr>
                <w:ilvl w:val="0"/>
                <w:numId w:val="6"/>
              </w:numPr>
              <w:jc w:val="both"/>
              <w:rPr>
                <w:rFonts w:eastAsia="等线"/>
                <w:bCs/>
                <w:lang w:val="en-GB" w:eastAsia="zh-CN" w:bidi="ar-SA"/>
              </w:rPr>
            </w:pPr>
            <w:r>
              <w:rPr>
                <w:rFonts w:eastAsia="等线"/>
                <w:bCs/>
                <w:lang w:val="en-GB" w:eastAsia="zh-CN" w:bidi="ar-SA"/>
              </w:rPr>
              <w:t>Other potential methods are not precluded</w:t>
            </w:r>
          </w:p>
          <w:p>
            <w:pPr>
              <w:numPr>
                <w:ilvl w:val="0"/>
                <w:numId w:val="5"/>
              </w:numPr>
              <w:jc w:val="both"/>
              <w:rPr>
                <w:rFonts w:eastAsia="宋体"/>
                <w:lang w:val="en-GB" w:eastAsia="zh-CN" w:bidi="ar-SA"/>
              </w:rPr>
            </w:pPr>
            <w:r>
              <w:rPr>
                <w:rFonts w:eastAsia="宋体"/>
                <w:lang w:val="en-GB" w:eastAsia="zh-CN" w:bidi="ar-SA"/>
              </w:rPr>
              <w:t>Alt 2: Method Type 2 does not retain subcarrier orthogonality</w:t>
            </w:r>
          </w:p>
          <w:p>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7"/>
          <w:p>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pPr>
              <w:jc w:val="both"/>
              <w:rPr>
                <w:lang w:val="en-GB" w:eastAsia="zh-CN"/>
              </w:rPr>
            </w:pPr>
          </w:p>
        </w:tc>
      </w:tr>
    </w:tbl>
    <w:p>
      <w:pPr>
        <w:ind w:left="840"/>
        <w:jc w:val="both"/>
        <w:rPr>
          <w:rFonts w:eastAsia="宋体"/>
          <w:b/>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pPr>
        <w:jc w:val="both"/>
        <w:rPr>
          <w:rFonts w:eastAsia="宋体"/>
          <w:bCs/>
          <w:lang w:eastAsia="zh-CN"/>
        </w:rPr>
      </w:pPr>
      <w:r>
        <w:rPr>
          <w:rFonts w:eastAsia="宋体"/>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pPr>
        <w:jc w:val="both"/>
        <w:rPr>
          <w:rFonts w:eastAsia="宋体"/>
          <w:bCs/>
          <w:lang w:eastAsia="zh-CN"/>
        </w:rPr>
      </w:pPr>
    </w:p>
    <w:p>
      <w:pPr>
        <w:jc w:val="both"/>
        <w:rPr>
          <w:b/>
          <w:bCs/>
          <w:lang w:eastAsia="zh-CN"/>
        </w:rPr>
      </w:pPr>
      <w:r>
        <w:rPr>
          <w:b/>
          <w:bCs/>
          <w:lang w:eastAsia="zh-CN"/>
        </w:rPr>
        <w:t>Proposal 2.1.1a(I): For R2D CP handling of OFDM based OOK waveform, normal CP is considered in the study.</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Agree with</w:t>
            </w:r>
            <w:r>
              <w:rPr>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w:t>
            </w:r>
            <w:r>
              <w:rPr>
                <w:rFonts w:eastAsia="Malgun Gothic"/>
                <w:lang w:eastAsia="ko-KR"/>
              </w:rPr>
              <w:t>GE</w:t>
            </w:r>
          </w:p>
        </w:tc>
        <w:tc>
          <w:tcPr>
            <w:tcW w:w="8114" w:type="dxa"/>
            <w:shd w:val="clear" w:color="auto" w:fill="auto"/>
          </w:tcPr>
          <w:p>
            <w:pPr>
              <w:jc w:val="both"/>
              <w:rPr>
                <w:rFonts w:eastAsia="Malgun Gothic"/>
                <w:lang w:eastAsia="ko-KR"/>
              </w:rPr>
            </w:pPr>
            <w:r>
              <w:rPr>
                <w:rFonts w:hint="eastAsia" w:eastAsia="Malgun Gothic"/>
                <w:lang w:eastAsia="ko-KR"/>
              </w:rPr>
              <w:t>Oka</w:t>
            </w:r>
            <w:r>
              <w:rPr>
                <w:rFonts w:eastAsia="Malgun Gothic"/>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We have the same understanding. We are fine to agree the proposal, but we think it is also OK not to discuss this </w:t>
            </w:r>
            <w:r>
              <w:rPr>
                <w:rFonts w:eastAsia="Yu Mincho"/>
                <w:lang w:eastAsia="ja-JP"/>
              </w:rPr>
              <w:t>–</w:t>
            </w:r>
            <w:r>
              <w:rPr>
                <w:rFonts w:hint="eastAsia" w:eastAsia="Yu Mincho"/>
                <w:lang w:eastAsia="ja-JP"/>
              </w:rPr>
              <w:t xml:space="preserve"> RAN1 already made agreement that SCS 15kHz is the baseline, and this implies that normal CP is the only choice (unless RAN1 makes another agreement to include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IDCC</w:t>
            </w:r>
          </w:p>
        </w:tc>
        <w:tc>
          <w:tcPr>
            <w:tcW w:w="8114"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Yu Mincho"/>
                <w:lang w:eastAsia="ja-JP"/>
              </w:rPr>
              <w:t>Panasonic</w:t>
            </w:r>
          </w:p>
        </w:tc>
        <w:tc>
          <w:tcPr>
            <w:tcW w:w="8114" w:type="dxa"/>
            <w:shd w:val="clear" w:color="auto" w:fill="auto"/>
          </w:tcPr>
          <w:p>
            <w:pPr>
              <w:jc w:val="both"/>
              <w:rPr>
                <w:rFonts w:eastAsia="Malgun Gothic"/>
                <w:lang w:eastAsia="ko-KR"/>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eastAsia="Yu Mincho"/>
                <w:lang w:eastAsia="ja-JP"/>
              </w:rPr>
              <w:t>Spreadtrum</w:t>
            </w:r>
          </w:p>
        </w:tc>
        <w:tc>
          <w:tcPr>
            <w:tcW w:w="8114" w:type="dxa"/>
            <w:shd w:val="clear" w:color="auto" w:fill="auto"/>
          </w:tcPr>
          <w:p>
            <w:pPr>
              <w:jc w:val="both"/>
              <w:rPr>
                <w:rFonts w:eastAsia="Yu Mincho"/>
                <w:lang w:eastAsia="ja-JP"/>
              </w:rPr>
            </w:pPr>
            <w:r>
              <w:rPr>
                <w:rFonts w:eastAsia="Yu Mincho"/>
                <w:lang w:eastAsia="ja-JP"/>
              </w:rPr>
              <w:t>OK to exclude extended CP in R19.</w:t>
            </w:r>
          </w:p>
          <w:p>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eastAsia="Yu Mincho"/>
                <w:lang w:eastAsia="ja-JP"/>
              </w:rPr>
              <w:t>Ericsson</w:t>
            </w:r>
          </w:p>
        </w:tc>
        <w:tc>
          <w:tcPr>
            <w:tcW w:w="8114"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Yu Mincho"/>
                <w:lang w:eastAsia="ja-JP"/>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DOCOMO</w:t>
            </w:r>
          </w:p>
        </w:tc>
        <w:tc>
          <w:tcPr>
            <w:tcW w:w="8114"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Theme="minorEastAsia"/>
                <w:lang w:eastAsia="zh-CN"/>
              </w:rPr>
            </w:pPr>
            <w:r>
              <w:rPr>
                <w:rFonts w:eastAsiaTheme="minorEastAsia"/>
                <w:lang w:eastAsia="zh-CN"/>
              </w:rPr>
              <w:t>xiaomi</w:t>
            </w:r>
          </w:p>
        </w:tc>
        <w:tc>
          <w:tcPr>
            <w:tcW w:w="8114" w:type="dxa"/>
            <w:shd w:val="clear" w:color="auto" w:fill="auto"/>
          </w:tcPr>
          <w:p>
            <w:pPr>
              <w:jc w:val="both"/>
              <w:rPr>
                <w:rFonts w:hint="eastAsia" w:eastAsiaTheme="minorEastAsia"/>
                <w:lang w:eastAsia="zh-CN"/>
              </w:rPr>
            </w:pPr>
            <w:r>
              <w:rPr>
                <w:rFonts w:hint="eastAsia" w:eastAsiaTheme="minorEastAsia"/>
                <w:lang w:eastAsia="zh-CN"/>
              </w:rPr>
              <w:t>w</w:t>
            </w:r>
            <w:r>
              <w:rPr>
                <w:rFonts w:eastAsiaTheme="minorEastAsia"/>
                <w:lang w:eastAsia="zh-CN"/>
              </w:rPr>
              <w:t>e are fine with this proposal.</w:t>
            </w:r>
          </w:p>
        </w:tc>
      </w:tr>
    </w:tbl>
    <w:p>
      <w:pPr>
        <w:jc w:val="both"/>
        <w:rPr>
          <w:rFonts w:eastAsia="宋体"/>
          <w:bCs/>
          <w:lang w:eastAsia="zh-CN"/>
        </w:rPr>
      </w:pPr>
    </w:p>
    <w:p>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pPr>
        <w:jc w:val="both"/>
        <w:rPr>
          <w:rFonts w:eastAsia="宋体"/>
          <w:bCs/>
          <w:lang w:eastAsia="zh-CN"/>
        </w:rPr>
      </w:pPr>
    </w:p>
    <w:p>
      <w:pPr>
        <w:jc w:val="both"/>
        <w:rPr>
          <w:rFonts w:eastAsia="宋体"/>
          <w:bCs/>
          <w:lang w:eastAsia="zh-CN"/>
        </w:rPr>
      </w:pPr>
      <w:r>
        <w:rPr>
          <w:rFonts w:eastAsia="宋体"/>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pPr>
        <w:jc w:val="both"/>
        <w:rPr>
          <w:rFonts w:eastAsia="宋体"/>
          <w:bCs/>
          <w:lang w:eastAsia="zh-CN"/>
        </w:rPr>
      </w:pPr>
    </w:p>
    <w:p>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TCL</w:t>
            </w:r>
          </w:p>
        </w:tc>
        <w:tc>
          <w:tcPr>
            <w:tcW w:w="8114" w:type="dxa"/>
            <w:shd w:val="clear" w:color="auto" w:fill="auto"/>
          </w:tcPr>
          <w:p>
            <w:pPr>
              <w:jc w:val="both"/>
              <w:rPr>
                <w:lang w:eastAsia="zh-CN"/>
              </w:rPr>
            </w:pPr>
            <w:r>
              <w:rPr>
                <w:rFonts w:hint="eastAsia"/>
                <w:lang w:eastAsia="zh-CN"/>
              </w:rPr>
              <w:t>Agree with</w:t>
            </w:r>
            <w:r>
              <w:rPr>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In our understanding, a device needs to be aware, not only of the </w:t>
            </w:r>
            <w:r>
              <w:rPr>
                <w:rFonts w:eastAsia="Yu Mincho"/>
                <w:lang w:eastAsia="ja-JP"/>
              </w:rPr>
              <w:t>boundar</w:t>
            </w:r>
            <w:r>
              <w:rPr>
                <w:rFonts w:hint="eastAsia" w:eastAsia="Yu Mincho"/>
                <w:lang w:eastAsia="ja-JP"/>
              </w:rPr>
              <w:t xml:space="preserve">y of OFDM symbol, but also of lengths of OFDM symbol and CP. The </w:t>
            </w:r>
            <w:r>
              <w:rPr>
                <w:rFonts w:eastAsia="Yu Mincho"/>
                <w:lang w:eastAsia="ja-JP"/>
              </w:rPr>
              <w:t>number</w:t>
            </w:r>
            <w:r>
              <w:rPr>
                <w:rFonts w:hint="eastAsia" w:eastAsia="Yu Mincho"/>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eastAsiaTheme="minorEastAsia"/>
                <w:lang w:eastAsia="zh-CN"/>
              </w:rPr>
              <w:t>Spreadtrum</w:t>
            </w:r>
          </w:p>
        </w:tc>
        <w:tc>
          <w:tcPr>
            <w:tcW w:w="8114" w:type="dxa"/>
            <w:shd w:val="clear" w:color="auto" w:fill="auto"/>
          </w:tcPr>
          <w:p>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lang w:eastAsia="zh-CN"/>
              </w:rPr>
              <w:t>Ericsson</w:t>
            </w:r>
          </w:p>
        </w:tc>
        <w:tc>
          <w:tcPr>
            <w:tcW w:w="8114" w:type="dxa"/>
            <w:shd w:val="clear" w:color="auto" w:fill="auto"/>
          </w:tcPr>
          <w:p>
            <w:pPr>
              <w:jc w:val="both"/>
              <w:rPr>
                <w:rFonts w:eastAsia="Malgun Gothic"/>
                <w:lang w:eastAsia="ko-KR"/>
              </w:rPr>
            </w:pPr>
            <w:r>
              <w:rPr>
                <w:lang w:eastAsia="zh-CN"/>
              </w:rPr>
              <w:t>The device needs to be aware of the boundary of the OFDM symbol and the lengths of the OFDM symbols, which could be challenging due to SFO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Yu Mincho"/>
                <w:lang w:eastAsia="ja-JP"/>
              </w:rPr>
              <w:t>DOCOMO</w:t>
            </w:r>
          </w:p>
        </w:tc>
        <w:tc>
          <w:tcPr>
            <w:tcW w:w="8114"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hint="eastAsia" w:eastAsia="Yu Mincho"/>
                <w:lang w:eastAsia="ja-JP"/>
              </w:rPr>
              <w:t xml:space="preserve"> same as Alt.2. We would like to check whether Alt.1 corresponds to the former one, i.e., clock count.</w:t>
            </w:r>
          </w:p>
          <w:p>
            <w:pPr>
              <w:jc w:val="both"/>
              <w:rPr>
                <w:rFonts w:eastAsia="Malgun Gothic"/>
                <w:lang w:eastAsia="ko-KR"/>
              </w:rPr>
            </w:pPr>
            <w:r>
              <w:rPr>
                <w:rFonts w:eastAsia="Yu Mincho"/>
                <w:lang w:eastAsia="ja-JP"/>
              </w:rPr>
              <w:t>I</w:t>
            </w:r>
            <w:r>
              <w:rPr>
                <w:rFonts w:hint="eastAsia" w:eastAsia="Yu Mincho"/>
                <w:lang w:eastAsia="ja-JP"/>
              </w:rPr>
              <w:t xml:space="preserve">n addition, we also prefer to clarify the assumption on how to assume that CP length is the same among OFDM symbols. </w:t>
            </w:r>
            <w:r>
              <w:rPr>
                <w:rFonts w:eastAsia="Yu Mincho"/>
                <w:lang w:eastAsia="ja-JP"/>
              </w:rPr>
              <w:t>P</w:t>
            </w:r>
            <w:r>
              <w:rPr>
                <w:rFonts w:hint="eastAsia" w:eastAsia="Yu Mincho"/>
                <w:lang w:eastAsia="ja-JP"/>
              </w:rPr>
              <w:t>er our understanding, it is possible that only non-long CP is assumed, i.e., slot length is different from that in legacy NR or long CP exists but is ignored by device, i.e., slot length is the same as legacy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A</w:t>
            </w:r>
            <w:r>
              <w:rPr>
                <w:lang w:eastAsia="zh-CN"/>
              </w:rPr>
              <w:t xml:space="preserve"> very accurate clock synchronization</w:t>
            </w:r>
            <w:r>
              <w:rPr>
                <w:rFonts w:hint="eastAsia" w:eastAsiaTheme="minorEastAsia"/>
                <w:lang w:eastAsia="zh-CN"/>
              </w:rPr>
              <w:t xml:space="preserve"> is needed for M1A1. </w:t>
            </w:r>
            <w:r>
              <w:rPr>
                <w:rFonts w:eastAsiaTheme="minorEastAsia"/>
                <w:lang w:eastAsia="zh-CN"/>
              </w:rPr>
              <w:t>S</w:t>
            </w:r>
            <w:r>
              <w:rPr>
                <w:rFonts w:hint="eastAsia" w:eastAsiaTheme="minorEastAsia"/>
                <w:lang w:eastAsia="zh-CN"/>
              </w:rPr>
              <w:t>o how device knows the slot/symbol boundary should be considered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shd w:val="clear" w:color="auto" w:fill="auto"/>
          </w:tcPr>
          <w:p>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So we make revision with the bule part: </w:t>
            </w:r>
          </w:p>
          <w:p>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pPr>
              <w:pStyle w:val="50"/>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Theme="minorEastAsia"/>
                <w:lang w:eastAsia="zh-CN"/>
              </w:rPr>
            </w:pPr>
          </w:p>
        </w:tc>
        <w:tc>
          <w:tcPr>
            <w:tcW w:w="8114" w:type="dxa"/>
            <w:shd w:val="clear" w:color="auto" w:fill="auto"/>
          </w:tcPr>
          <w:p>
            <w:pPr>
              <w:jc w:val="both"/>
              <w:rPr>
                <w:rFonts w:hint="eastAsia" w:eastAsiaTheme="minorEastAsia"/>
                <w:lang w:eastAsia="zh-CN"/>
              </w:rPr>
            </w:pPr>
          </w:p>
        </w:tc>
      </w:tr>
    </w:tbl>
    <w:p>
      <w:pPr>
        <w:jc w:val="both"/>
        <w:rPr>
          <w:rFonts w:eastAsia="宋体"/>
          <w:bCs/>
          <w:lang w:eastAsia="zh-CN"/>
        </w:rPr>
      </w:pPr>
    </w:p>
    <w:p>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pPr>
        <w:jc w:val="both"/>
        <w:rPr>
          <w:rFonts w:eastAsia="宋体"/>
          <w:bCs/>
          <w:lang w:eastAsia="zh-CN"/>
        </w:rPr>
      </w:pPr>
    </w:p>
    <w:p>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pPr>
        <w:jc w:val="both"/>
        <w:rPr>
          <w:rFonts w:eastAsiaTheme="minorEastAsia"/>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Maybe true for M&lt;=8. But for M &gt; 8, Method 2 may also need to be aware of the OFDM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eastAsiaTheme="minorEastAsia"/>
                <w:lang w:eastAsia="zh-CN"/>
              </w:rPr>
              <w:t>Spreadtrum</w:t>
            </w:r>
          </w:p>
        </w:tc>
        <w:tc>
          <w:tcPr>
            <w:tcW w:w="8114" w:type="dxa"/>
            <w:shd w:val="clear" w:color="auto" w:fill="auto"/>
          </w:tcPr>
          <w:p>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lang w:eastAsia="zh-CN"/>
              </w:rPr>
              <w:t>Ericsson</w:t>
            </w:r>
          </w:p>
        </w:tc>
        <w:tc>
          <w:tcPr>
            <w:tcW w:w="8114" w:type="dxa"/>
            <w:shd w:val="clear" w:color="auto" w:fill="auto"/>
          </w:tcPr>
          <w:p>
            <w:pPr>
              <w:jc w:val="both"/>
              <w:rPr>
                <w:rFonts w:eastAsia="Malgun Gothic"/>
                <w:lang w:eastAsia="ko-KR"/>
              </w:rPr>
            </w:pPr>
            <w:r>
              <w:rPr>
                <w:lang w:eastAsia="zh-CN"/>
              </w:rPr>
              <w:t>Agree with the observation, but Method 2 comes at the cost of spectrum inefficiency and does not retain subcarrier orthogonality.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does not to</w:t>
            </w:r>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e 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eastAsiaTheme="minorEastAsia"/>
                <w:lang w:eastAsia="zh-CN"/>
              </w:rPr>
              <w:t>Y</w:t>
            </w:r>
            <w:r>
              <w:rPr>
                <w:rFonts w:hint="eastAsia" w:eastAsiaTheme="minorEastAsia"/>
                <w:lang w:eastAsia="zh-CN"/>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observation.</w:t>
            </w:r>
          </w:p>
        </w:tc>
      </w:tr>
    </w:tbl>
    <w:p>
      <w:pPr>
        <w:jc w:val="both"/>
        <w:rPr>
          <w:rFonts w:eastAsia="宋体"/>
          <w:bCs/>
          <w:lang w:eastAsia="zh-CN"/>
        </w:rPr>
      </w:pPr>
    </w:p>
    <w:p>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pPr>
        <w:jc w:val="both"/>
        <w:rPr>
          <w:rFonts w:eastAsia="宋体"/>
          <w:bCs/>
          <w:lang w:eastAsia="zh-CN"/>
        </w:rPr>
      </w:pPr>
    </w:p>
    <w:p>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If a device support Method Type 1 Alt.1 with sufficient accuracy for OFDM symbol boundary, OFDM length, and CP length identification, it is not clear to us why Alt.2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Theme="minorEastAsia"/>
                <w:lang w:eastAsia="zh-CN"/>
              </w:rPr>
              <w:t>Spreadtrum</w:t>
            </w:r>
          </w:p>
        </w:tc>
        <w:tc>
          <w:tcPr>
            <w:tcW w:w="8114" w:type="dxa"/>
            <w:shd w:val="clear" w:color="auto" w:fill="auto"/>
          </w:tcPr>
          <w:p>
            <w:pPr>
              <w:jc w:val="both"/>
              <w:rPr>
                <w:rFonts w:eastAsia="Malgun Gothic"/>
                <w:lang w:eastAsia="ko-KR"/>
              </w:rPr>
            </w:pPr>
            <w:r>
              <w:rPr>
                <w:rFonts w:eastAsiaTheme="minor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Ericsson</w:t>
            </w:r>
          </w:p>
        </w:tc>
        <w:tc>
          <w:tcPr>
            <w:tcW w:w="8114"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Theme="minorEastAsia"/>
                <w:lang w:eastAsia="zh-CN"/>
              </w:rPr>
            </w:pPr>
            <w:r>
              <w:rPr>
                <w:rFonts w:hint="eastAsia" w:eastAsiaTheme="minorEastAsia"/>
                <w:lang w:eastAsia="zh-CN"/>
              </w:rPr>
              <w:t>I</w:t>
            </w:r>
            <w:r>
              <w:rPr>
                <w:rFonts w:eastAsiaTheme="minorEastAsia"/>
                <w:lang w:eastAsia="zh-CN"/>
              </w:rPr>
              <w:t xml:space="preserve">t is unclear whether (at least) Alt 2 needs to modify line coding waveform. If so, we are not sure if this proposal could work well. </w:t>
            </w:r>
          </w:p>
          <w:p>
            <w:pPr>
              <w:jc w:val="both"/>
              <w:rPr>
                <w:rFonts w:eastAsia="Malgun Gothic"/>
                <w:lang w:eastAsia="ko-KR"/>
              </w:rPr>
            </w:pPr>
            <w:r>
              <w:rPr>
                <w:rFonts w:eastAsiaTheme="minorEastAsia"/>
                <w:lang w:eastAsia="zh-CN"/>
              </w:rPr>
              <w:t>This proposal may needs to be postponed after further discussion on details of how Alt 1/2 is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hint="eastAsia" w:eastAsia="Yu Mincho"/>
                <w:lang w:eastAsia="ja-JP"/>
              </w:rPr>
              <w:t xml:space="preserve">One thing should be discussed is impact of the difference on CP length among OFDM symbols. </w:t>
            </w:r>
            <w:r>
              <w:rPr>
                <w:rFonts w:eastAsia="Yu Mincho"/>
                <w:lang w:eastAsia="ja-JP"/>
              </w:rPr>
              <w:t>P</w:t>
            </w:r>
            <w:r>
              <w:rPr>
                <w:rFonts w:hint="eastAsia" w:eastAsia="Yu Mincho"/>
                <w:lang w:eastAsia="ja-JP"/>
              </w:rPr>
              <w:t>er our understanding, the same CP length is assumed among OFDM symbols for Alt.1 while can be different for Alt.2. It is better to discuss/compare Alt.1 and Alt.2 considering the difference on CP length among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C</w:t>
            </w:r>
            <w:r>
              <w:rPr>
                <w:lang w:eastAsia="zh-CN"/>
              </w:rPr>
              <w:t>lock synchronization</w:t>
            </w:r>
            <w:r>
              <w:rPr>
                <w:rFonts w:hint="eastAsia" w:eastAsiaTheme="minorEastAsia"/>
                <w:lang w:eastAsia="zh-CN"/>
              </w:rPr>
              <w:t xml:space="preserve"> </w:t>
            </w:r>
            <w:r>
              <w:rPr>
                <w:lang w:eastAsia="zh-CN"/>
              </w:rPr>
              <w:t>accuracy</w:t>
            </w:r>
            <w:r>
              <w:rPr>
                <w:rFonts w:hint="eastAsia" w:eastAsiaTheme="minorEastAsia"/>
                <w:lang w:eastAsia="zh-CN"/>
              </w:rPr>
              <w:t xml:space="preserve"> should be considered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The </w:t>
            </w:r>
            <w:r>
              <w:rPr>
                <w:rFonts w:hint="eastAsia" w:eastAsiaTheme="minorEastAsia"/>
                <w:lang w:eastAsia="zh-CN"/>
              </w:rPr>
              <w:t>s</w:t>
            </w:r>
            <w:r>
              <w:rPr>
                <w:rFonts w:eastAsiaTheme="minorEastAsia"/>
                <w:lang w:eastAsia="zh-CN"/>
              </w:rPr>
              <w:t>ame comment with the Observation 2.1.1b, the feasibility and accuracy of method 1 needs be evaluated firstly.</w:t>
            </w:r>
          </w:p>
        </w:tc>
      </w:tr>
    </w:tbl>
    <w:p>
      <w:pPr>
        <w:jc w:val="both"/>
        <w:rPr>
          <w:rFonts w:eastAsia="宋体"/>
          <w:bCs/>
          <w:lang w:eastAsia="zh-CN"/>
        </w:rPr>
      </w:pPr>
    </w:p>
    <w:p>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pPr>
        <w:jc w:val="both"/>
        <w:rPr>
          <w:rFonts w:eastAsia="宋体"/>
          <w:bCs/>
          <w:lang w:eastAsia="zh-CN"/>
        </w:rPr>
      </w:pPr>
    </w:p>
    <w:p>
      <w:pPr>
        <w:jc w:val="both"/>
        <w:rPr>
          <w:b/>
          <w:bCs/>
          <w:lang w:eastAsia="zh-CN"/>
        </w:rPr>
      </w:pPr>
      <w:r>
        <w:rPr>
          <w:b/>
          <w:bCs/>
          <w:lang w:eastAsia="zh-CN"/>
        </w:rPr>
        <w:t>Proposal 2.1.1e(I):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pPr>
              <w:jc w:val="both"/>
              <w:rPr>
                <w:b/>
                <w:bCs/>
                <w:lang w:eastAsia="zh-CN"/>
              </w:rPr>
            </w:pPr>
            <w:r>
              <w:rPr>
                <w:b/>
                <w:bCs/>
                <w:lang w:eastAsia="zh-CN"/>
              </w:rPr>
              <w:t>Proposal 2.1.1e(I):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pPr>
              <w:pStyle w:val="50"/>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Perhaps, it is good to look at how each proposal generates OOK chips.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eastAsiaTheme="minorEastAsia"/>
                <w:lang w:eastAsia="zh-CN"/>
              </w:rPr>
              <w:t>Spreadtrum</w:t>
            </w:r>
          </w:p>
        </w:tc>
        <w:tc>
          <w:tcPr>
            <w:tcW w:w="8114" w:type="dxa"/>
            <w:shd w:val="clear" w:color="auto" w:fill="auto"/>
          </w:tcPr>
          <w:p>
            <w:pPr>
              <w:jc w:val="both"/>
              <w:rPr>
                <w:rFonts w:eastAsiaTheme="minorEastAsia"/>
                <w:lang w:eastAsia="zh-CN"/>
              </w:rPr>
            </w:pPr>
            <w:r>
              <w:rPr>
                <w:rFonts w:eastAsiaTheme="minorEastAsia"/>
                <w:lang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Theme="minorEastAsia"/>
                <w:lang w:eastAsia="zh-CN"/>
              </w:rPr>
            </w:pPr>
            <w:r>
              <w:rPr>
                <w:rFonts w:eastAsiaTheme="minorEastAsia"/>
                <w:lang w:eastAsia="zh-CN"/>
              </w:rPr>
              <w:t xml:space="preserve">Generally </w:t>
            </w:r>
            <w:r>
              <w:rPr>
                <w:rFonts w:hint="eastAsia" w:eastAsiaTheme="minorEastAsia"/>
                <w:lang w:eastAsia="zh-CN"/>
              </w:rPr>
              <w:t>O</w:t>
            </w:r>
            <w:r>
              <w:rPr>
                <w:rFonts w:eastAsiaTheme="minorEastAsia"/>
                <w:lang w:eastAsia="zh-CN"/>
              </w:rPr>
              <w:t xml:space="preserve">K. </w:t>
            </w:r>
          </w:p>
          <w:p>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Yu Mincho"/>
                <w:lang w:eastAsia="ja-JP"/>
              </w:rPr>
              <w:t>DOCOMO</w:t>
            </w:r>
          </w:p>
        </w:tc>
        <w:tc>
          <w:tcPr>
            <w:tcW w:w="8114"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e support the proposal for further study and our understanding is option 2 for now.</w:t>
            </w:r>
          </w:p>
          <w:p>
            <w:pPr>
              <w:jc w:val="both"/>
              <w:rPr>
                <w:rFonts w:eastAsia="Malgun Gothic"/>
                <w:lang w:eastAsia="ko-KR"/>
              </w:rPr>
            </w:pPr>
            <w:r>
              <w:rPr>
                <w:rFonts w:eastAsia="Yu Mincho"/>
                <w:lang w:eastAsia="ja-JP"/>
              </w:rPr>
              <w:t>I</w:t>
            </w:r>
            <w:r>
              <w:rPr>
                <w:rFonts w:hint="eastAsia" w:eastAsia="Yu Mincho"/>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hint="eastAsia" w:eastAsia="Yu Mincho"/>
                <w:lang w:eastAsia="ja-JP"/>
              </w:rPr>
              <w:t xml:space="preserve"> discard the samples of CP. </w:t>
            </w:r>
            <w:r>
              <w:rPr>
                <w:rFonts w:eastAsia="Yu Mincho"/>
                <w:lang w:eastAsia="ja-JP"/>
              </w:rPr>
              <w:t>F</w:t>
            </w:r>
            <w:r>
              <w:rPr>
                <w:rFonts w:hint="eastAsia" w:eastAsia="Yu Mincho"/>
                <w:lang w:eastAsia="ja-JP"/>
              </w:rPr>
              <w:t>or Method Type 2, it is not necessary for device to discard CP samples, and hence it is preferable that chip length is uniform including CP length while chip length should be uniform without CP length for Method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the option2</w:t>
            </w:r>
            <w:r>
              <w:rPr>
                <w:rFonts w:hint="eastAsia" w:eastAsiaTheme="minorEastAsia"/>
                <w:lang w:eastAsia="zh-CN"/>
              </w:rPr>
              <w:t>.</w:t>
            </w:r>
            <w:r>
              <w:rPr>
                <w:rFonts w:eastAsiaTheme="minorEastAsia"/>
                <w:lang w:eastAsia="zh-CN"/>
              </w:rPr>
              <w:t xml:space="preserve"> For the method2, CP is transparent to the device, and device not needs to distinguish the CP </w:t>
            </w:r>
            <w:r>
              <w:rPr>
                <w:rFonts w:hint="eastAsia" w:eastAsiaTheme="minorEastAsia"/>
                <w:lang w:eastAsia="zh-CN"/>
              </w:rPr>
              <w:t>and</w:t>
            </w:r>
            <w:r>
              <w:rPr>
                <w:rFonts w:eastAsiaTheme="minorEastAsia"/>
                <w:lang w:eastAsia="zh-CN"/>
              </w:rPr>
              <w:t xml:space="preserve"> OOK chip</w:t>
            </w:r>
            <w:r>
              <w:rPr>
                <w:rFonts w:hint="eastAsia" w:eastAsiaTheme="minorEastAsia"/>
                <w:lang w:eastAsia="zh-CN"/>
              </w:rPr>
              <w:t>,</w:t>
            </w:r>
            <w:r>
              <w:rPr>
                <w:rFonts w:eastAsiaTheme="minorEastAsia"/>
                <w:lang w:eastAsia="zh-CN"/>
              </w:rPr>
              <w:t xml:space="preserve"> so the chip duration would be equally divided by OFDM symbol duration and including CP.</w:t>
            </w:r>
          </w:p>
        </w:tc>
      </w:tr>
    </w:tbl>
    <w:p>
      <w:pPr>
        <w:jc w:val="both"/>
        <w:rPr>
          <w:rFonts w:eastAsia="宋体"/>
          <w:bCs/>
          <w:lang w:eastAsia="zh-CN"/>
        </w:rPr>
      </w:pPr>
    </w:p>
    <w:p>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pPr>
        <w:rPr>
          <w:rFonts w:eastAsia="宋体"/>
          <w:bCs/>
          <w:lang w:eastAsia="zh-CN"/>
        </w:rPr>
      </w:pPr>
    </w:p>
    <w:p>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pPr>
              <w:jc w:val="both"/>
              <w:rPr>
                <w:rFonts w:eastAsia="Yu Mincho"/>
                <w:lang w:eastAsia="ja-JP"/>
              </w:rPr>
            </w:pPr>
          </w:p>
          <w:p>
            <w:pPr>
              <w:jc w:val="both"/>
              <w:rPr>
                <w:rFonts w:eastAsia="Yu Mincho"/>
                <w:lang w:eastAsia="ja-JP"/>
              </w:rPr>
            </w:pPr>
            <w:r>
              <w:rPr>
                <w:rFonts w:hint="eastAsia" w:eastAsia="Yu Mincho"/>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Yu Mincho"/>
                <w:lang w:eastAsia="ja-JP"/>
              </w:rPr>
              <w:t>Panasonic</w:t>
            </w:r>
          </w:p>
        </w:tc>
        <w:tc>
          <w:tcPr>
            <w:tcW w:w="8114" w:type="dxa"/>
            <w:shd w:val="clear" w:color="auto" w:fill="auto"/>
          </w:tcPr>
          <w:p>
            <w:pPr>
              <w:jc w:val="both"/>
              <w:rPr>
                <w:rFonts w:eastAsia="Yu Mincho"/>
                <w:lang w:eastAsia="ja-JP"/>
              </w:rPr>
            </w:pPr>
            <w:r>
              <w:rPr>
                <w:rFonts w:hint="eastAsia" w:eastAsia="Yu Mincho"/>
                <w:lang w:eastAsia="ja-JP"/>
              </w:rPr>
              <w:t xml:space="preserve">We think it is worth studying the non-orthogonality </w:t>
            </w:r>
            <w:r>
              <w:rPr>
                <w:rFonts w:eastAsia="Yu Mincho"/>
                <w:lang w:eastAsia="ja-JP"/>
              </w:rPr>
              <w:t>direction</w:t>
            </w:r>
            <w:r>
              <w:rPr>
                <w:rFonts w:hint="eastAsia" w:eastAsia="Yu Mincho"/>
                <w:lang w:eastAsia="ja-JP"/>
              </w:rPr>
              <w:t>.</w:t>
            </w:r>
          </w:p>
          <w:p>
            <w:pPr>
              <w:jc w:val="both"/>
              <w:rPr>
                <w:lang w:eastAsia="zh-CN"/>
              </w:rPr>
            </w:pPr>
            <w:r>
              <w:rPr>
                <w:rFonts w:hint="eastAsia" w:eastAsia="Yu Mincho"/>
                <w:lang w:eastAsia="ja-JP"/>
              </w:rPr>
              <w:t xml:space="preserve">Small frequency gaps around the R2D BW can be useful to avoid the interference. Furthermore, </w:t>
            </w:r>
            <w:r>
              <w:rPr>
                <w:rFonts w:eastAsia="Yu Mincho"/>
                <w:lang w:eastAsia="ja-JP"/>
              </w:rPr>
              <w:t xml:space="preserve">for </w:t>
            </w:r>
            <w:r>
              <w:rPr>
                <w:rFonts w:hint="eastAsia" w:eastAsia="Yu Mincho"/>
                <w:lang w:eastAsia="ja-JP"/>
              </w:rPr>
              <w:t>A-</w:t>
            </w:r>
            <w:r>
              <w:rPr>
                <w:rFonts w:eastAsia="Yu Mincho"/>
                <w:lang w:eastAsia="ja-JP"/>
              </w:rPr>
              <w:t xml:space="preserve">IoT especially </w:t>
            </w:r>
            <w:r>
              <w:rPr>
                <w:rFonts w:hint="eastAsia" w:eastAsia="Yu Mincho"/>
                <w:lang w:eastAsia="ja-JP"/>
              </w:rPr>
              <w:t xml:space="preserve">for the </w:t>
            </w:r>
            <w:r>
              <w:rPr>
                <w:rFonts w:eastAsia="Yu Mincho"/>
                <w:lang w:eastAsia="ja-JP"/>
              </w:rPr>
              <w:t xml:space="preserve">indoor base station, reuse of exiting </w:t>
            </w:r>
            <w:r>
              <w:rPr>
                <w:rFonts w:hint="eastAsia" w:eastAsia="Yu Mincho"/>
                <w:lang w:eastAsia="ja-JP"/>
              </w:rPr>
              <w:t>hardware</w:t>
            </w:r>
            <w:r>
              <w:rPr>
                <w:rFonts w:eastAsia="Yu Mincho"/>
                <w:lang w:eastAsia="ja-JP"/>
              </w:rPr>
              <w:t xml:space="preserve"> </w:t>
            </w:r>
            <w:r>
              <w:rPr>
                <w:rFonts w:hint="eastAsia" w:eastAsia="Yu Mincho"/>
                <w:lang w:eastAsia="ja-JP"/>
              </w:rPr>
              <w:t xml:space="preserve">would be </w:t>
            </w:r>
            <w:r>
              <w:rPr>
                <w:rFonts w:eastAsia="Yu Mincho"/>
                <w:lang w:eastAsia="ja-JP"/>
              </w:rPr>
              <w:t>limited</w:t>
            </w:r>
            <w:r>
              <w:rPr>
                <w:rFonts w:hint="eastAsia" w:eastAsia="Yu Mincho"/>
                <w:lang w:eastAsia="ja-JP"/>
              </w:rPr>
              <w:t xml:space="preserve"> in any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eastAsiaTheme="minorEastAsia"/>
                <w:lang w:eastAsia="zh-CN"/>
              </w:rPr>
              <w:t>Spreadtrum</w:t>
            </w:r>
          </w:p>
        </w:tc>
        <w:tc>
          <w:tcPr>
            <w:tcW w:w="8114" w:type="dxa"/>
            <w:shd w:val="clear" w:color="auto" w:fill="auto"/>
          </w:tcPr>
          <w:p>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pPr>
              <w:jc w:val="both"/>
              <w:rPr>
                <w:lang w:eastAsia="zh-CN"/>
              </w:rPr>
            </w:pPr>
            <w:r>
              <w:rPr>
                <w:rFonts w:eastAsiaTheme="minorEastAsia"/>
                <w:lang w:eastAsia="zh-CN"/>
              </w:rPr>
              <w:t>Considering the additional ISI and ICI, we do not prefer to further study Alt 2 of Method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Ericsson</w:t>
            </w:r>
          </w:p>
        </w:tc>
        <w:tc>
          <w:tcPr>
            <w:tcW w:w="8114" w:type="dxa"/>
            <w:shd w:val="clear" w:color="auto" w:fill="auto"/>
          </w:tcPr>
          <w:p>
            <w:pPr>
              <w:jc w:val="both"/>
              <w:rPr>
                <w:lang w:eastAsia="zh-CN"/>
              </w:rPr>
            </w:pPr>
            <w:r>
              <w:rPr>
                <w:lang w:eastAsia="zh-CN"/>
              </w:rPr>
              <w:t>We do not support the non-orthogonality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lang w:eastAsia="zh-CN"/>
              </w:rPr>
            </w:pPr>
            <w:r>
              <w:rPr>
                <w:rFonts w:eastAsiaTheme="minorEastAsia"/>
                <w:lang w:eastAsia="zh-CN"/>
              </w:rPr>
              <w:t>We are open to study pros/cons of the non</w:t>
            </w:r>
            <w:r>
              <w:rPr>
                <w:lang w:eastAsia="zh-CN"/>
              </w:rPr>
              <w:t>-orthogonality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hint="eastAsia" w:eastAsia="Yu Mincho"/>
                <w:lang w:eastAsia="ja-JP"/>
              </w:rPr>
              <w:t xml:space="preserve">We </w:t>
            </w:r>
            <w:r>
              <w:rPr>
                <w:rFonts w:eastAsia="Yu Mincho"/>
                <w:lang w:eastAsia="ja-JP"/>
              </w:rPr>
              <w:t>don’t</w:t>
            </w:r>
            <w:r>
              <w:rPr>
                <w:rFonts w:hint="eastAsia" w:eastAsia="Yu Mincho"/>
                <w:lang w:eastAsia="ja-JP"/>
              </w:rPr>
              <w:t xml:space="preserve"> see the strong motivation to </w:t>
            </w:r>
            <w:r>
              <w:rPr>
                <w:rFonts w:eastAsia="Yu Mincho"/>
                <w:lang w:eastAsia="ja-JP"/>
              </w:rPr>
              <w:t>peruse</w:t>
            </w:r>
            <w:r>
              <w:rPr>
                <w:rFonts w:hint="eastAsia" w:eastAsia="Yu Mincho"/>
                <w:lang w:eastAsia="ja-JP"/>
              </w:rPr>
              <w:t xml:space="preserve"> Method Type 2 Alt.2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 xml:space="preserve">New CP insertion </w:t>
            </w:r>
            <w:r>
              <w:rPr>
                <w:rFonts w:eastAsiaTheme="minorEastAsia"/>
                <w:lang w:eastAsia="zh-CN"/>
              </w:rPr>
              <w:t>mechanism</w:t>
            </w:r>
            <w:r>
              <w:rPr>
                <w:rFonts w:hint="eastAsia" w:eastAsiaTheme="minorEastAsia"/>
                <w:lang w:eastAsia="zh-CN"/>
              </w:rPr>
              <w:t xml:space="preserve"> may lead additional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are fine with this proposal.</w:t>
            </w:r>
          </w:p>
          <w:p>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pPr>
        <w:jc w:val="both"/>
        <w:rPr>
          <w:rFonts w:eastAsia="宋体"/>
          <w:bCs/>
          <w:lang w:eastAsia="zh-CN"/>
        </w:rPr>
      </w:pPr>
    </w:p>
    <w:p>
      <w:pPr>
        <w:jc w:val="both"/>
        <w:rPr>
          <w:b/>
          <w:bCs/>
          <w:lang w:eastAsia="zh-CN"/>
        </w:rPr>
      </w:pPr>
      <w:r>
        <w:rPr>
          <w:b/>
          <w:bCs/>
          <w:lang w:eastAsia="zh-CN"/>
        </w:rPr>
        <w:t>Proposal 2.1.1g(I): For R2D CP handling Method 2 Alt 2, if continue the study, the following are considered</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pPr>
        <w:jc w:val="both"/>
        <w:rPr>
          <w:rFonts w:eastAsiaTheme="minorEastAsia"/>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think Option 1 or Option 2 can be up to the reader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Yu Mincho"/>
                <w:lang w:eastAsia="ja-JP"/>
              </w:rPr>
              <w:t>Panasonic</w:t>
            </w:r>
          </w:p>
        </w:tc>
        <w:tc>
          <w:tcPr>
            <w:tcW w:w="8114" w:type="dxa"/>
            <w:shd w:val="clear" w:color="auto" w:fill="auto"/>
          </w:tcPr>
          <w:p>
            <w:pPr>
              <w:jc w:val="both"/>
              <w:rPr>
                <w:lang w:eastAsia="zh-CN"/>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eastAsia="Yu Mincho"/>
                <w:lang w:eastAsia="ja-JP"/>
              </w:rPr>
              <w:t>Ericsson</w:t>
            </w:r>
          </w:p>
        </w:tc>
        <w:tc>
          <w:tcPr>
            <w:tcW w:w="8114" w:type="dxa"/>
            <w:shd w:val="clear" w:color="auto" w:fill="auto"/>
          </w:tcPr>
          <w:p>
            <w:pPr>
              <w:jc w:val="both"/>
              <w:rPr>
                <w:rFonts w:eastAsia="Yu Mincho"/>
                <w:lang w:eastAsia="ja-JP"/>
              </w:rPr>
            </w:pPr>
            <w:r>
              <w:rPr>
                <w:lang w:eastAsia="zh-CN"/>
              </w:rPr>
              <w:t>These options can be up to transmitter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lang w:eastAsia="zh-CN"/>
              </w:rPr>
            </w:pPr>
            <w:r>
              <w:rPr>
                <w:rFonts w:hint="eastAsia" w:eastAsiaTheme="minor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 xml:space="preserve">hile we </w:t>
            </w:r>
            <w:r>
              <w:rPr>
                <w:rFonts w:eastAsia="Yu Mincho"/>
                <w:lang w:eastAsia="ja-JP"/>
              </w:rPr>
              <w:t>don’t</w:t>
            </w:r>
            <w:r>
              <w:rPr>
                <w:rFonts w:hint="eastAsia" w:eastAsia="Yu Mincho"/>
                <w:lang w:eastAsia="ja-JP"/>
              </w:rPr>
              <w:t xml:space="preserve"> see the strong need to consider Method Type 2 Alt.2, we agree that the options if it is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eastAsiaTheme="minorEastAsia"/>
                <w:lang w:eastAsia="zh-CN"/>
              </w:rPr>
              <w:t>C</w:t>
            </w:r>
            <w:r>
              <w:rPr>
                <w:rFonts w:hint="eastAsia" w:eastAsiaTheme="minorEastAsia"/>
                <w:lang w:eastAsia="zh-CN"/>
              </w:rPr>
              <w:t xml:space="preserve">omplexity should be </w:t>
            </w:r>
            <w:r>
              <w:rPr>
                <w:rFonts w:eastAsiaTheme="minorEastAsia"/>
                <w:lang w:eastAsia="zh-CN"/>
              </w:rPr>
              <w:t>considered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T</w:t>
            </w:r>
            <w:r>
              <w:rPr>
                <w:rFonts w:eastAsiaTheme="minorEastAsia"/>
                <w:lang w:eastAsia="zh-CN"/>
              </w:rPr>
              <w:t xml:space="preserve">he </w:t>
            </w:r>
            <w:r>
              <w:rPr>
                <w:rFonts w:hint="eastAsia" w:eastAsiaTheme="minorEastAsia"/>
                <w:lang w:eastAsia="zh-CN"/>
              </w:rPr>
              <w:t>same</w:t>
            </w:r>
            <w:r>
              <w:rPr>
                <w:rFonts w:eastAsiaTheme="minorEastAsia"/>
                <w:lang w:eastAsia="zh-CN"/>
              </w:rPr>
              <w:t xml:space="preserve"> </w:t>
            </w:r>
            <w:r>
              <w:rPr>
                <w:rFonts w:hint="eastAsia" w:eastAsiaTheme="minorEastAsia"/>
                <w:lang w:eastAsia="zh-CN"/>
              </w:rPr>
              <w:t>comment</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the Proposal 2.1.1f. </w:t>
            </w:r>
          </w:p>
        </w:tc>
      </w:tr>
    </w:tbl>
    <w:p>
      <w:pPr>
        <w:jc w:val="both"/>
        <w:rPr>
          <w:rFonts w:eastAsiaTheme="minorEastAsia"/>
          <w:b/>
          <w:bCs/>
          <w:lang w:eastAsia="zh-CN"/>
        </w:rPr>
      </w:pPr>
    </w:p>
    <w:p>
      <w:pPr>
        <w:pStyle w:val="5"/>
      </w:pPr>
      <w:r>
        <w:t>Round 2</w:t>
      </w:r>
    </w:p>
    <w:p>
      <w:pPr>
        <w:rPr>
          <w:lang w:val="en-GB" w:eastAsia="zh-CN" w:bidi="ar-SA"/>
        </w:rPr>
      </w:pPr>
      <w:r>
        <w:rPr>
          <w:lang w:val="en-GB" w:eastAsia="zh-CN" w:bidi="ar-SA"/>
        </w:rPr>
        <w:t>Added the suggestion from Samsung.</w:t>
      </w:r>
    </w:p>
    <w:p>
      <w:pPr>
        <w:rPr>
          <w:lang w:val="en-GB" w:eastAsia="zh-CN" w:bidi="ar-SA"/>
        </w:rPr>
      </w:pPr>
      <w:r>
        <w:rPr>
          <w:lang w:val="en-GB" w:eastAsia="zh-CN" w:bidi="ar-SA"/>
        </w:rPr>
        <w:t xml:space="preserve">DOCOMO: This can apply to any CP-length in the symbol. </w:t>
      </w:r>
    </w:p>
    <w:p>
      <w:pPr>
        <w:jc w:val="both"/>
        <w:rPr>
          <w:b/>
          <w:bCs/>
          <w:lang w:eastAsia="zh-CN"/>
        </w:rPr>
      </w:pPr>
    </w:p>
    <w:p>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pPr>
        <w:pStyle w:val="50"/>
        <w:numPr>
          <w:ilvl w:val="0"/>
          <w:numId w:val="8"/>
        </w:numPr>
        <w:ind w:firstLineChars="0"/>
        <w:rPr>
          <w:rFonts w:ascii="Times New Roman" w:hAnsi="Times New Roman" w:eastAsiaTheme="minorEastAsia"/>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Yu Mincho"/>
                <w:lang w:eastAsia="ja-JP"/>
              </w:rPr>
              <w:t>Futurewei</w:t>
            </w:r>
          </w:p>
        </w:tc>
        <w:tc>
          <w:tcPr>
            <w:tcW w:w="8114" w:type="dxa"/>
            <w:shd w:val="clear" w:color="auto" w:fill="auto"/>
          </w:tcPr>
          <w:p>
            <w:pPr>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p>
        </w:tc>
        <w:tc>
          <w:tcPr>
            <w:tcW w:w="8114" w:type="dxa"/>
            <w:shd w:val="clear" w:color="auto" w:fill="auto"/>
          </w:tcPr>
          <w:p>
            <w:pPr>
              <w:jc w:val="both"/>
              <w:rPr>
                <w:lang w:eastAsia="zh-CN"/>
              </w:rPr>
            </w:pPr>
          </w:p>
        </w:tc>
      </w:tr>
    </w:tbl>
    <w:p>
      <w:pPr>
        <w:rPr>
          <w:rFonts w:eastAsiaTheme="minorEastAsia"/>
        </w:rPr>
      </w:pPr>
    </w:p>
    <w:p>
      <w:pPr>
        <w:rPr>
          <w:rFonts w:eastAsiaTheme="minorEastAsia"/>
        </w:rPr>
      </w:pPr>
    </w:p>
    <w:p>
      <w:pPr>
        <w:rPr>
          <w:rFonts w:eastAsiaTheme="minorEastAsia"/>
        </w:rPr>
      </w:pPr>
      <w:r>
        <w:rPr>
          <w:rFonts w:eastAsiaTheme="minorEastAsia"/>
        </w:rPr>
        <w:t>There was a missing word:</w:t>
      </w:r>
    </w:p>
    <w:p>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Yu Mincho"/>
                <w:lang w:eastAsia="ja-JP"/>
              </w:rPr>
              <w:t>Futurewei</w:t>
            </w:r>
          </w:p>
        </w:tc>
        <w:tc>
          <w:tcPr>
            <w:tcW w:w="8114" w:type="dxa"/>
            <w:shd w:val="clear" w:color="auto" w:fill="auto"/>
          </w:tcPr>
          <w:p>
            <w:pPr>
              <w:jc w:val="both"/>
              <w:rPr>
                <w:rFonts w:eastAsia="Yu Mincho"/>
                <w:lang w:eastAsia="ja-JP"/>
              </w:rPr>
            </w:pPr>
            <w:r>
              <w:rPr>
                <w:rFonts w:eastAsia="Yu Mincho"/>
                <w:lang w:eastAsia="ja-JP"/>
              </w:rPr>
              <w:t>An editorial comment: “… to demine CP location” -&gt; “… to determine CP location”</w:t>
            </w:r>
          </w:p>
          <w:p>
            <w:pPr>
              <w:jc w:val="both"/>
              <w:rPr>
                <w:rFonts w:eastAsia="Malgun Gothic"/>
                <w:lang w:eastAsia="ko-KR"/>
              </w:rPr>
            </w:pPr>
            <w:r>
              <w:rPr>
                <w:rFonts w:eastAsia="Malgun Gothic"/>
                <w:lang w:eastAsia="ko-KR"/>
              </w:rPr>
              <w:t xml:space="preserve">The proposal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vAlign w:val="top"/>
          </w:tcPr>
          <w:p>
            <w:pPr>
              <w:jc w:val="both"/>
              <w:rPr>
                <w:rFonts w:hint="eastAsia" w:ascii="Times New Roman" w:hAnsi="Times New Roman" w:eastAsia="Malgun Gothic" w:cs="Times New Roman"/>
                <w:color w:val="auto"/>
                <w:sz w:val="24"/>
                <w:szCs w:val="24"/>
                <w:lang w:val="en-US" w:eastAsia="ja-JP" w:bidi="he-IL"/>
              </w:rPr>
            </w:pPr>
            <w:r>
              <w:rPr>
                <w:rFonts w:hint="eastAsia" w:eastAsia="宋体"/>
                <w:color w:val="auto"/>
                <w:lang w:val="en-US" w:eastAsia="zh-CN"/>
              </w:rPr>
              <w:t>ZTE, Sanechips</w:t>
            </w:r>
          </w:p>
        </w:tc>
        <w:tc>
          <w:tcPr>
            <w:tcW w:w="8114" w:type="dxa"/>
            <w:shd w:val="clear" w:color="auto" w:fill="auto"/>
            <w:vAlign w:val="top"/>
          </w:tcPr>
          <w:p>
            <w:pPr>
              <w:jc w:val="both"/>
              <w:rPr>
                <w:rFonts w:hint="default" w:eastAsia="宋体"/>
                <w:color w:val="auto"/>
                <w:lang w:val="en-US" w:eastAsia="zh-CN"/>
              </w:rPr>
            </w:pPr>
            <w:r>
              <w:rPr>
                <w:rFonts w:hint="default" w:eastAsia="宋体"/>
                <w:color w:val="auto"/>
                <w:lang w:val="en-US" w:eastAsia="zh-CN"/>
              </w:rPr>
              <w:t>For R2D CP handling Method 2, since no additional transition edge is introduced by the CP</w:t>
            </w:r>
            <w:r>
              <w:rPr>
                <w:rFonts w:hint="eastAsia" w:eastAsia="宋体"/>
                <w:color w:val="auto"/>
                <w:lang w:val="en-US" w:eastAsia="zh-CN"/>
              </w:rPr>
              <w:t xml:space="preserve"> (at least for smaller M values)</w:t>
            </w:r>
            <w:r>
              <w:rPr>
                <w:rFonts w:hint="default" w:eastAsia="宋体"/>
                <w:color w:val="auto"/>
                <w:lang w:val="en-US" w:eastAsia="zh-CN"/>
              </w:rPr>
              <w:t xml:space="preserve">, the device does not need to be aware of the precise CP location. Consequently, the performance of the R2D link remains unaffected by any imprecision in locating the CP. </w:t>
            </w:r>
          </w:p>
          <w:p>
            <w:pPr>
              <w:jc w:val="both"/>
              <w:rPr>
                <w:rFonts w:hint="default" w:ascii="Times New Roman" w:hAnsi="Times New Roman" w:eastAsia="宋体" w:cs="Times New Roman"/>
                <w:color w:val="auto"/>
                <w:sz w:val="24"/>
                <w:szCs w:val="24"/>
                <w:lang w:val="en-US" w:eastAsia="ja-JP" w:bidi="he-IL"/>
              </w:rPr>
            </w:pPr>
            <w:r>
              <w:rPr>
                <w:rFonts w:hint="eastAsia" w:eastAsia="宋体"/>
                <w:color w:val="auto"/>
                <w:lang w:val="en-US" w:eastAsia="zh-CN"/>
              </w:rPr>
              <w:t>In addition, f</w:t>
            </w:r>
            <w:r>
              <w:rPr>
                <w:rFonts w:hint="default" w:eastAsia="宋体"/>
                <w:color w:val="auto"/>
                <w:lang w:val="en-US" w:eastAsia="zh-CN"/>
              </w:rPr>
              <w:t xml:space="preserve">or </w:t>
            </w:r>
            <w:r>
              <w:rPr>
                <w:rFonts w:hint="eastAsia" w:eastAsia="宋体"/>
                <w:color w:val="auto"/>
                <w:lang w:val="en-US" w:eastAsia="zh-CN"/>
              </w:rPr>
              <w:t>the cases of</w:t>
            </w:r>
            <w:r>
              <w:rPr>
                <w:rFonts w:hint="default" w:eastAsia="宋体"/>
                <w:color w:val="auto"/>
                <w:lang w:val="en-US" w:eastAsia="zh-CN"/>
              </w:rPr>
              <w:t xml:space="preserve"> larger values of M (</w:t>
            </w:r>
            <w:r>
              <w:rPr>
                <w:rFonts w:hint="eastAsia" w:eastAsia="宋体"/>
                <w:color w:val="auto"/>
                <w:lang w:val="en-US" w:eastAsia="zh-CN"/>
              </w:rPr>
              <w:t>e.g.</w:t>
            </w:r>
            <w:r>
              <w:rPr>
                <w:rFonts w:hint="default" w:eastAsia="宋体"/>
                <w:color w:val="auto"/>
                <w:lang w:val="en-US" w:eastAsia="zh-CN"/>
              </w:rPr>
              <w:t>, M = 24</w:t>
            </w:r>
            <w:r>
              <w:rPr>
                <w:rFonts w:hint="eastAsia" w:eastAsia="宋体"/>
                <w:color w:val="auto"/>
                <w:lang w:val="en-US" w:eastAsia="zh-CN"/>
              </w:rPr>
              <w:t>,32</w:t>
            </w:r>
            <w:r>
              <w:rPr>
                <w:rFonts w:hint="default" w:eastAsia="宋体"/>
                <w:color w:val="auto"/>
                <w:lang w:val="en-US" w:eastAsia="zh-CN"/>
              </w:rPr>
              <w:t>),</w:t>
            </w:r>
            <w:r>
              <w:rPr>
                <w:rFonts w:hint="eastAsia" w:eastAsia="宋体"/>
                <w:color w:val="auto"/>
                <w:lang w:val="en-US" w:eastAsia="zh-CN"/>
              </w:rPr>
              <w:t xml:space="preserve"> a potential </w:t>
            </w:r>
            <w:r>
              <w:rPr>
                <w:rFonts w:hint="default" w:eastAsia="宋体"/>
                <w:color w:val="auto"/>
                <w:lang w:val="en-US" w:eastAsia="zh-CN"/>
              </w:rPr>
              <w:t>incomplete transition edge</w:t>
            </w:r>
            <w:r>
              <w:rPr>
                <w:rFonts w:hint="eastAsia" w:eastAsia="宋体"/>
                <w:color w:val="auto"/>
                <w:lang w:val="en-US" w:eastAsia="zh-CN"/>
              </w:rPr>
              <w:t xml:space="preserve"> may be introduced by CP in a very low possibility. </w:t>
            </w:r>
            <w:r>
              <w:rPr>
                <w:rFonts w:hint="default" w:eastAsia="宋体"/>
                <w:color w:val="auto"/>
                <w:lang w:val="en-US" w:eastAsia="zh-CN"/>
              </w:rPr>
              <w:t xml:space="preserve">However, </w:t>
            </w:r>
            <w:r>
              <w:rPr>
                <w:rFonts w:hint="eastAsia" w:eastAsia="宋体"/>
                <w:color w:val="auto"/>
                <w:lang w:val="en-US" w:eastAsia="zh-CN"/>
              </w:rPr>
              <w:t>i</w:t>
            </w:r>
            <w:r>
              <w:rPr>
                <w:rFonts w:hint="default" w:eastAsia="宋体"/>
                <w:color w:val="auto"/>
                <w:lang w:val="en-US" w:eastAsia="zh-CN"/>
              </w:rPr>
              <w:t xml:space="preserve">f the device </w:t>
            </w:r>
            <w:r>
              <w:rPr>
                <w:rFonts w:hint="eastAsia" w:eastAsia="宋体"/>
                <w:color w:val="auto"/>
                <w:lang w:val="en-US" w:eastAsia="zh-CN"/>
              </w:rPr>
              <w:t>can determine</w:t>
            </w:r>
            <w:r>
              <w:rPr>
                <w:rFonts w:hint="default" w:eastAsia="宋体"/>
                <w:color w:val="auto"/>
                <w:lang w:val="en-US" w:eastAsia="zh-CN"/>
              </w:rPr>
              <w:t xml:space="preserve"> the CP location, it can beneficially circumvent the potential incomplete transition edges within the CP, thereby enhancing </w:t>
            </w:r>
            <w:r>
              <w:rPr>
                <w:rFonts w:hint="eastAsia" w:eastAsia="宋体"/>
                <w:color w:val="auto"/>
                <w:lang w:val="en-US" w:eastAsia="zh-CN"/>
              </w:rPr>
              <w:t>the detection performance</w:t>
            </w:r>
            <w:r>
              <w:rPr>
                <w:rFonts w:hint="default" w:eastAsia="宋体"/>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p>
        </w:tc>
        <w:tc>
          <w:tcPr>
            <w:tcW w:w="8114" w:type="dxa"/>
            <w:shd w:val="clear" w:color="auto" w:fill="auto"/>
          </w:tcPr>
          <w:p>
            <w:pPr>
              <w:jc w:val="both"/>
              <w:rPr>
                <w:lang w:eastAsia="zh-CN"/>
              </w:rPr>
            </w:pPr>
          </w:p>
        </w:tc>
      </w:tr>
    </w:tbl>
    <w:p>
      <w:pPr>
        <w:rPr>
          <w:rFonts w:eastAsiaTheme="minorEastAsia"/>
        </w:rPr>
      </w:pPr>
    </w:p>
    <w:p>
      <w:pPr>
        <w:rPr>
          <w:rFonts w:eastAsiaTheme="minorEastAsia"/>
        </w:rPr>
      </w:pPr>
      <w:r>
        <w:rPr>
          <w:rFonts w:eastAsiaTheme="minorEastAsia"/>
        </w:rPr>
        <w:t>If the concern is only about alt 2, we can do this:</w:t>
      </w:r>
    </w:p>
    <w:p>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Yu Mincho"/>
                <w:lang w:eastAsia="ja-JP"/>
              </w:rPr>
              <w:t>Futurewei</w:t>
            </w:r>
          </w:p>
        </w:tc>
        <w:tc>
          <w:tcPr>
            <w:tcW w:w="8114" w:type="dxa"/>
            <w:shd w:val="clear" w:color="auto" w:fill="auto"/>
          </w:tcPr>
          <w:p>
            <w:pPr>
              <w:jc w:val="both"/>
              <w:rPr>
                <w:rFonts w:eastAsia="Yu Mincho"/>
                <w:lang w:eastAsia="ja-JP"/>
              </w:rPr>
            </w:pPr>
            <w:r>
              <w:rPr>
                <w:rFonts w:eastAsia="Yu Mincho"/>
                <w:lang w:eastAsia="ja-JP"/>
              </w:rPr>
              <w:t xml:space="preserve">The proposal is fine since Alt 1 and Alt 2 complement each other. </w:t>
            </w:r>
          </w:p>
          <w:p>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p>
        </w:tc>
        <w:tc>
          <w:tcPr>
            <w:tcW w:w="8114" w:type="dxa"/>
            <w:shd w:val="clear" w:color="auto" w:fill="auto"/>
          </w:tcPr>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p>
        </w:tc>
        <w:tc>
          <w:tcPr>
            <w:tcW w:w="8114" w:type="dxa"/>
            <w:shd w:val="clear" w:color="auto" w:fill="auto"/>
          </w:tcPr>
          <w:p>
            <w:pPr>
              <w:jc w:val="both"/>
              <w:rPr>
                <w:lang w:eastAsia="zh-CN"/>
              </w:rPr>
            </w:pPr>
          </w:p>
        </w:tc>
      </w:tr>
    </w:tbl>
    <w:p>
      <w:pPr>
        <w:rPr>
          <w:rFonts w:eastAsiaTheme="minorEastAsia"/>
        </w:rPr>
      </w:pPr>
    </w:p>
    <w:p>
      <w:pPr>
        <w:rPr>
          <w:rFonts w:eastAsiaTheme="minorEastAsia"/>
        </w:rPr>
      </w:pPr>
      <w:r>
        <w:rPr>
          <w:rFonts w:eastAsiaTheme="minorEastAsia"/>
        </w:rPr>
        <w:t>Seems no changes needed here yet.</w:t>
      </w:r>
    </w:p>
    <w:p>
      <w:pPr>
        <w:jc w:val="both"/>
        <w:rPr>
          <w:b/>
          <w:bCs/>
          <w:lang w:eastAsia="zh-CN"/>
        </w:rPr>
      </w:pPr>
      <w:r>
        <w:rPr>
          <w:b/>
          <w:bCs/>
          <w:lang w:eastAsia="zh-CN"/>
        </w:rPr>
        <w:t>Proposal 2.1.1e(II):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FL</w:t>
            </w:r>
          </w:p>
        </w:tc>
        <w:tc>
          <w:tcPr>
            <w:tcW w:w="8114" w:type="dxa"/>
            <w:shd w:val="clear" w:color="auto" w:fill="auto"/>
          </w:tcPr>
          <w:p>
            <w:pPr>
              <w:jc w:val="both"/>
              <w:rPr>
                <w:rFonts w:eastAsia="Malgun Gothic"/>
                <w:lang w:eastAsia="ko-KR"/>
              </w:rPr>
            </w:pPr>
            <w:r>
              <w:rPr>
                <w:rFonts w:eastAsia="Malgun Gothic"/>
                <w:lang w:eastAsia="ko-KR"/>
              </w:rPr>
              <w:t>No need to repeat from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lang w:eastAsia="zh-CN"/>
              </w:rPr>
              <w:t>Futurewei</w:t>
            </w:r>
          </w:p>
        </w:tc>
        <w:tc>
          <w:tcPr>
            <w:tcW w:w="8114" w:type="dxa"/>
            <w:shd w:val="clear" w:color="auto" w:fill="auto"/>
          </w:tcPr>
          <w:p>
            <w:pPr>
              <w:jc w:val="both"/>
              <w:rPr>
                <w:lang w:eastAsia="zh-CN"/>
              </w:rPr>
            </w:pPr>
            <w:r>
              <w:rPr>
                <w:lang w:eastAsia="zh-CN"/>
              </w:rPr>
              <w:t>We do not support down-selection at this point for the following reasons:</w:t>
            </w:r>
          </w:p>
          <w:p>
            <w:pPr>
              <w:pStyle w:val="50"/>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r>
              <w:fldChar w:fldCharType="begin"/>
            </w:r>
            <w:r>
              <w:instrText xml:space="preserve"> HYPERLINK "http://www.3gpp.org/ftp/tsg_ran/WG1_RL1/TSGR1_118/Docs/R1-2405802.zip" \t "_blank" </w:instrText>
            </w:r>
            <w:r>
              <w:fldChar w:fldCharType="separate"/>
            </w:r>
            <w:r>
              <w:rPr>
                <w:rStyle w:val="25"/>
              </w:rPr>
              <w:t>R1-2405802</w:t>
            </w:r>
            <w:r>
              <w:rPr>
                <w:rStyle w:val="25"/>
              </w:rPr>
              <w:fldChar w:fldCharType="end"/>
            </w:r>
            <w:r>
              <w:t>.</w:t>
            </w:r>
          </w:p>
          <w:p>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r>
              <w:fldChar w:fldCharType="begin"/>
            </w:r>
            <w:r>
              <w:instrText xml:space="preserve"> HYPERLINK "http://www.3gpp.org/ftp/tsg_ran/WG1_RL1/TSGR1_118/Docs/R1-2405802.zip" \t "_blank" </w:instrText>
            </w:r>
            <w:r>
              <w:fldChar w:fldCharType="separate"/>
            </w:r>
            <w:r>
              <w:rPr>
                <w:rStyle w:val="25"/>
              </w:rPr>
              <w:t>R1-2405802</w:t>
            </w:r>
            <w:r>
              <w:rPr>
                <w:rStyle w:val="25"/>
              </w:rPr>
              <w:fldChar w:fldCharType="end"/>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vAlign w:val="top"/>
          </w:tcPr>
          <w:p>
            <w:pPr>
              <w:jc w:val="both"/>
              <w:rPr>
                <w:rFonts w:hint="eastAsia" w:ascii="Times New Roman" w:hAnsi="Times New Roman" w:eastAsia="Malgun Gothic" w:cs="Times New Roman"/>
                <w:color w:val="auto"/>
                <w:sz w:val="24"/>
                <w:szCs w:val="24"/>
                <w:lang w:val="en-US" w:eastAsia="zh-CN" w:bidi="he-IL"/>
              </w:rPr>
            </w:pPr>
            <w:r>
              <w:rPr>
                <w:rFonts w:hint="eastAsia" w:eastAsia="宋体"/>
                <w:color w:val="auto"/>
                <w:lang w:val="en-US" w:eastAsia="zh-CN"/>
              </w:rPr>
              <w:t>ZTE, Sanechips</w:t>
            </w:r>
          </w:p>
        </w:tc>
        <w:tc>
          <w:tcPr>
            <w:tcW w:w="8114" w:type="dxa"/>
            <w:shd w:val="clear" w:color="auto" w:fill="auto"/>
            <w:vAlign w:val="top"/>
          </w:tcPr>
          <w:p>
            <w:pPr>
              <w:jc w:val="both"/>
              <w:rPr>
                <w:rFonts w:hint="default" w:eastAsia="宋体"/>
                <w:color w:val="auto"/>
                <w:lang w:val="en-US" w:eastAsia="zh-CN"/>
              </w:rPr>
            </w:pPr>
            <w:r>
              <w:rPr>
                <w:rFonts w:hint="eastAsia" w:eastAsia="宋体"/>
                <w:color w:val="auto"/>
                <w:lang w:val="en-US" w:eastAsia="zh-CN"/>
              </w:rPr>
              <w:t>According to our evaluations on CP handling Method 1 and Method 2, if device supports Method 2, incorporating CP removal (even in the cases that CP location is not precisely known), the performance outcomes are optimal. Therefore, whether to support Option 1 or Option 2 is up to devices</w:t>
            </w:r>
            <w:r>
              <w:rPr>
                <w:rFonts w:hint="default" w:eastAsia="宋体"/>
                <w:color w:val="auto"/>
                <w:lang w:val="en-US" w:eastAsia="zh-CN"/>
              </w:rPr>
              <w:t>’</w:t>
            </w:r>
            <w:r>
              <w:rPr>
                <w:rFonts w:hint="eastAsia" w:eastAsia="宋体"/>
                <w:color w:val="auto"/>
                <w:lang w:val="en-US"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pPr>
              <w:jc w:val="both"/>
              <w:rPr>
                <w:rFonts w:hint="eastAsia" w:eastAsia="宋体"/>
                <w:color w:val="auto"/>
                <w:lang w:val="en-US" w:eastAsia="zh-CN"/>
              </w:rPr>
            </w:pPr>
            <w:r>
              <w:rPr>
                <w:rFonts w:hint="eastAsia" w:eastAsia="宋体"/>
                <w:color w:val="auto"/>
                <w:lang w:val="en-US" w:eastAsia="zh-CN"/>
              </w:rPr>
              <w:t>According to the above analysis, we suggest that the following modifications for Method 2 can be considered.</w:t>
            </w:r>
          </w:p>
          <w:p>
            <w:pPr>
              <w:jc w:val="both"/>
              <w:rPr>
                <w:b/>
                <w:bCs/>
                <w:color w:val="auto"/>
                <w:lang w:eastAsia="zh-CN"/>
              </w:rPr>
            </w:pPr>
            <w:r>
              <w:rPr>
                <w:b/>
                <w:bCs/>
                <w:color w:val="auto"/>
                <w:lang w:eastAsia="zh-CN"/>
              </w:rPr>
              <w:t>Proposal 2.1.1e(I):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color w:val="auto"/>
                <w:sz w:val="24"/>
                <w:szCs w:val="24"/>
              </w:rPr>
            </w:pPr>
            <w:r>
              <w:rPr>
                <w:rFonts w:ascii="Times New Roman" w:hAnsi="Times New Roman"/>
                <w:b/>
                <w:bCs/>
                <w:color w:val="auto"/>
                <w:sz w:val="24"/>
                <w:szCs w:val="24"/>
              </w:rPr>
              <w:t>Option 1: M, and the length of OFDM symbol without CP</w:t>
            </w:r>
          </w:p>
          <w:p>
            <w:pPr>
              <w:pStyle w:val="50"/>
              <w:numPr>
                <w:ilvl w:val="1"/>
                <w:numId w:val="7"/>
              </w:numPr>
              <w:tabs>
                <w:tab w:val="left" w:pos="6808"/>
              </w:tabs>
              <w:ind w:firstLineChars="0"/>
              <w:rPr>
                <w:rFonts w:hint="eastAsia" w:ascii="Times New Roman" w:hAnsi="Times New Roman"/>
                <w:b/>
                <w:bCs/>
                <w:strike w:val="0"/>
                <w:dstrike w:val="0"/>
                <w:color w:val="auto"/>
                <w:sz w:val="24"/>
                <w:szCs w:val="24"/>
                <w:lang w:val="en-US" w:eastAsia="zh-CN"/>
              </w:rPr>
            </w:pPr>
            <w:r>
              <w:rPr>
                <w:rFonts w:hint="eastAsia" w:ascii="Times New Roman" w:hAnsi="Times New Roman"/>
                <w:b/>
                <w:bCs/>
                <w:strike w:val="0"/>
                <w:dstrike w:val="0"/>
                <w:color w:val="auto"/>
                <w:sz w:val="24"/>
                <w:szCs w:val="24"/>
                <w:lang w:val="en-US" w:eastAsia="zh-CN"/>
              </w:rPr>
              <w:t>FFS: Impact on device to handle non-constant chip duration around CP</w:t>
            </w:r>
            <w:r>
              <w:rPr>
                <w:rFonts w:hint="eastAsia" w:ascii="Times New Roman" w:hAnsi="Times New Roman"/>
                <w:b/>
                <w:bCs/>
                <w:strike w:val="0"/>
                <w:dstrike w:val="0"/>
                <w:color w:val="4472C4" w:themeColor="accent1"/>
                <w:sz w:val="24"/>
                <w:szCs w:val="24"/>
                <w:lang w:val="en-US" w:eastAsia="zh-CN"/>
                <w14:textFill>
                  <w14:solidFill>
                    <w14:schemeClr w14:val="accent1"/>
                  </w14:solidFill>
                </w14:textFill>
              </w:rPr>
              <w:t>, e.g., by CP removal</w:t>
            </w:r>
          </w:p>
          <w:p>
            <w:pPr>
              <w:pStyle w:val="50"/>
              <w:numPr>
                <w:ilvl w:val="0"/>
                <w:numId w:val="7"/>
              </w:numPr>
              <w:tabs>
                <w:tab w:val="left" w:pos="6808"/>
              </w:tabs>
              <w:ind w:firstLineChars="0"/>
              <w:rPr>
                <w:rFonts w:ascii="Times New Roman" w:hAnsi="Times New Roman"/>
                <w:b/>
                <w:bCs/>
                <w:color w:val="auto"/>
                <w:sz w:val="24"/>
                <w:szCs w:val="24"/>
              </w:rPr>
            </w:pPr>
            <w:r>
              <w:rPr>
                <w:rFonts w:ascii="Times New Roman" w:hAnsi="Times New Roman"/>
                <w:b/>
                <w:bCs/>
                <w:color w:val="auto"/>
                <w:sz w:val="24"/>
                <w:szCs w:val="24"/>
              </w:rPr>
              <w:t>Option 2: M, and the length of OFDM symbol with CP</w:t>
            </w:r>
          </w:p>
          <w:p>
            <w:pPr>
              <w:pStyle w:val="50"/>
              <w:numPr>
                <w:ilvl w:val="1"/>
                <w:numId w:val="7"/>
              </w:numPr>
              <w:tabs>
                <w:tab w:val="left" w:pos="6808"/>
              </w:tabs>
              <w:ind w:firstLineChars="0"/>
              <w:rPr>
                <w:rFonts w:hint="default" w:ascii="Times New Roman" w:hAnsi="Times New Roman" w:eastAsia="宋体" w:cs="Times New Roman"/>
                <w:color w:val="auto"/>
                <w:sz w:val="24"/>
                <w:szCs w:val="24"/>
                <w:lang w:val="en-US" w:eastAsia="zh-CN" w:bidi="he-IL"/>
              </w:rPr>
            </w:pPr>
            <w:r>
              <w:rPr>
                <w:rFonts w:hint="eastAsia" w:ascii="Times New Roman" w:hAnsi="Times New Roman"/>
                <w:b/>
                <w:bCs/>
                <w:color w:val="auto"/>
                <w:sz w:val="24"/>
                <w:szCs w:val="24"/>
                <w:lang w:val="en-US" w:eastAsia="zh-CN"/>
              </w:rPr>
              <w:t>Note</w:t>
            </w:r>
            <w:r>
              <w:rPr>
                <w:rFonts w:ascii="Times New Roman" w:hAnsi="Times New Roman"/>
                <w:b/>
                <w:bCs/>
                <w:color w:val="auto"/>
                <w:sz w:val="24"/>
                <w:szCs w:val="24"/>
              </w:rPr>
              <w:t xml:space="preserve">: </w:t>
            </w:r>
            <w:r>
              <w:rPr>
                <w:rFonts w:hint="eastAsia" w:ascii="Times New Roman" w:hAnsi="Times New Roman"/>
                <w:b/>
                <w:bCs/>
                <w:color w:val="auto"/>
                <w:sz w:val="24"/>
                <w:szCs w:val="24"/>
                <w:lang w:val="en-US" w:eastAsia="zh-CN"/>
              </w:rPr>
              <w:t>no support of CP removal</w:t>
            </w:r>
          </w:p>
        </w:tc>
      </w:tr>
    </w:tbl>
    <w:p>
      <w:pPr>
        <w:rPr>
          <w:rFonts w:eastAsiaTheme="minorEastAsia"/>
        </w:rPr>
      </w:pPr>
    </w:p>
    <w:p>
      <w:pPr>
        <w:rPr>
          <w:rFonts w:eastAsiaTheme="minorEastAsia"/>
        </w:rPr>
      </w:pPr>
    </w:p>
    <w:p>
      <w:pPr>
        <w:rPr>
          <w:rFonts w:eastAsiaTheme="minorEastAsia"/>
        </w:rPr>
      </w:pPr>
      <w:r>
        <w:rPr>
          <w:rFonts w:eastAsiaTheme="minorEastAsia"/>
        </w:rPr>
        <w:t>FL continues this proposal, but since Alt 2 is agreed for study already, if there is not consensus to stop, then this does not need agreeing.</w:t>
      </w:r>
    </w:p>
    <w:p>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FL</w:t>
            </w:r>
          </w:p>
        </w:tc>
        <w:tc>
          <w:tcPr>
            <w:tcW w:w="8114" w:type="dxa"/>
            <w:shd w:val="clear" w:color="auto" w:fill="auto"/>
          </w:tcPr>
          <w:p>
            <w:pPr>
              <w:jc w:val="both"/>
              <w:rPr>
                <w:rFonts w:eastAsia="Malgun Gothic"/>
                <w:lang w:eastAsia="ko-KR"/>
              </w:rPr>
            </w:pPr>
            <w:r>
              <w:rPr>
                <w:rFonts w:eastAsia="Malgun Gothic"/>
                <w:lang w:eastAsia="ko-KR"/>
              </w:rPr>
              <w:t>No need to repeat from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lang w:eastAsia="zh-CN"/>
              </w:rPr>
              <w:t>Futurewei</w:t>
            </w:r>
          </w:p>
        </w:tc>
        <w:tc>
          <w:tcPr>
            <w:tcW w:w="8114" w:type="dxa"/>
            <w:shd w:val="clear" w:color="auto" w:fill="auto"/>
          </w:tcPr>
          <w:p>
            <w:pPr>
              <w:jc w:val="both"/>
              <w:rPr>
                <w:rFonts w:eastAsia="Yu Mincho"/>
                <w:lang w:eastAsia="ja-JP"/>
              </w:rPr>
            </w:pPr>
            <w:r>
              <w:rPr>
                <w:lang w:eastAsia="ja-JP"/>
              </w:rPr>
              <w:t>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p>
        </w:tc>
        <w:tc>
          <w:tcPr>
            <w:tcW w:w="8114" w:type="dxa"/>
            <w:shd w:val="clear" w:color="auto" w:fill="auto"/>
          </w:tcPr>
          <w:p>
            <w:pPr>
              <w:jc w:val="both"/>
              <w:rPr>
                <w:lang w:eastAsia="zh-CN"/>
              </w:rPr>
            </w:pPr>
          </w:p>
        </w:tc>
      </w:tr>
    </w:tbl>
    <w:p>
      <w:pPr>
        <w:rPr>
          <w:rFonts w:eastAsiaTheme="minorEastAsia"/>
        </w:rPr>
      </w:pPr>
    </w:p>
    <w:p>
      <w:pPr>
        <w:rPr>
          <w:rFonts w:eastAsiaTheme="minorEastAsia"/>
        </w:rPr>
      </w:pPr>
      <w:r>
        <w:rPr>
          <w:rFonts w:eastAsiaTheme="minorEastAsia"/>
        </w:rPr>
        <w:t>FL adds Samsung’s option (as option 3), to see if other companies can agree to study it.</w:t>
      </w:r>
    </w:p>
    <w:p>
      <w:pPr>
        <w:jc w:val="both"/>
        <w:rPr>
          <w:b/>
          <w:bCs/>
          <w:lang w:eastAsia="zh-CN"/>
        </w:rPr>
      </w:pPr>
      <w:r>
        <w:rPr>
          <w:b/>
          <w:bCs/>
          <w:lang w:eastAsia="zh-CN"/>
        </w:rPr>
        <w:t>Proposal 2.1.1g(II): For R2D CP handling Method 2 Alt 2, if continue the study, the following are considered</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pPr>
        <w:pStyle w:val="50"/>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eastAsia="Yu Mincho"/>
                <w:lang w:eastAsia="ja-JP"/>
              </w:rPr>
              <w:t>Futurewei</w:t>
            </w:r>
          </w:p>
        </w:tc>
        <w:tc>
          <w:tcPr>
            <w:tcW w:w="8116" w:type="dxa"/>
            <w:shd w:val="clear" w:color="auto" w:fill="auto"/>
          </w:tcPr>
          <w:p>
            <w:pPr>
              <w:jc w:val="both"/>
              <w:rPr>
                <w:lang w:eastAsia="zh-CN"/>
              </w:rPr>
            </w:pPr>
            <w:r>
              <w:rPr>
                <w:rFonts w:eastAsia="Yu Mincho"/>
                <w:lang w:eastAsia="ja-JP"/>
              </w:rPr>
              <w:t>Option 2 seems to make more sense. If orthogonality issue is to be ignored, then the A-IoT signal and other NR signal would be combined in time domain after the regular iFFT+CP insertion process. In such case, A-IoT signal generation does not have to use CP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bl>
    <w:p>
      <w:pPr>
        <w:rPr>
          <w:rFonts w:eastAsiaTheme="minorEastAsia"/>
        </w:rPr>
      </w:pPr>
    </w:p>
    <w:p>
      <w:pPr>
        <w:pStyle w:val="4"/>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rFonts w:eastAsia="Batang"/>
                <w:bCs/>
                <w:sz w:val="20"/>
                <w:szCs w:val="20"/>
                <w:lang w:val="en-GB" w:eastAsia="zh-CN" w:bidi="ar-SA"/>
              </w:rPr>
            </w:pPr>
            <w:r>
              <w:rPr>
                <w:rFonts w:eastAsia="Batang"/>
                <w:bCs/>
                <w:sz w:val="20"/>
                <w:szCs w:val="20"/>
                <w:highlight w:val="green"/>
                <w:lang w:val="en-GB" w:eastAsia="zh-CN" w:bidi="ar-SA"/>
              </w:rPr>
              <w:t>Agreement</w:t>
            </w:r>
          </w:p>
          <w:p>
            <w:pPr>
              <w:rPr>
                <w:rFonts w:eastAsia="等线"/>
                <w:bCs/>
                <w:sz w:val="20"/>
                <w:szCs w:val="20"/>
                <w:lang w:val="en-GB" w:eastAsia="zh-CN" w:bidi="ar-SA"/>
              </w:rPr>
            </w:pPr>
            <w:bookmarkStart w:id="19" w:name="_Hlk173447391"/>
            <w:r>
              <w:rPr>
                <w:rFonts w:eastAsia="等线"/>
                <w:bCs/>
                <w:sz w:val="20"/>
                <w:szCs w:val="20"/>
                <w:lang w:val="en-GB" w:eastAsia="zh-CN" w:bidi="ar-SA"/>
              </w:rPr>
              <w:t>For R2D evaluation purposes, the R2D waveform for DFT-s-OFDM is generated as follows:</w:t>
            </w:r>
          </w:p>
          <w:p>
            <w:pPr>
              <w:numPr>
                <w:ilvl w:val="0"/>
                <w:numId w:val="10"/>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pPr>
              <w:numPr>
                <w:ilvl w:val="0"/>
                <w:numId w:val="10"/>
              </w:numPr>
              <w:jc w:val="both"/>
              <w:rPr>
                <w:rFonts w:eastAsia="Batang"/>
                <w:bCs/>
                <w:sz w:val="20"/>
                <w:szCs w:val="20"/>
                <w:lang w:val="en-GB" w:bidi="ar-SA"/>
              </w:rPr>
            </w:pPr>
            <w:r>
              <w:rPr>
                <w:rFonts w:eastAsia="Batang"/>
                <w:bCs/>
                <w:sz w:val="20"/>
                <w:szCs w:val="20"/>
                <w:lang w:val="en-GB" w:bidi="ar-SA"/>
              </w:rPr>
              <w:t>A chip is represented (e.g. upsampled) by L samples</w:t>
            </w:r>
          </w:p>
          <w:p>
            <w:pPr>
              <w:numPr>
                <w:ilvl w:val="1"/>
                <w:numId w:val="10"/>
              </w:numPr>
              <w:jc w:val="both"/>
              <w:rPr>
                <w:rFonts w:eastAsia="Batang"/>
                <w:bCs/>
                <w:sz w:val="20"/>
                <w:szCs w:val="20"/>
                <w:lang w:val="en-GB" w:bidi="ar-SA"/>
              </w:rPr>
            </w:pPr>
            <w:r>
              <w:rPr>
                <w:rFonts w:eastAsia="Batang"/>
                <w:bCs/>
                <w:sz w:val="20"/>
                <w:szCs w:val="20"/>
                <w:lang w:val="en-GB" w:bidi="ar-SA"/>
              </w:rPr>
              <w:t>Companies to report L</w:t>
            </w:r>
          </w:p>
          <w:p>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pPr>
              <w:numPr>
                <w:ilvl w:val="0"/>
                <w:numId w:val="10"/>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pPr>
              <w:numPr>
                <w:ilvl w:val="1"/>
                <w:numId w:val="10"/>
              </w:numPr>
              <w:jc w:val="both"/>
              <w:rPr>
                <w:rFonts w:eastAsia="Batang"/>
                <w:bCs/>
                <w:sz w:val="20"/>
                <w:szCs w:val="20"/>
                <w:lang w:val="en-GB" w:bidi="ar-SA"/>
              </w:rPr>
            </w:pPr>
            <w:r>
              <w:rPr>
                <w:rFonts w:eastAsia="Yu Mincho"/>
                <w:bCs/>
                <w:sz w:val="20"/>
                <w:szCs w:val="20"/>
                <w:lang w:val="en-GB" w:eastAsia="ja-JP" w:bidi="ar-SA"/>
              </w:rPr>
              <w:t>Companies report how to map and report X</w:t>
            </w:r>
          </w:p>
          <w:p>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bookmarkEnd w:id="20"/>
          <w:p>
            <w:pPr>
              <w:ind w:firstLine="300" w:firstLineChars="150"/>
              <w:jc w:val="both"/>
              <w:rPr>
                <w:rFonts w:eastAsia="Batang"/>
                <w:bCs/>
                <w:sz w:val="20"/>
                <w:szCs w:val="20"/>
                <w:lang w:val="en-GB" w:bidi="ar-SA"/>
              </w:rPr>
            </w:pPr>
            <w:bookmarkStart w:id="21" w:name="_Hlk173448104"/>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pPr>
        <w:jc w:val="both"/>
        <w:rPr>
          <w:rFonts w:eastAsiaTheme="minorEastAsia"/>
          <w:highlight w:val="yellow"/>
          <w:lang w:eastAsia="zh-CN"/>
        </w:rPr>
      </w:pPr>
    </w:p>
    <w:p>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TCL</w:t>
            </w:r>
          </w:p>
        </w:tc>
        <w:tc>
          <w:tcPr>
            <w:tcW w:w="8116" w:type="dxa"/>
            <w:shd w:val="clear" w:color="auto" w:fill="auto"/>
          </w:tcPr>
          <w:p>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Malgun Gothic"/>
                <w:lang w:eastAsia="ko-KR"/>
              </w:rPr>
              <w:t>LGE</w:t>
            </w:r>
          </w:p>
        </w:tc>
        <w:tc>
          <w:tcPr>
            <w:tcW w:w="8116"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We would like to get some clarifications:</w:t>
            </w:r>
          </w:p>
          <w:p>
            <w:pPr>
              <w:pStyle w:val="50"/>
              <w:numPr>
                <w:ilvl w:val="0"/>
                <w:numId w:val="11"/>
              </w:numPr>
              <w:ind w:firstLineChars="0"/>
              <w:rPr>
                <w:rFonts w:eastAsia="Yu Mincho"/>
                <w:lang w:eastAsia="ja-JP"/>
              </w:rPr>
            </w:pPr>
            <w:r>
              <w:rPr>
                <w:rFonts w:hint="eastAsia" w:eastAsia="Yu Mincho"/>
                <w:lang w:eastAsia="ja-JP"/>
              </w:rPr>
              <w:t xml:space="preserve">Is the </w:t>
            </w:r>
            <w:r>
              <w:rPr>
                <w:rFonts w:eastAsia="Yu Mincho"/>
                <w:lang w:eastAsia="ja-JP"/>
              </w:rPr>
              <w:t>“</w:t>
            </w:r>
            <w:r>
              <w:rPr>
                <w:rFonts w:hint="eastAsia" w:eastAsia="Yu Mincho"/>
                <w:lang w:eastAsia="ja-JP"/>
              </w:rPr>
              <w:t>CP-OFDM</w:t>
            </w:r>
            <w:r>
              <w:rPr>
                <w:rFonts w:eastAsia="Yu Mincho"/>
                <w:lang w:eastAsia="ja-JP"/>
              </w:rPr>
              <w:t>”</w:t>
            </w:r>
            <w:r>
              <w:rPr>
                <w:rFonts w:hint="eastAsia" w:eastAsia="Yu Mincho"/>
                <w:lang w:eastAsia="ja-JP"/>
              </w:rPr>
              <w:t xml:space="preserve"> for OOK-1, or also for OOK-4 with M &gt; 1?</w:t>
            </w:r>
          </w:p>
          <w:p>
            <w:pPr>
              <w:pStyle w:val="50"/>
              <w:numPr>
                <w:ilvl w:val="0"/>
                <w:numId w:val="11"/>
              </w:numPr>
              <w:ind w:firstLineChars="0"/>
              <w:rPr>
                <w:rFonts w:eastAsia="Yu Mincho"/>
                <w:lang w:eastAsia="ja-JP"/>
              </w:rPr>
            </w:pPr>
            <w:r>
              <w:rPr>
                <w:rFonts w:hint="eastAsia" w:eastAsia="Yu Mincho"/>
                <w:lang w:eastAsia="ja-JP"/>
              </w:rPr>
              <w:t>If this is transparent to the device, what is the implication of this statement in the TR?</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eastAsia="Malgun Gothic"/>
                <w:lang w:eastAsia="ko-KR"/>
              </w:rPr>
              <w:t>IDCC</w:t>
            </w:r>
          </w:p>
        </w:tc>
        <w:tc>
          <w:tcPr>
            <w:tcW w:w="8116" w:type="dxa"/>
            <w:shd w:val="clear" w:color="auto" w:fill="auto"/>
          </w:tcPr>
          <w:p>
            <w:pPr>
              <w:jc w:val="both"/>
              <w:rPr>
                <w:rFonts w:eastAsia="Malgun Gothic"/>
                <w:lang w:eastAsia="ko-KR"/>
              </w:rPr>
            </w:pPr>
            <w:r>
              <w:rPr>
                <w:rFonts w:eastAsia="Malgun Gothic"/>
                <w:lang w:eastAsia="ko-KR"/>
              </w:rPr>
              <w:t>We have similar question as Qualcomm. Is DFT-s-OFDM used for OOK-4 and OFDM for OOK-1?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eastAsiaTheme="minorEastAsia"/>
                <w:lang w:eastAsia="zh-CN"/>
              </w:rPr>
              <w:t>Spreadtrum</w:t>
            </w:r>
          </w:p>
        </w:tc>
        <w:tc>
          <w:tcPr>
            <w:tcW w:w="8116" w:type="dxa"/>
            <w:shd w:val="clear" w:color="auto" w:fill="auto"/>
          </w:tcPr>
          <w:p>
            <w:pPr>
              <w:jc w:val="both"/>
              <w:rPr>
                <w:rFonts w:eastAsia="Malgun Gothic"/>
                <w:lang w:eastAsia="ko-KR"/>
              </w:rPr>
            </w:pPr>
            <w:r>
              <w:rPr>
                <w:rFonts w:eastAsiaTheme="minor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eastAsia="Malgun Gothic"/>
                <w:lang w:eastAsia="ko-KR"/>
              </w:rPr>
              <w:t>Ericsson</w:t>
            </w:r>
          </w:p>
        </w:tc>
        <w:tc>
          <w:tcPr>
            <w:tcW w:w="8116" w:type="dxa"/>
            <w:shd w:val="clear" w:color="auto" w:fill="auto"/>
          </w:tcPr>
          <w:p>
            <w:pPr>
              <w:jc w:val="both"/>
              <w:rPr>
                <w:rFonts w:eastAsia="Malgun Gothic"/>
                <w:lang w:eastAsia="ko-KR"/>
              </w:rPr>
            </w:pPr>
            <w:r>
              <w:rPr>
                <w:rFonts w:eastAsia="Malgun Gothic"/>
                <w:lang w:eastAsia="ko-KR"/>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6"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Yu Mincho"/>
                <w:lang w:eastAsia="ja-JP"/>
              </w:rPr>
              <w:t>DOCOMO</w:t>
            </w:r>
          </w:p>
        </w:tc>
        <w:tc>
          <w:tcPr>
            <w:tcW w:w="8116"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e share the similar comment with QC.</w:t>
            </w:r>
          </w:p>
        </w:tc>
      </w:tr>
    </w:tbl>
    <w:p>
      <w:pPr>
        <w:jc w:val="both"/>
        <w:rPr>
          <w:rFonts w:eastAsiaTheme="minorEastAsia"/>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rPr>
          <w:lang w:val="en-GB" w:eastAsia="zh-CN" w:bidi="ar-SA"/>
        </w:rPr>
      </w:pPr>
      <w:r>
        <w:rPr>
          <w:lang w:val="en-GB" w:eastAsia="zh-CN" w:bidi="ar-SA"/>
        </w:rPr>
        <w:t>FL has same understanding as QC. But it matters also if other companies do, so FL leaves this one open.</w:t>
      </w:r>
    </w:p>
    <w:p>
      <w:pPr>
        <w:jc w:val="both"/>
        <w:rPr>
          <w:b/>
          <w:bCs/>
          <w:lang w:eastAsia="zh-CN"/>
        </w:rPr>
      </w:pPr>
    </w:p>
    <w:p>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pPr>
        <w:pStyle w:val="50"/>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p>
        </w:tc>
        <w:tc>
          <w:tcPr>
            <w:tcW w:w="8116"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bl>
    <w:p>
      <w:pPr>
        <w:rPr>
          <w:lang w:eastAsia="zh-CN" w:bidi="ar-SA"/>
        </w:rPr>
      </w:pPr>
    </w:p>
    <w:p>
      <w:pPr>
        <w:pStyle w:val="3"/>
        <w:jc w:val="both"/>
        <w:rPr>
          <w:rFonts w:ascii="Times New Roman" w:hAnsi="Times New Roman"/>
          <w:i w:val="0"/>
          <w:iCs w:val="0"/>
          <w:szCs w:val="24"/>
        </w:rPr>
      </w:pPr>
      <w:r>
        <w:rPr>
          <w:rFonts w:ascii="Times New Roman" w:hAnsi="Times New Roman"/>
          <w:i w:val="0"/>
          <w:iCs w:val="0"/>
          <w:szCs w:val="24"/>
        </w:rPr>
        <w:t>R</w:t>
      </w:r>
      <w:bookmarkStart w:id="22" w:name="_Ref159710139"/>
      <w:bookmarkStart w:id="23" w:name="_Toc159620312"/>
      <w:r>
        <w:rPr>
          <w:rFonts w:ascii="Times New Roman" w:hAnsi="Times New Roman"/>
          <w:i w:val="0"/>
          <w:iCs w:val="0"/>
          <w:szCs w:val="24"/>
        </w:rPr>
        <w:t>2D modulation [ACTIVE]</w:t>
      </w:r>
      <w:bookmarkEnd w:id="22"/>
      <w:bookmarkEnd w:id="2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A-IoT DL study includes OOK from DL transmitter’s perspective.</w:t>
            </w:r>
          </w:p>
          <w:p>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r>
            <w:r>
              <w:rPr>
                <w:bCs/>
                <w:lang w:eastAsia="zh-CN"/>
              </w:rPr>
              <w:t>-chip per OFDM symbol transmission, starting from definitions in TR 38.869.</w:t>
            </w:r>
          </w:p>
          <w:p>
            <w:pPr>
              <w:numPr>
                <w:ilvl w:val="1"/>
                <w:numId w:val="12"/>
              </w:numPr>
              <w:jc w:val="both"/>
              <w:rPr>
                <w:bCs/>
                <w:lang w:eastAsia="zh-CN"/>
              </w:rPr>
            </w:pPr>
            <w:r>
              <w:rPr>
                <w:bCs/>
                <w:lang w:eastAsia="zh-CN"/>
              </w:rPr>
              <w:t>FFS value(s) of M.</w:t>
            </w:r>
          </w:p>
          <w:p>
            <w:pPr>
              <w:numPr>
                <w:ilvl w:val="1"/>
                <w:numId w:val="13"/>
              </w:numPr>
              <w:jc w:val="both"/>
              <w:rPr>
                <w:bCs/>
                <w:lang w:eastAsia="zh-CN"/>
              </w:rPr>
            </w:pPr>
            <w:r>
              <w:rPr>
                <w:bCs/>
                <w:lang w:eastAsia="zh-CN"/>
              </w:rPr>
              <w:t>FFS: Any changes needed from the definitions in TR 38.869.</w:t>
            </w:r>
          </w:p>
          <w:p>
            <w:pPr>
              <w:numPr>
                <w:ilvl w:val="1"/>
                <w:numId w:val="13"/>
              </w:numPr>
              <w:jc w:val="both"/>
              <w:rPr>
                <w:bCs/>
                <w:lang w:eastAsia="zh-CN"/>
              </w:rPr>
            </w:pPr>
            <w:r>
              <w:rPr>
                <w:bCs/>
                <w:lang w:eastAsia="zh-CN"/>
              </w:rPr>
              <w:t>FFS: Exact definition of chip</w:t>
            </w:r>
          </w:p>
          <w:p>
            <w:pPr>
              <w:numPr>
                <w:ilvl w:val="0"/>
                <w:numId w:val="13"/>
              </w:numPr>
              <w:jc w:val="both"/>
              <w:rPr>
                <w:bCs/>
                <w:lang w:eastAsia="zh-CN"/>
              </w:rPr>
            </w:pPr>
            <w:r>
              <w:rPr>
                <w:bCs/>
                <w:lang w:eastAsia="zh-CN"/>
              </w:rPr>
              <w:t>If other DL waveforms are included, further elaboration of the transmitter’s OOK generation would be needed.</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pPr>
              <w:numPr>
                <w:ilvl w:val="0"/>
                <w:numId w:val="14"/>
              </w:numPr>
              <w:jc w:val="both"/>
              <w:rPr>
                <w:bCs/>
                <w:lang w:eastAsia="zh-CN"/>
              </w:rPr>
            </w:pPr>
            <w:r>
              <w:rPr>
                <w:bCs/>
                <w:lang w:eastAsia="zh-CN"/>
              </w:rPr>
              <w:t>Alt 1: Including 180 kHz, 360 kHz, and FFS other values</w:t>
            </w:r>
          </w:p>
          <w:p>
            <w:pPr>
              <w:numPr>
                <w:ilvl w:val="0"/>
                <w:numId w:val="14"/>
              </w:numPr>
              <w:jc w:val="both"/>
              <w:rPr>
                <w:bCs/>
                <w:lang w:eastAsia="zh-CN"/>
              </w:rPr>
            </w:pPr>
            <w:r>
              <w:rPr>
                <w:bCs/>
                <w:lang w:eastAsia="zh-CN"/>
              </w:rPr>
              <w:t>Alt 2: Integer multiple(s) of 180 kHz (FFS: what integer(s))</w:t>
            </w:r>
          </w:p>
          <w:p>
            <w:pPr>
              <w:numPr>
                <w:ilvl w:val="0"/>
                <w:numId w:val="14"/>
              </w:numPr>
              <w:jc w:val="both"/>
              <w:rPr>
                <w:bCs/>
                <w:lang w:eastAsia="zh-CN"/>
              </w:rPr>
            </w:pPr>
            <w:r>
              <w:rPr>
                <w:bCs/>
                <w:lang w:eastAsia="zh-CN"/>
              </w:rPr>
              <w:t>Alt 3: Integer multiple(s) of the subcarrier spacing (FFS: what integer(s))</w:t>
            </w:r>
          </w:p>
        </w:tc>
      </w:tr>
    </w:tbl>
    <w:p>
      <w:pPr>
        <w:jc w:val="both"/>
        <w:rPr>
          <w:lang w:eastAsia="zh-CN"/>
        </w:rPr>
      </w:pPr>
    </w:p>
    <w:p>
      <w:pPr>
        <w:pStyle w:val="4"/>
        <w:jc w:val="both"/>
        <w:rPr>
          <w:rFonts w:ascii="Times New Roman" w:hAnsi="Times New Roman"/>
          <w:sz w:val="24"/>
          <w:szCs w:val="24"/>
        </w:rPr>
      </w:pPr>
      <w:r>
        <w:rPr>
          <w:rFonts w:ascii="Times New Roman" w:hAnsi="Times New Roman"/>
          <w:sz w:val="24"/>
          <w:szCs w:val="24"/>
        </w:rPr>
        <w:t>M values</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It is already agreed that when M=1, we use OOK-1. Thus, values for M&gt;1 apply to OOK-4.</w:t>
      </w:r>
    </w:p>
    <w:p>
      <w:pPr>
        <w:jc w:val="both"/>
        <w:rPr>
          <w:lang w:eastAsia="zh-CN"/>
        </w:rPr>
      </w:pPr>
    </w:p>
    <w:p>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pPr>
        <w:rPr>
          <w:rFonts w:eastAsia="宋体"/>
          <w:bCs/>
          <w:highlight w:val="yellow"/>
          <w:lang w:eastAsia="zh-CN"/>
        </w:rPr>
      </w:pPr>
      <w:bookmarkStart w:id="24" w:name="_Ref159513742"/>
      <w:bookmarkStart w:id="25" w:name="_Toc159620313"/>
    </w:p>
    <w:p>
      <w:pPr>
        <w:jc w:val="both"/>
        <w:rPr>
          <w:b/>
          <w:bCs/>
          <w:lang w:eastAsia="zh-CN"/>
        </w:rPr>
      </w:pPr>
      <w:r>
        <w:rPr>
          <w:b/>
          <w:bCs/>
          <w:lang w:eastAsia="zh-CN"/>
        </w:rPr>
        <w:t>Proposal 2.1.2a (I): Please companies indicate their views on M values and minimum transmission BW for each M value.</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bCs/>
                <w:i/>
                <w:iCs/>
                <w:lang w:eastAsia="zh-CN"/>
              </w:rPr>
            </w:pPr>
            <w:r>
              <w:rPr>
                <w:b/>
                <w:bCs/>
                <w:i/>
                <w:iCs/>
                <w:lang w:eastAsia="zh-CN"/>
              </w:rPr>
              <w:t>M</w:t>
            </w:r>
          </w:p>
        </w:tc>
        <w:tc>
          <w:tcPr>
            <w:tcW w:w="4536" w:type="dxa"/>
          </w:tcPr>
          <w:p>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4</w:t>
            </w:r>
          </w:p>
        </w:tc>
        <w:tc>
          <w:tcPr>
            <w:tcW w:w="4536" w:type="dxa"/>
          </w:tcPr>
          <w:p>
            <w:pPr>
              <w:jc w:val="center"/>
              <w:rPr>
                <w:rFonts w:eastAsiaTheme="minorEastAsia"/>
                <w:lang w:val="en-GB" w:eastAsia="zh-CN" w:bidi="ar-SA"/>
              </w:rPr>
            </w:pPr>
            <w:r>
              <w:rPr>
                <w:rFonts w:eastAsiaTheme="minorEastAsia"/>
                <w:lang w:val="en-GB" w:eastAsia="zh-CN" w:bidi="ar-SA"/>
              </w:rPr>
              <w:t>[1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6</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8</w:t>
            </w:r>
          </w:p>
        </w:tc>
        <w:tc>
          <w:tcPr>
            <w:tcW w:w="4536" w:type="dxa"/>
          </w:tcPr>
          <w:p>
            <w:pPr>
              <w:jc w:val="center"/>
              <w:rPr>
                <w:rFonts w:eastAsiaTheme="minorEastAsia"/>
                <w:lang w:val="en-GB" w:eastAsia="zh-CN" w:bidi="ar-SA"/>
              </w:rPr>
            </w:pPr>
            <w:r>
              <w:rPr>
                <w:rFonts w:eastAsiaTheme="minorEastAsia"/>
                <w:lang w:val="en-GB" w:eastAsia="zh-CN" w:bidi="ar-SA"/>
              </w:rPr>
              <w:t>[2 or 4 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12</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16</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24</w:t>
            </w:r>
          </w:p>
        </w:tc>
        <w:tc>
          <w:tcPr>
            <w:tcW w:w="4536" w:type="dxa"/>
          </w:tcPr>
          <w:p>
            <w:pPr>
              <w:jc w:val="center"/>
              <w:rPr>
                <w:rFonts w:eastAsiaTheme="minorEastAsia"/>
                <w:lang w:val="en-GB" w:eastAsia="zh-CN" w:bidi="ar-SA"/>
              </w:rPr>
            </w:pPr>
            <w:r>
              <w:rPr>
                <w:rFonts w:eastAsiaTheme="minorEastAsia"/>
                <w:lang w:val="en-GB" w:eastAsia="zh-CN" w:bidi="ar-SA"/>
              </w:rPr>
              <w:t>[2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32</w:t>
            </w:r>
          </w:p>
        </w:tc>
        <w:tc>
          <w:tcPr>
            <w:tcW w:w="4536" w:type="dxa"/>
          </w:tcPr>
          <w:p>
            <w:pPr>
              <w:jc w:val="center"/>
              <w:rPr>
                <w:rFonts w:eastAsiaTheme="minorEastAsia"/>
                <w:lang w:val="en-GB" w:eastAsia="zh-CN" w:bidi="ar-SA"/>
              </w:rPr>
            </w:pPr>
            <w:r>
              <w:rPr>
                <w:rFonts w:eastAsiaTheme="minorEastAsia"/>
                <w:lang w:val="en-GB" w:eastAsia="zh-CN" w:bidi="ar-SA"/>
              </w:rPr>
              <w:t>3</w:t>
            </w:r>
          </w:p>
        </w:tc>
      </w:tr>
    </w:tbl>
    <w:p>
      <w:pPr>
        <w:rPr>
          <w:rFonts w:eastAsia="宋体"/>
          <w:bCs/>
          <w:highlight w:val="yellow"/>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 xml:space="preserve">We still think better to make the progress first before fixing min </w:t>
            </w:r>
            <w:r>
              <w:rPr>
                <w:rFonts w:hint="eastAsia" w:eastAsia="Yu Mincho"/>
                <w:i/>
                <w:iCs/>
                <w:lang w:eastAsia="ja-JP"/>
              </w:rPr>
              <w:t>B</w:t>
            </w:r>
            <w:r>
              <w:rPr>
                <w:rFonts w:hint="eastAsia" w:eastAsia="Yu Mincho"/>
                <w:i/>
                <w:iCs/>
                <w:vertAlign w:val="subscript"/>
                <w:lang w:eastAsia="ja-JP"/>
              </w:rPr>
              <w:t>tx,R2D</w:t>
            </w:r>
            <w:r>
              <w:rPr>
                <w:rFonts w:hint="eastAsia" w:eastAsia="Yu Mincho"/>
                <w:lang w:eastAsia="ja-JP"/>
              </w:rPr>
              <w:t>. The reasons are following:</w:t>
            </w:r>
          </w:p>
          <w:p>
            <w:pPr>
              <w:pStyle w:val="50"/>
              <w:numPr>
                <w:ilvl w:val="0"/>
                <w:numId w:val="15"/>
              </w:numPr>
              <w:ind w:firstLineChars="0"/>
              <w:rPr>
                <w:rFonts w:eastAsia="Yu Mincho"/>
                <w:lang w:eastAsia="ja-JP"/>
              </w:rPr>
            </w:pPr>
            <w:r>
              <w:rPr>
                <w:rFonts w:hint="eastAsia" w:eastAsia="Yu Mincho"/>
                <w:lang w:eastAsia="ja-JP"/>
              </w:rPr>
              <w:t xml:space="preserve">The FL proposal tries to make a decision on minimum necessary number of RBs for each value of M that </w:t>
            </w:r>
            <w:r>
              <w:rPr>
                <w:rFonts w:eastAsia="Yu Mincho"/>
                <w:lang w:eastAsia="ja-JP"/>
              </w:rPr>
              <w:t>the</w:t>
            </w:r>
            <w:r>
              <w:rPr>
                <w:rFonts w:hint="eastAsia" w:eastAsia="Yu Mincho"/>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pPr>
              <w:pStyle w:val="50"/>
              <w:numPr>
                <w:ilvl w:val="0"/>
                <w:numId w:val="15"/>
              </w:numPr>
              <w:ind w:firstLineChars="0"/>
              <w:rPr>
                <w:rFonts w:eastAsia="Yu Mincho"/>
                <w:lang w:eastAsia="ja-JP"/>
              </w:rPr>
            </w:pPr>
            <w:r>
              <w:rPr>
                <w:rFonts w:hint="eastAsia" w:eastAsia="Yu Mincho"/>
                <w:lang w:eastAsia="ja-JP"/>
              </w:rPr>
              <w:t>As FL pointed out, different CP handling may require different number of RBs.</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eastAsiaTheme="minorEastAsia"/>
                <w:lang w:eastAsia="zh-CN"/>
              </w:rPr>
              <w:t>Spreadtrum</w:t>
            </w:r>
          </w:p>
        </w:tc>
        <w:tc>
          <w:tcPr>
            <w:tcW w:w="8116" w:type="dxa"/>
            <w:shd w:val="clear" w:color="auto" w:fill="auto"/>
          </w:tcPr>
          <w:p>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pPr>
              <w:jc w:val="both"/>
              <w:rPr>
                <w:rFonts w:eastAsiaTheme="minorEastAsia"/>
                <w:lang w:eastAsia="zh-CN"/>
              </w:rPr>
            </w:pPr>
          </w:p>
          <w:p>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B</w:t>
            </w:r>
            <w:r>
              <w:rPr>
                <w:b/>
                <w:bCs/>
                <w:vertAlign w:val="subscript"/>
              </w:rPr>
              <w:t>tx,R2D</w:t>
            </w:r>
            <w:r>
              <w:rPr>
                <w:rFonts w:eastAsiaTheme="minorEastAsia"/>
                <w:lang w:eastAsia="zh-CN"/>
              </w:rPr>
              <w:t>”? In our opinion, the bandwidth used by reader is</w:t>
            </w:r>
            <w:r>
              <w:rPr>
                <w:b/>
                <w:bCs/>
                <w:i/>
                <w:iCs/>
              </w:rPr>
              <w:t xml:space="preserve"> B</w:t>
            </w:r>
            <w:r>
              <w:rPr>
                <w:b/>
                <w:bCs/>
                <w:vertAlign w:val="subscript"/>
              </w:rPr>
              <w:t>tx,R2D</w:t>
            </w:r>
            <w:r>
              <w:rPr>
                <w:b/>
                <w:bCs/>
              </w:rPr>
              <w:t xml:space="preserve">, </w:t>
            </w:r>
            <w:r>
              <w:rPr>
                <w:rFonts w:eastAsiaTheme="minorEastAsia"/>
                <w:lang w:eastAsia="zh-CN"/>
              </w:rPr>
              <w:t>and the value given in the table is the minimum value that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Ericsson</w:t>
            </w:r>
          </w:p>
        </w:tc>
        <w:tc>
          <w:tcPr>
            <w:tcW w:w="8116" w:type="dxa"/>
            <w:shd w:val="clear" w:color="auto" w:fill="auto"/>
          </w:tcPr>
          <w:p>
            <w:pPr>
              <w:jc w:val="both"/>
              <w:rPr>
                <w:lang w:eastAsia="zh-CN"/>
              </w:rPr>
            </w:pPr>
            <w:r>
              <w:rPr>
                <w:lang w:eastAsia="zh-CN"/>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6" w:type="dxa"/>
            <w:shd w:val="clear" w:color="auto" w:fill="auto"/>
          </w:tcPr>
          <w:p>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p>
        </w:tc>
        <w:tc>
          <w:tcPr>
            <w:tcW w:w="8116" w:type="dxa"/>
            <w:shd w:val="clear" w:color="auto" w:fill="auto"/>
          </w:tcPr>
          <w:p>
            <w:pPr>
              <w:jc w:val="both"/>
              <w:rPr>
                <w:rFonts w:eastAsia="Yu Mincho"/>
                <w:lang w:eastAsia="ja-JP"/>
              </w:rPr>
            </w:pPr>
          </w:p>
        </w:tc>
      </w:tr>
    </w:tbl>
    <w:p>
      <w:pPr>
        <w:rPr>
          <w:rFonts w:eastAsia="宋体"/>
          <w:bCs/>
          <w:highlight w:val="yellow"/>
          <w:lang w:eastAsia="zh-CN"/>
        </w:rPr>
      </w:pPr>
    </w:p>
    <w:p>
      <w:pPr>
        <w:rPr>
          <w:rFonts w:eastAsia="宋体"/>
          <w:bCs/>
          <w:highlight w:val="yellow"/>
          <w:lang w:eastAsia="zh-CN"/>
        </w:rPr>
      </w:pPr>
    </w:p>
    <w:p>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pPr>
        <w:pStyle w:val="50"/>
        <w:numPr>
          <w:ilvl w:val="0"/>
          <w:numId w:val="7"/>
        </w:numPr>
        <w:ind w:firstLineChars="0"/>
        <w:rPr>
          <w:ins w:id="0" w:author="Offline 1" w:date="2024-08-19T23:24:00Z"/>
          <w:rFonts w:ascii="Times New Roman" w:hAnsi="Times New Roman"/>
          <w:b/>
          <w:bCs/>
          <w:sz w:val="24"/>
          <w:szCs w:val="24"/>
        </w:rPr>
      </w:pPr>
      <w:ins w:id="1" w:author="Offline 1" w:date="2024-08-19T23:24:00Z">
        <w:r>
          <w:rPr>
            <w:rFonts w:hint="eastAsia" w:ascii="Times New Roman" w:hAnsi="Times New Roman" w:eastAsiaTheme="minorEastAsia"/>
            <w:b/>
            <w:bCs/>
            <w:sz w:val="24"/>
            <w:szCs w:val="24"/>
          </w:rPr>
          <w:t>The</w:t>
        </w:r>
      </w:ins>
      <w:ins w:id="2" w:author="Offline 1" w:date="2024-08-19T23:25:00Z">
        <w:r>
          <w:rPr>
            <w:rFonts w:hint="eastAsia" w:ascii="Times New Roman" w:hAnsi="Times New Roman" w:eastAsiaTheme="minorEastAsia"/>
            <w:b/>
            <w:bCs/>
            <w:sz w:val="24"/>
            <w:szCs w:val="24"/>
          </w:rPr>
          <w:t xml:space="preserve"> following table is a starting point for </w:t>
        </w:r>
      </w:ins>
      <w:ins w:id="3" w:author="Offline 1" w:date="2024-08-19T23:25:00Z">
        <w:r>
          <w:rPr>
            <w:rFonts w:hint="eastAsia" w:ascii="Times New Roman" w:hAnsi="Times New Roman" w:eastAsiaTheme="minorEastAsia"/>
            <w:b/>
            <w:bCs/>
            <w:i/>
            <w:iCs/>
            <w:sz w:val="24"/>
            <w:szCs w:val="24"/>
          </w:rPr>
          <w:t>M</w:t>
        </w:r>
      </w:ins>
      <w:ins w:id="4" w:author="Offline 1" w:date="2024-08-19T23:25:00Z">
        <w:r>
          <w:rPr>
            <w:rFonts w:hint="eastAsia" w:ascii="Times New Roman" w:hAnsi="Times New Roman" w:eastAsiaTheme="minorEastAsia"/>
            <w:b/>
            <w:bCs/>
            <w:sz w:val="24"/>
            <w:szCs w:val="24"/>
          </w:rPr>
          <w:t xml:space="preserve"> </w:t>
        </w:r>
      </w:ins>
      <w:ins w:id="5" w:author="Offline 1" w:date="2024-08-19T23:27:00Z">
        <w:r>
          <w:rPr>
            <w:rFonts w:hint="eastAsia" w:ascii="Times New Roman" w:hAnsi="Times New Roman" w:eastAsiaTheme="minorEastAsia"/>
            <w:b/>
            <w:bCs/>
            <w:sz w:val="24"/>
            <w:szCs w:val="24"/>
          </w:rPr>
          <w:t xml:space="preserve">values </w:t>
        </w:r>
      </w:ins>
      <w:ins w:id="6" w:author="Offline 1" w:date="2024-08-19T23:25:00Z">
        <w:r>
          <w:rPr>
            <w:rFonts w:hint="eastAsia" w:ascii="Times New Roman" w:hAnsi="Times New Roman" w:eastAsiaTheme="minorEastAsia"/>
            <w:b/>
            <w:bCs/>
            <w:sz w:val="24"/>
            <w:szCs w:val="24"/>
          </w:rPr>
          <w:t xml:space="preserve">and </w:t>
        </w:r>
      </w:ins>
      <w:ins w:id="7" w:author="Offline 1" w:date="2024-08-19T23:27:00Z">
        <w:r>
          <w:rPr>
            <w:rFonts w:hint="eastAsia" w:ascii="Times New Roman" w:hAnsi="Times New Roman" w:eastAsiaTheme="minorEastAsia"/>
            <w:b/>
            <w:bCs/>
            <w:sz w:val="24"/>
            <w:szCs w:val="24"/>
          </w:rPr>
          <w:t xml:space="preserve">the </w:t>
        </w:r>
      </w:ins>
      <w:ins w:id="8" w:author="Offline 1" w:date="2024-08-19T23:27:00Z">
        <w:r>
          <w:rPr>
            <w:rFonts w:ascii="Times New Roman" w:hAnsi="Times New Roman" w:eastAsiaTheme="minorEastAsia"/>
            <w:b/>
            <w:bCs/>
            <w:sz w:val="24"/>
            <w:szCs w:val="24"/>
          </w:rPr>
          <w:t>associated</w:t>
        </w:r>
      </w:ins>
      <w:ins w:id="9" w:author="Offline 1" w:date="2024-08-19T23:27:00Z">
        <w:r>
          <w:rPr>
            <w:rFonts w:hint="eastAsia" w:ascii="Times New Roman" w:hAnsi="Times New Roman" w:eastAsiaTheme="minorEastAsia"/>
            <w:b/>
            <w:bCs/>
            <w:sz w:val="24"/>
            <w:szCs w:val="24"/>
          </w:rPr>
          <w:t xml:space="preserve"> </w:t>
        </w:r>
      </w:ins>
      <w:ins w:id="10" w:author="Offline 1" w:date="2024-08-19T23:25:00Z">
        <w:r>
          <w:rPr>
            <w:rFonts w:hint="eastAsia" w:ascii="Times New Roman" w:hAnsi="Times New Roman" w:eastAsiaTheme="minorEastAsia"/>
            <w:b/>
            <w:bCs/>
            <w:sz w:val="24"/>
            <w:szCs w:val="24"/>
          </w:rPr>
          <w:t xml:space="preserve">minimum </w:t>
        </w:r>
      </w:ins>
      <w:ins w:id="11" w:author="Offline 1" w:date="2024-08-19T23:28:00Z">
        <w:r>
          <w:rPr>
            <w:rFonts w:ascii="Times New Roman" w:hAnsi="Times New Roman" w:eastAsiaTheme="minorEastAsia"/>
            <w:b/>
            <w:bCs/>
            <w:sz w:val="24"/>
            <w:szCs w:val="24"/>
          </w:rPr>
          <w:t>B</w:t>
        </w:r>
      </w:ins>
      <w:ins w:id="12" w:author="Offline 1" w:date="2024-08-19T23:28:00Z">
        <w:r>
          <w:rPr>
            <w:rFonts w:ascii="Times New Roman" w:hAnsi="Times New Roman" w:eastAsiaTheme="minorEastAsia"/>
            <w:b/>
            <w:bCs/>
            <w:sz w:val="24"/>
            <w:szCs w:val="24"/>
            <w:vertAlign w:val="subscript"/>
          </w:rPr>
          <w:t>tx,R2D</w:t>
        </w:r>
      </w:ins>
      <w:ins w:id="13" w:author="Offline 1" w:date="2024-08-19T23:27:00Z">
        <w:r>
          <w:rPr>
            <w:rFonts w:hint="eastAsia" w:ascii="Times New Roman" w:hAnsi="Times New Roman" w:eastAsiaTheme="minorEastAsia"/>
            <w:b/>
            <w:bCs/>
            <w:sz w:val="24"/>
            <w:szCs w:val="24"/>
          </w:rPr>
          <w:t xml:space="preserve"> value</w:t>
        </w:r>
      </w:ins>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hint="eastAsia" w:ascii="Times New Roman" w:hAnsi="Times New Roman" w:eastAsiaTheme="minorEastAsia"/>
          <w:b/>
          <w:bCs/>
          <w:sz w:val="24"/>
          <w:szCs w:val="24"/>
        </w:rPr>
        <w:t xml:space="preserve"> </w:t>
      </w:r>
      <w:ins w:id="14" w:author="Offline 1" w:date="2024-08-19T23:05:00Z">
        <w:r>
          <w:rPr>
            <w:rFonts w:hint="eastAsia" w:ascii="Times New Roman" w:hAnsi="Times New Roman" w:eastAsiaTheme="minor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15" w:author="Offline 1" w:date="2024-08-19T23:27:00Z">
        <w:r>
          <w:rPr>
            <w:rFonts w:ascii="Times New Roman" w:hAnsi="Times New Roman"/>
            <w:b/>
            <w:bCs/>
            <w:sz w:val="24"/>
            <w:szCs w:val="24"/>
          </w:rPr>
          <w:delText>In case CP handling alters the number of chips per OFDM symbol</w:delText>
        </w:r>
      </w:del>
      <w:ins w:id="16" w:author="Offline 1" w:date="2024-08-19T23:27:00Z">
        <w:r>
          <w:rPr>
            <w:rFonts w:hint="eastAsia" w:ascii="Times New Roman" w:hAnsi="Times New Roman" w:eastAsiaTheme="minorEastAsia"/>
            <w:b/>
            <w:bCs/>
            <w:sz w:val="24"/>
            <w:szCs w:val="24"/>
          </w:rPr>
          <w:t>Impacts, if any, of CP handling solutions</w:t>
        </w:r>
      </w:ins>
      <w:r>
        <w:rPr>
          <w:rFonts w:ascii="Times New Roman" w:hAnsi="Times New Roman"/>
          <w:b/>
          <w:bCs/>
          <w:strike/>
          <w:color w:val="FF0000"/>
          <w:sz w:val="24"/>
          <w:szCs w:val="24"/>
        </w:rPr>
        <w:t>, whether values M’ = M ± 1 (M&gt;1)</w:t>
      </w:r>
    </w:p>
    <w:p>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bCs/>
                <w:i/>
                <w:iCs/>
                <w:lang w:eastAsia="zh-CN"/>
              </w:rPr>
            </w:pPr>
            <w:r>
              <w:rPr>
                <w:b/>
                <w:bCs/>
                <w:i/>
                <w:iCs/>
                <w:lang w:eastAsia="zh-CN"/>
              </w:rPr>
              <w:t>M</w:t>
            </w:r>
          </w:p>
        </w:tc>
        <w:tc>
          <w:tcPr>
            <w:tcW w:w="4536" w:type="dxa"/>
          </w:tcPr>
          <w:p>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4</w:t>
            </w:r>
          </w:p>
        </w:tc>
        <w:tc>
          <w:tcPr>
            <w:tcW w:w="4536" w:type="dxa"/>
          </w:tcPr>
          <w:p>
            <w:pPr>
              <w:jc w:val="center"/>
              <w:rPr>
                <w:rFonts w:eastAsiaTheme="minorEastAsia"/>
                <w:lang w:val="en-GB" w:eastAsia="zh-CN" w:bidi="ar-SA"/>
              </w:rPr>
            </w:pPr>
            <w:del w:id="17" w:author="Offline 1" w:date="2024-08-19T23:30:00Z">
              <w:r>
                <w:rPr>
                  <w:rFonts w:eastAsiaTheme="minorEastAsia"/>
                  <w:lang w:val="en-GB" w:eastAsia="zh-CN" w:bidi="ar-SA"/>
                </w:rPr>
                <w:delText>[</w:delText>
              </w:r>
            </w:del>
            <w:r>
              <w:rPr>
                <w:rFonts w:eastAsiaTheme="minorEastAsia"/>
                <w:lang w:val="en-GB" w:eastAsia="zh-CN" w:bidi="ar-SA"/>
              </w:rPr>
              <w:t>1</w:t>
            </w:r>
            <w:del w:id="18" w:author="Offline 1" w:date="2024-08-19T23:29:00Z">
              <w:r>
                <w:rPr>
                  <w:rFonts w:eastAsiaTheme="minorEastAsia"/>
                  <w:lang w:val="en-GB" w:eastAsia="zh-CN" w:bidi="ar-SA"/>
                </w:rPr>
                <w:delText xml:space="preserve"> or 2</w:delText>
              </w:r>
            </w:del>
            <w:del w:id="19" w:author="Offline 1" w:date="2024-08-19T23:30:00Z">
              <w:r>
                <w:rPr>
                  <w:rFonts w:eastAsiaTheme="minorEastAsia"/>
                  <w:lang w:val="en-GB"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6</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8</w:t>
            </w:r>
          </w:p>
        </w:tc>
        <w:tc>
          <w:tcPr>
            <w:tcW w:w="4536" w:type="dxa"/>
          </w:tcPr>
          <w:p>
            <w:pPr>
              <w:jc w:val="center"/>
              <w:rPr>
                <w:rFonts w:eastAsiaTheme="minorEastAsia"/>
                <w:lang w:val="en-GB" w:eastAsia="zh-CN" w:bidi="ar-SA"/>
              </w:rPr>
            </w:pPr>
            <w:del w:id="20" w:author="Offline 1" w:date="2024-08-19T23:30:00Z">
              <w:r>
                <w:rPr>
                  <w:rFonts w:eastAsiaTheme="minorEastAsia"/>
                  <w:lang w:val="en-GB" w:eastAsia="zh-CN" w:bidi="ar-SA"/>
                </w:rPr>
                <w:delText>[</w:delText>
              </w:r>
            </w:del>
            <w:r>
              <w:rPr>
                <w:rFonts w:eastAsiaTheme="minorEastAsia"/>
                <w:lang w:val="en-GB" w:eastAsia="zh-CN" w:bidi="ar-SA"/>
              </w:rPr>
              <w:t>2</w:t>
            </w:r>
            <w:del w:id="21" w:author="Offline 1" w:date="2024-08-19T23:29:00Z">
              <w:r>
                <w:rPr>
                  <w:rFonts w:eastAsiaTheme="minorEastAsia"/>
                  <w:lang w:val="en-GB" w:eastAsia="zh-CN" w:bidi="ar-SA"/>
                </w:rPr>
                <w:delText xml:space="preserve"> or 4 or 6</w:delText>
              </w:r>
            </w:del>
            <w:del w:id="22" w:author="Offline 1" w:date="2024-08-19T23:30:00Z">
              <w:r>
                <w:rPr>
                  <w:rFonts w:eastAsiaTheme="minorEastAsia"/>
                  <w:lang w:val="en-GB"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12</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16</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24</w:t>
            </w:r>
          </w:p>
        </w:tc>
        <w:tc>
          <w:tcPr>
            <w:tcW w:w="4536" w:type="dxa"/>
          </w:tcPr>
          <w:p>
            <w:pPr>
              <w:jc w:val="center"/>
              <w:rPr>
                <w:rFonts w:eastAsiaTheme="minorEastAsia"/>
                <w:lang w:val="en-GB" w:eastAsia="zh-CN" w:bidi="ar-SA"/>
              </w:rPr>
            </w:pPr>
            <w:del w:id="23" w:author="Offline 1" w:date="2024-08-19T23:30:00Z">
              <w:r>
                <w:rPr>
                  <w:rFonts w:eastAsiaTheme="minorEastAsia"/>
                  <w:lang w:val="en-GB" w:eastAsia="zh-CN" w:bidi="ar-SA"/>
                </w:rPr>
                <w:delText>[</w:delText>
              </w:r>
            </w:del>
            <w:r>
              <w:rPr>
                <w:rFonts w:eastAsiaTheme="minorEastAsia"/>
                <w:lang w:val="en-GB" w:eastAsia="zh-CN" w:bidi="ar-SA"/>
              </w:rPr>
              <w:t>2</w:t>
            </w:r>
            <w:del w:id="24" w:author="Offline 1" w:date="2024-08-19T23:29:00Z">
              <w:r>
                <w:rPr>
                  <w:rFonts w:eastAsiaTheme="minorEastAsia"/>
                  <w:lang w:val="en-GB" w:eastAsia="zh-CN" w:bidi="ar-SA"/>
                </w:rPr>
                <w:delText xml:space="preserve"> or 3</w:delText>
              </w:r>
            </w:del>
            <w:del w:id="25" w:author="Offline 1" w:date="2024-08-19T23:30:00Z">
              <w:r>
                <w:rPr>
                  <w:rFonts w:eastAsiaTheme="minorEastAsia"/>
                  <w:lang w:val="en-GB"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32</w:t>
            </w:r>
          </w:p>
        </w:tc>
        <w:tc>
          <w:tcPr>
            <w:tcW w:w="4536" w:type="dxa"/>
          </w:tcPr>
          <w:p>
            <w:pPr>
              <w:jc w:val="center"/>
              <w:rPr>
                <w:rFonts w:eastAsiaTheme="minorEastAsia"/>
                <w:lang w:val="en-GB" w:eastAsia="zh-CN" w:bidi="ar-SA"/>
              </w:rPr>
            </w:pPr>
            <w:r>
              <w:rPr>
                <w:rFonts w:eastAsiaTheme="minorEastAsia"/>
                <w:lang w:val="en-GB" w:eastAsia="zh-CN" w:bidi="ar-SA"/>
              </w:rPr>
              <w:t>3</w:t>
            </w:r>
          </w:p>
        </w:tc>
      </w:tr>
    </w:tbl>
    <w:p>
      <w:pPr>
        <w:rPr>
          <w:ins w:id="26" w:author="Offline 1" w:date="2024-08-19T23:23:00Z"/>
          <w:rFonts w:eastAsia="宋体"/>
          <w:bCs/>
          <w:highlight w:val="yellow"/>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rPr>
          <w:rFonts w:eastAsia="宋体"/>
          <w:lang w:val="en-GB" w:eastAsia="zh-CN" w:bidi="ar-SA"/>
        </w:rPr>
      </w:pPr>
      <w:r>
        <w:rPr>
          <w:rFonts w:eastAsia="宋体"/>
          <w:lang w:val="en-GB" w:eastAsia="zh-CN" w:bidi="ar-SA"/>
        </w:rPr>
        <w:t>(TBD after online)</w:t>
      </w:r>
    </w:p>
    <w:p>
      <w:pPr>
        <w:pStyle w:val="4"/>
        <w:jc w:val="both"/>
        <w:rPr>
          <w:rFonts w:ascii="Times New Roman" w:hAnsi="Times New Roman"/>
          <w:sz w:val="24"/>
          <w:szCs w:val="24"/>
        </w:rPr>
      </w:pPr>
      <w:bookmarkStart w:id="26" w:name="_Ref163929412"/>
      <w:r>
        <w:rPr>
          <w:rFonts w:ascii="Times New Roman" w:hAnsi="Times New Roman"/>
          <w:sz w:val="24"/>
          <w:szCs w:val="24"/>
        </w:rPr>
        <w:t>Single / double sideband modulation</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Companies do not seem to have strong preferences about this, preferring to imply what can be done by the (M, Btx_R2D) pairings.</w:t>
      </w:r>
    </w:p>
    <w:p>
      <w:pPr>
        <w:jc w:val="both"/>
        <w:rPr>
          <w:lang w:eastAsia="zh-CN"/>
        </w:rPr>
      </w:pPr>
    </w:p>
    <w:p>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would like to understand in which case reader generates double sideband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IDCC</w:t>
            </w:r>
          </w:p>
        </w:tc>
        <w:tc>
          <w:tcPr>
            <w:tcW w:w="8114"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Panasonic</w:t>
            </w:r>
          </w:p>
        </w:tc>
        <w:tc>
          <w:tcPr>
            <w:tcW w:w="8114" w:type="dxa"/>
            <w:shd w:val="clear" w:color="auto" w:fill="auto"/>
          </w:tcPr>
          <w:p>
            <w:pPr>
              <w:jc w:val="both"/>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eastAsia="Yu Mincho"/>
                <w:lang w:eastAsia="ja-JP"/>
              </w:rPr>
              <w:t>Spreadtrum</w:t>
            </w:r>
          </w:p>
        </w:tc>
        <w:tc>
          <w:tcPr>
            <w:tcW w:w="8114" w:type="dxa"/>
            <w:shd w:val="clear" w:color="auto" w:fill="auto"/>
          </w:tcPr>
          <w:p>
            <w:pPr>
              <w:jc w:val="both"/>
              <w:rPr>
                <w:rFonts w:eastAsia="Yu Mincho"/>
                <w:lang w:eastAsia="ja-JP"/>
              </w:rPr>
            </w:pPr>
            <w:r>
              <w:rPr>
                <w:rFonts w:eastAsia="Yu Mincho"/>
                <w:lang w:eastAsia="ja-JP"/>
              </w:rPr>
              <w:t xml:space="preserve">Fine with this proposal in principle. </w:t>
            </w:r>
          </w:p>
          <w:p>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Yu Mincho"/>
                <w:lang w:eastAsia="ja-JP"/>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eastAsia="Yu Mincho"/>
                <w:lang w:eastAsia="ja-JP"/>
              </w:rPr>
              <w:t>I</w:t>
            </w:r>
            <w:r>
              <w:rPr>
                <w:rFonts w:hint="eastAsia" w:eastAsia="Yu Mincho"/>
                <w:lang w:eastAsia="ja-JP"/>
              </w:rPr>
              <w:t>n our view, at least SSB is considered for R2D but we are not sure why DSB should be considered for 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jc w:val="both"/>
        <w:rPr>
          <w:lang w:eastAsia="zh-CN"/>
        </w:rPr>
      </w:pPr>
      <w:r>
        <w:rPr>
          <w:lang w:eastAsia="zh-CN"/>
        </w:rPr>
        <w:t>DCM: Some papers describe that DSB can give better waveform characteristics than SSB. Since it is transparent to the device, it does not seem any need to downselect or deprioritize. Hence FL does not change the proposal.</w:t>
      </w:r>
    </w:p>
    <w:p>
      <w:pPr>
        <w:jc w:val="both"/>
        <w:rPr>
          <w:lang w:eastAsia="zh-CN"/>
        </w:rPr>
      </w:pPr>
    </w:p>
    <w:p>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eastAsia="Yu Mincho"/>
                <w:lang w:eastAsia="ja-JP"/>
              </w:rPr>
              <w:t>Futurewei</w:t>
            </w:r>
          </w:p>
        </w:tc>
        <w:tc>
          <w:tcPr>
            <w:tcW w:w="8116" w:type="dxa"/>
            <w:shd w:val="clear" w:color="auto" w:fill="auto"/>
          </w:tcPr>
          <w:p>
            <w:pPr>
              <w:jc w:val="both"/>
              <w:rPr>
                <w:lang w:eastAsia="zh-CN"/>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bl>
    <w:p>
      <w:pPr>
        <w:jc w:val="both"/>
        <w:rPr>
          <w:lang w:eastAsia="zh-CN"/>
        </w:rPr>
      </w:pPr>
    </w:p>
    <w:p>
      <w:pPr>
        <w:pStyle w:val="3"/>
        <w:jc w:val="both"/>
        <w:rPr>
          <w:rFonts w:ascii="Times New Roman" w:hAnsi="Times New Roman"/>
          <w:i w:val="0"/>
          <w:iCs w:val="0"/>
          <w:szCs w:val="24"/>
        </w:rPr>
      </w:pPr>
      <w:bookmarkStart w:id="27" w:name="_R2D_line_coding"/>
      <w:bookmarkEnd w:id="27"/>
      <w:bookmarkStart w:id="28" w:name="_Ref164028992"/>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26"/>
      <w:bookmarkEnd w:id="2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lang w:eastAsia="zh-CN"/>
              </w:rPr>
            </w:pPr>
            <w:r>
              <w:rPr>
                <w:bCs/>
                <w:lang w:eastAsia="zh-CN"/>
              </w:rPr>
              <w:t>For R2D, line codes studied are: Manchester encoding and pulse-interval encoding (PIE).</w:t>
            </w:r>
          </w:p>
          <w:p>
            <w:pPr>
              <w:numPr>
                <w:ilvl w:val="0"/>
                <w:numId w:val="13"/>
              </w:numPr>
              <w:jc w:val="both"/>
              <w:rPr>
                <w:bCs/>
                <w:lang w:eastAsia="zh-CN"/>
              </w:rPr>
            </w:pPr>
            <w:r>
              <w:rPr>
                <w:bCs/>
                <w:lang w:eastAsia="zh-CN"/>
              </w:rPr>
              <w:t>FFS: Mapping(s) from bit(s) to line-code codewords</w:t>
            </w:r>
          </w:p>
          <w:p>
            <w:pPr>
              <w:numPr>
                <w:ilvl w:val="0"/>
                <w:numId w:val="13"/>
              </w:numPr>
              <w:jc w:val="both"/>
              <w:rPr>
                <w:bCs/>
                <w:lang w:eastAsia="zh-CN"/>
              </w:rPr>
            </w:pPr>
            <w:r>
              <w:rPr>
                <w:bCs/>
                <w:lang w:eastAsia="zh-CN"/>
              </w:rPr>
              <w:t>FFS: Time domain definition of e.g., chips and relation to OFDM symbols, resource allocation unit, etc.</w:t>
            </w:r>
          </w:p>
          <w:p>
            <w:pPr>
              <w:jc w:val="both"/>
              <w:rPr>
                <w:bCs/>
                <w:lang w:eastAsia="zh-CN"/>
              </w:rPr>
            </w:pP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pPr>
              <w:numPr>
                <w:ilvl w:val="1"/>
                <w:numId w:val="16"/>
              </w:numPr>
              <w:jc w:val="both"/>
              <w:rPr>
                <w:rFonts w:eastAsia="Batang"/>
                <w:bCs/>
                <w:lang w:val="en-GB" w:eastAsia="zh-CN" w:bidi="ar-SA"/>
              </w:rPr>
            </w:pPr>
            <w:bookmarkStart w:id="29" w:name="_Hlk173450025"/>
            <w:r>
              <w:rPr>
                <w:rFonts w:eastAsia="Batang"/>
                <w:bCs/>
                <w:lang w:val="en-GB" w:eastAsia="zh-CN" w:bidi="ar-SA"/>
              </w:rPr>
              <w:t>bit 0→chips{10}, bit 1→chips{01}</w:t>
            </w:r>
            <w:bookmarkEnd w:id="29"/>
          </w:p>
          <w:p>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pPr>
        <w:rPr>
          <w:highlight w:val="yellow"/>
          <w:lang w:eastAsia="zh-CN" w:bidi="ar-SA"/>
        </w:rPr>
      </w:pPr>
    </w:p>
    <w:p>
      <w:pPr>
        <w:pStyle w:val="4"/>
        <w:rPr>
          <w:rFonts w:ascii="Times New Roman" w:hAnsi="Times New Roman"/>
          <w:i/>
        </w:rPr>
      </w:pPr>
      <w:r>
        <w:rPr>
          <w:rFonts w:ascii="Times New Roman" w:hAnsi="Times New Roman"/>
        </w:rPr>
        <w:t>Round 1</w:t>
      </w:r>
    </w:p>
    <w:p>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pPr>
        <w:rPr>
          <w:lang w:eastAsia="zh-CN" w:bidi="ar-SA"/>
        </w:rPr>
      </w:pPr>
    </w:p>
    <w:p>
      <w:pPr>
        <w:tabs>
          <w:tab w:val="left" w:pos="6808"/>
        </w:tabs>
        <w:jc w:val="both"/>
        <w:rPr>
          <w:b/>
          <w:bCs/>
          <w:lang w:eastAsia="zh-CN"/>
        </w:rPr>
      </w:pPr>
      <w:r>
        <w:rPr>
          <w:b/>
          <w:bCs/>
          <w:lang w:eastAsia="zh-CN"/>
        </w:rPr>
        <w:t>Proposal 2.3a(I): Use Manchester line coding for R2D.</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pPr>
        <w:pStyle w:val="50"/>
        <w:tabs>
          <w:tab w:val="left" w:pos="6808"/>
        </w:tabs>
        <w:ind w:left="720" w:firstLine="0" w:firstLineChars="0"/>
        <w:rPr>
          <w:rFonts w:ascii="Times New Roman" w:hAnsi="Times New Roman"/>
          <w:b/>
          <w:bCs/>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TCL</w:t>
            </w:r>
          </w:p>
        </w:tc>
        <w:tc>
          <w:tcPr>
            <w:tcW w:w="8115" w:type="dxa"/>
            <w:shd w:val="clear" w:color="auto" w:fill="auto"/>
          </w:tcPr>
          <w:p>
            <w:pPr>
              <w:jc w:val="both"/>
              <w:rPr>
                <w:rFonts w:eastAsia="宋体"/>
                <w:lang w:eastAsia="zh-CN"/>
              </w:rPr>
            </w:pPr>
            <w:r>
              <w:rPr>
                <w:rFonts w:hint="eastAsia"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 xml:space="preserve">We prefer to capture in the TR details of PIE and then discuss which one to support </w:t>
            </w:r>
            <w:r>
              <w:rPr>
                <w:rFonts w:eastAsia="Malgun Gothic"/>
                <w:lang w:eastAsia="ko-KR"/>
              </w:rPr>
              <w:t>during</w:t>
            </w:r>
            <w:r>
              <w:rPr>
                <w:rFonts w:hint="eastAsia" w:eastAsia="Malgun Gothic"/>
                <w:lang w:eastAsia="ko-KR"/>
              </w:rPr>
              <w:t xml:space="preserve"> the </w:t>
            </w:r>
            <w:r>
              <w:rPr>
                <w:rFonts w:eastAsia="Malgun Gothic"/>
                <w:lang w:eastAsia="ko-KR"/>
              </w:rPr>
              <w:t xml:space="preserve">discussion on conclusion/recommendation, or in the </w:t>
            </w:r>
            <w:r>
              <w:rPr>
                <w:rFonts w:hint="eastAsia" w:eastAsia="Malgun Gothic"/>
                <w:lang w:eastAsia="ko-KR"/>
              </w:rPr>
              <w:t>WI phase with pros and 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Can the proposal be something like </w:t>
            </w:r>
            <w:r>
              <w:rPr>
                <w:rFonts w:eastAsia="Yu Mincho"/>
                <w:lang w:eastAsia="ja-JP"/>
              </w:rPr>
              <w:t>“</w:t>
            </w:r>
            <w:r>
              <w:rPr>
                <w:rFonts w:hint="eastAsia" w:eastAsia="Yu Mincho"/>
                <w:lang w:eastAsia="ja-JP"/>
              </w:rPr>
              <w:t>Manchester coding is the baseline for R2D</w:t>
            </w:r>
            <w:r>
              <w:rPr>
                <w:rFonts w:eastAsia="Yu Mincho"/>
                <w:lang w:eastAsia="ja-JP"/>
              </w:rPr>
              <w:t>”</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Panasonic</w:t>
            </w:r>
          </w:p>
        </w:tc>
        <w:tc>
          <w:tcPr>
            <w:tcW w:w="8115" w:type="dxa"/>
            <w:shd w:val="clear" w:color="auto" w:fill="auto"/>
          </w:tcPr>
          <w:p>
            <w:pPr>
              <w:jc w:val="both"/>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 xml:space="preserve">We support to delete the sub-bullet and prefer no PIE coding for R19 A-IoT. </w:t>
            </w:r>
          </w:p>
          <w:p>
            <w:pPr>
              <w:jc w:val="both"/>
              <w:rPr>
                <w:rFonts w:eastAsia="Malgun Gothic"/>
                <w:lang w:eastAsia="ko-KR"/>
              </w:rPr>
            </w:pPr>
            <w:r>
              <w:rPr>
                <w:lang w:eastAsia="zh-CN"/>
              </w:rPr>
              <w:t xml:space="preserve">First of all, make a down-selection can reduce device complexity, device does not need to support two line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an valid benefit as many companies have stated that device in ON state will not be charged in 9.4.2.2.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pPr>
              <w:pStyle w:val="50"/>
              <w:numPr>
                <w:ilvl w:val="0"/>
                <w:numId w:val="7"/>
              </w:numPr>
              <w:tabs>
                <w:tab w:val="left" w:pos="6808"/>
              </w:tabs>
              <w:ind w:firstLineChars="0"/>
              <w:rPr>
                <w:ins w:id="27"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pPr>
              <w:pStyle w:val="50"/>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Yu Mincho"/>
                <w:lang w:eastAsia="ja-JP"/>
              </w:rPr>
              <w:t>DOCOMO</w:t>
            </w:r>
          </w:p>
        </w:tc>
        <w:tc>
          <w:tcPr>
            <w:tcW w:w="8115"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e agree to prioritize the study of Manchester encoding over PIE but prefer to make an observation for comparison of Manchester encoding and PIE.</w:t>
            </w:r>
          </w:p>
          <w:p>
            <w:pPr>
              <w:jc w:val="both"/>
              <w:rPr>
                <w:rFonts w:eastAsiaTheme="minorEastAsia"/>
                <w:lang w:eastAsia="zh-CN"/>
              </w:rPr>
            </w:pPr>
            <w:r>
              <w:rPr>
                <w:rFonts w:eastAsia="Yu Mincho"/>
                <w:lang w:eastAsia="ja-JP"/>
              </w:rPr>
              <w:t>C</w:t>
            </w:r>
            <w:r>
              <w:rPr>
                <w:rFonts w:hint="eastAsia" w:eastAsia="Yu Mincho"/>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eastAsiaTheme="minorEastAsia"/>
                <w:lang w:eastAsia="zh-CN"/>
              </w:rPr>
              <w:t>W</w:t>
            </w:r>
            <w:r>
              <w:rPr>
                <w:rFonts w:hint="eastAsia" w:eastAsiaTheme="minorEastAsia"/>
                <w:lang w:eastAsia="zh-CN"/>
              </w:rPr>
              <w:t>e support both Manchester and PIE for 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default" w:eastAsiaTheme="minorEastAsia"/>
                <w:lang w:val="en-US" w:eastAsia="zh-CN"/>
              </w:rPr>
            </w:pPr>
            <w:r>
              <w:rPr>
                <w:rFonts w:hint="eastAsia" w:eastAsiaTheme="minorEastAsia"/>
                <w:lang w:val="en-US" w:eastAsia="zh-CN"/>
              </w:rPr>
              <w:t>ZTE, Sanechips</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b w:val="0"/>
                <w:bCs w:val="0"/>
                <w:lang w:val="en-US" w:eastAsia="zh-CN"/>
              </w:rPr>
              <w:t>Propose to update as</w:t>
            </w:r>
            <w:r>
              <w:rPr>
                <w:rFonts w:hint="eastAsia"/>
                <w:b/>
                <w:bCs/>
                <w:lang w:val="en-US" w:eastAsia="zh-CN"/>
              </w:rPr>
              <w:t xml:space="preserve"> </w:t>
            </w:r>
            <w:r>
              <w:rPr>
                <w:rFonts w:hint="default"/>
                <w:b/>
                <w:bCs/>
                <w:lang w:val="en-US" w:eastAsia="zh-CN"/>
              </w:rPr>
              <w:t>“</w:t>
            </w:r>
            <w:r>
              <w:rPr>
                <w:b/>
                <w:bCs/>
                <w:lang w:eastAsia="zh-CN"/>
              </w:rPr>
              <w:t>Use Manchester line coding for R2D</w:t>
            </w:r>
            <w:r>
              <w:rPr>
                <w:rFonts w:hint="eastAsia"/>
                <w:b/>
                <w:bCs/>
                <w:lang w:val="en-US" w:eastAsia="zh-CN"/>
              </w:rPr>
              <w:t xml:space="preserve"> </w:t>
            </w:r>
            <w:r>
              <w:rPr>
                <w:rFonts w:hint="eastAsia"/>
                <w:b/>
                <w:bCs/>
                <w:color w:val="4472C4" w:themeColor="accent1"/>
                <w:lang w:val="en-US" w:eastAsia="zh-CN"/>
                <w14:textFill>
                  <w14:solidFill>
                    <w14:schemeClr w14:val="accent1"/>
                  </w14:solidFill>
                </w14:textFill>
              </w:rPr>
              <w:t>as baseline</w:t>
            </w:r>
            <w:r>
              <w:rPr>
                <w:rFonts w:hint="default"/>
                <w:b/>
                <w:bCs/>
                <w:color w:val="4472C4" w:themeColor="accent1"/>
                <w:lang w:val="en-US" w:eastAsia="zh-CN"/>
                <w14:textFill>
                  <w14:solidFill>
                    <w14:schemeClr w14:val="accent1"/>
                  </w14:solidFill>
                </w14:textFill>
              </w:rPr>
              <w:t>”</w:t>
            </w:r>
            <w:r>
              <w:rPr>
                <w:b/>
                <w:bCs/>
                <w:lang w:eastAsia="zh-CN"/>
              </w:rPr>
              <w:t>.</w:t>
            </w:r>
          </w:p>
        </w:tc>
      </w:tr>
    </w:tbl>
    <w:p>
      <w:pPr>
        <w:rPr>
          <w:lang w:eastAsia="zh-CN" w:bidi="ar-SA"/>
        </w:rPr>
      </w:pPr>
    </w:p>
    <w:p>
      <w:pPr>
        <w:pStyle w:val="4"/>
        <w:rPr>
          <w:rFonts w:ascii="Times New Roman" w:hAnsi="Times New Roman"/>
        </w:rPr>
      </w:pPr>
      <w:r>
        <w:rPr>
          <w:rFonts w:ascii="Times New Roman" w:hAnsi="Times New Roman"/>
        </w:rPr>
        <w:t>Round 2</w:t>
      </w:r>
    </w:p>
    <w:p>
      <w:pPr>
        <w:rPr>
          <w:lang w:eastAsia="zh-CN" w:bidi="ar-SA"/>
        </w:rPr>
      </w:pPr>
    </w:p>
    <w:p>
      <w:pPr>
        <w:rPr>
          <w:lang w:eastAsia="zh-CN" w:bidi="ar-SA"/>
        </w:rPr>
      </w:pPr>
      <w:r>
        <w:rPr>
          <w:lang w:eastAsia="zh-CN" w:bidi="ar-SA"/>
        </w:rPr>
        <w:t>Reformulated proposal based on the comments, and the version of PIE from LG’s paper.</w:t>
      </w:r>
    </w:p>
    <w:p>
      <w:pPr>
        <w:rPr>
          <w:lang w:eastAsia="zh-CN" w:bidi="ar-SA"/>
        </w:rPr>
      </w:pPr>
    </w:p>
    <w:p>
      <w:pPr>
        <w:tabs>
          <w:tab w:val="left" w:pos="6808"/>
        </w:tabs>
        <w:jc w:val="both"/>
        <w:rPr>
          <w:b/>
          <w:bCs/>
          <w:lang w:eastAsia="zh-CN"/>
        </w:rPr>
      </w:pPr>
      <w:r>
        <w:rPr>
          <w:b/>
          <w:bCs/>
          <w:lang w:eastAsia="zh-CN"/>
        </w:rPr>
        <w:t>Proposal 2.3a(II): For R2D line coding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hint="eastAsia" w:ascii="Times New Roman" w:hAnsi="Times New Roman"/>
          <w:b/>
          <w:bCs/>
          <w:sz w:val="24"/>
          <w:szCs w:val="24"/>
        </w:rPr>
        <w:t>→</w:t>
      </w:r>
      <w:r>
        <w:rPr>
          <w:rFonts w:hint="eastAsia" w:ascii="Times New Roman" w:hAnsi="Times New Roman" w:eastAsiaTheme="minorEastAsia"/>
          <w:b/>
          <w:bCs/>
          <w:sz w:val="24"/>
          <w:szCs w:val="24"/>
        </w:rPr>
        <w:t xml:space="preserve"> </w:t>
      </w:r>
      <w:r>
        <w:rPr>
          <w:rFonts w:ascii="Times New Roman" w:hAnsi="Times New Roman" w:eastAsiaTheme="minorEastAsia"/>
          <w:b/>
          <w:bCs/>
          <w:sz w:val="24"/>
          <w:szCs w:val="24"/>
        </w:rPr>
        <w:t>chips{10}, bit{1}</w:t>
      </w:r>
      <w:r>
        <w:rPr>
          <w:rFonts w:hint="eastAsia" w:ascii="Times New Roman" w:hAnsi="Times New Roman" w:eastAsiaTheme="minorEastAsia"/>
          <w:b/>
          <w:bCs/>
          <w:sz w:val="24"/>
          <w:szCs w:val="24"/>
        </w:rPr>
        <w:t>→c</w:t>
      </w:r>
      <w:r>
        <w:rPr>
          <w:rFonts w:ascii="Times New Roman" w:hAnsi="Times New Roman" w:eastAsiaTheme="minorEastAsia"/>
          <w:b/>
          <w:bCs/>
          <w:sz w:val="24"/>
          <w:szCs w:val="24"/>
        </w:rPr>
        <w:t>hips{1110}</w:t>
      </w:r>
    </w:p>
    <w:p>
      <w:pPr>
        <w:rPr>
          <w:lang w:eastAsia="zh-CN" w:bidi="ar-SA"/>
        </w:rPr>
      </w:pPr>
    </w:p>
    <w:p>
      <w:pPr>
        <w:pStyle w:val="3"/>
        <w:jc w:val="both"/>
        <w:rPr>
          <w:rFonts w:ascii="Times New Roman" w:hAnsi="Times New Roman"/>
          <w:i w:val="0"/>
          <w:iCs w:val="0"/>
          <w:szCs w:val="24"/>
        </w:rPr>
      </w:pPr>
      <w:bookmarkStart w:id="30" w:name="_R2D_FEC_/"/>
      <w:bookmarkEnd w:id="30"/>
      <w:bookmarkStart w:id="31" w:name="_A-IoT_DL_FEC"/>
      <w:bookmarkEnd w:id="31"/>
      <w:bookmarkStart w:id="32" w:name="_Ref164029025"/>
      <w:bookmarkStart w:id="33" w:name="_Toc159620314"/>
      <w:r>
        <w:rPr>
          <w:rFonts w:ascii="Times New Roman" w:hAnsi="Times New Roman"/>
          <w:i w:val="0"/>
          <w:iCs w:val="0"/>
          <w:szCs w:val="24"/>
        </w:rPr>
        <w:t>R2D FEC / repetition [ACTIVE]</w:t>
      </w:r>
      <w:bookmarkEnd w:id="32"/>
      <w:bookmarkEnd w:id="3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lang w:eastAsia="zh-CN"/>
              </w:rPr>
            </w:pPr>
            <w:r>
              <w:rPr>
                <w:bCs/>
                <w:lang w:eastAsia="zh-CN"/>
              </w:rPr>
              <w:t>Regarding FEC, R2D with no forward error-correction code (FEC) is studied as baseline.</w:t>
            </w:r>
          </w:p>
          <w:p>
            <w:pPr>
              <w:numPr>
                <w:ilvl w:val="0"/>
                <w:numId w:val="17"/>
              </w:numPr>
              <w:jc w:val="both"/>
              <w:rPr>
                <w:bCs/>
                <w:lang w:eastAsia="zh-CN"/>
              </w:rPr>
            </w:pPr>
            <w:r>
              <w:rPr>
                <w:bCs/>
                <w:lang w:eastAsia="zh-CN"/>
              </w:rPr>
              <w:t>Evaluations would be by comparison to this baseline</w:t>
            </w:r>
          </w:p>
          <w:p>
            <w:pPr>
              <w:jc w:val="both"/>
              <w:rPr>
                <w:bCs/>
                <w:lang w:eastAsia="zh-CN"/>
              </w:rPr>
            </w:pP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Define repetition types for study purposes as follows:</w:t>
            </w:r>
          </w:p>
          <w:p>
            <w:pPr>
              <w:numPr>
                <w:ilvl w:val="0"/>
                <w:numId w:val="17"/>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pPr>
              <w:numPr>
                <w:ilvl w:val="1"/>
                <w:numId w:val="17"/>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pPr>
        <w:jc w:val="both"/>
        <w:rPr>
          <w:lang w:eastAsia="zh-CN"/>
        </w:rPr>
      </w:pPr>
    </w:p>
    <w:p>
      <w:pPr>
        <w:pStyle w:val="4"/>
        <w:rPr>
          <w:rFonts w:ascii="Times New Roman" w:hAnsi="Times New Roman"/>
          <w:i/>
        </w:rPr>
      </w:pPr>
      <w:r>
        <w:rPr>
          <w:rFonts w:ascii="Times New Roman" w:hAnsi="Times New Roman"/>
        </w:rPr>
        <w:t>Round 1</w:t>
      </w:r>
    </w:p>
    <w:p>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pPr>
        <w:jc w:val="both"/>
        <w:rPr>
          <w:b/>
          <w:bCs/>
          <w:lang w:eastAsia="zh-CN"/>
        </w:rPr>
      </w:pPr>
    </w:p>
    <w:p>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pPr>
        <w:jc w:val="both"/>
        <w:rPr>
          <w:color w:val="7030A0"/>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We acknowledge the statement of the SID. </w:t>
            </w:r>
          </w:p>
          <w:p>
            <w:pPr>
              <w:jc w:val="both"/>
              <w:rPr>
                <w:rFonts w:eastAsia="Yu Mincho"/>
                <w:lang w:eastAsia="ja-JP"/>
              </w:rPr>
            </w:pPr>
          </w:p>
          <w:p>
            <w:pPr>
              <w:jc w:val="both"/>
              <w:rPr>
                <w:rFonts w:eastAsia="Yu Mincho"/>
                <w:lang w:eastAsia="ja-JP"/>
              </w:rPr>
            </w:pPr>
            <w:r>
              <w:rPr>
                <w:rFonts w:hint="eastAsia" w:eastAsia="Yu Mincho"/>
                <w:lang w:eastAsia="ja-JP"/>
              </w:rPr>
              <w:t>Nevertheless, we think it is good to keep the FEC possibility for device 2, considering that the target link budget is different for device 1 and device 2.</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Theme="minorEastAsia"/>
                <w:lang w:eastAsia="zh-CN"/>
              </w:rPr>
              <w:t>Spreadtrum</w:t>
            </w:r>
          </w:p>
        </w:tc>
        <w:tc>
          <w:tcPr>
            <w:tcW w:w="8115" w:type="dxa"/>
            <w:shd w:val="clear" w:color="auto" w:fill="auto"/>
          </w:tcPr>
          <w:p>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Ericsson</w:t>
            </w:r>
          </w:p>
        </w:tc>
        <w:tc>
          <w:tcPr>
            <w:tcW w:w="8115" w:type="dxa"/>
            <w:shd w:val="clear" w:color="auto" w:fill="auto"/>
          </w:tcPr>
          <w:p>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Yu Mincho"/>
                <w:lang w:eastAsia="ja-JP"/>
              </w:rPr>
              <w:t>DOCOMO</w:t>
            </w:r>
          </w:p>
        </w:tc>
        <w:tc>
          <w:tcPr>
            <w:tcW w:w="8115" w:type="dxa"/>
            <w:shd w:val="clear" w:color="auto" w:fill="auto"/>
          </w:tcPr>
          <w:p>
            <w:pPr>
              <w:jc w:val="both"/>
              <w:rPr>
                <w:lang w:eastAsia="zh-CN"/>
              </w:rPr>
            </w:pPr>
            <w:r>
              <w:rPr>
                <w:rFonts w:hint="eastAsia" w:eastAsia="Yu Mincho"/>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N</w:t>
            </w:r>
            <w:r>
              <w:rPr>
                <w:rFonts w:eastAsiaTheme="minorEastAsia"/>
                <w:lang w:eastAsia="zh-CN"/>
              </w:rPr>
              <w:t>o.</w:t>
            </w:r>
          </w:p>
          <w:p>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pPr>
        <w:jc w:val="both"/>
        <w:rPr>
          <w:color w:val="7030A0"/>
          <w:lang w:eastAsia="zh-CN"/>
        </w:rPr>
      </w:pPr>
    </w:p>
    <w:p>
      <w:pPr>
        <w:jc w:val="both"/>
        <w:rPr>
          <w:b/>
          <w:lang w:eastAsia="zh-CN"/>
        </w:rPr>
      </w:pPr>
    </w:p>
    <w:p>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pPr>
        <w:jc w:val="both"/>
        <w:rPr>
          <w:bCs/>
          <w:lang w:eastAsia="zh-CN"/>
        </w:rPr>
      </w:pPr>
      <w:r>
        <w:rPr>
          <w:bCs/>
          <w:lang w:eastAsia="zh-CN"/>
        </w:rPr>
        <w:t xml:space="preserve"> </w:t>
      </w:r>
    </w:p>
    <w:p>
      <w:pPr>
        <w:jc w:val="both"/>
        <w:rPr>
          <w:b/>
          <w:lang w:eastAsia="zh-CN"/>
        </w:rPr>
      </w:pPr>
      <w:r>
        <w:rPr>
          <w:b/>
          <w:lang w:eastAsia="zh-CN"/>
        </w:rPr>
        <w:t xml:space="preserve">Proposal 2.4b(I): </w:t>
      </w:r>
    </w:p>
    <w:p>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TCL</w:t>
            </w:r>
          </w:p>
        </w:tc>
        <w:tc>
          <w:tcPr>
            <w:tcW w:w="8115" w:type="dxa"/>
            <w:shd w:val="clear" w:color="auto" w:fill="auto"/>
          </w:tcPr>
          <w:p>
            <w:pPr>
              <w:jc w:val="both"/>
              <w:rPr>
                <w:rFonts w:eastAsia="宋体"/>
                <w:lang w:eastAsia="zh-CN"/>
              </w:rPr>
            </w:pPr>
            <w:r>
              <w:rPr>
                <w:rFonts w:hint="eastAsia" w:eastAsia="宋体"/>
                <w:lang w:eastAsia="zh-CN"/>
              </w:rPr>
              <w:t>In</w:t>
            </w:r>
            <w:r>
              <w:rPr>
                <w:rFonts w:eastAsia="宋体"/>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For clarification, does this proposal essentially means that for R2D, RAN1 does not consider block-level repetition and chip-level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Malgun Gothic"/>
                <w:lang w:eastAsia="ko-KR"/>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Yu Mincho"/>
                <w:lang w:eastAsia="ja-JP"/>
              </w:rPr>
              <w:t>DOCOMO</w:t>
            </w:r>
          </w:p>
        </w:tc>
        <w:tc>
          <w:tcPr>
            <w:tcW w:w="8115" w:type="dxa"/>
            <w:shd w:val="clear" w:color="auto" w:fill="auto"/>
          </w:tcPr>
          <w:p>
            <w:pPr>
              <w:jc w:val="both"/>
              <w:rPr>
                <w:rFonts w:eastAsia="Malgun Gothic"/>
                <w:lang w:eastAsia="ko-KR"/>
              </w:rPr>
            </w:pPr>
            <w:r>
              <w:rPr>
                <w:rFonts w:eastAsia="Yu Mincho"/>
                <w:lang w:eastAsia="ja-JP"/>
              </w:rPr>
              <w:t>W</w:t>
            </w:r>
            <w:r>
              <w:rPr>
                <w:rFonts w:hint="eastAsia" w:eastAsia="Yu Mincho"/>
                <w:lang w:eastAsia="ja-JP"/>
              </w:rPr>
              <w:t xml:space="preserve">e </w:t>
            </w:r>
            <w:r>
              <w:rPr>
                <w:rFonts w:eastAsia="Yu Mincho"/>
                <w:lang w:eastAsia="ja-JP"/>
              </w:rPr>
              <w:t>support</w:t>
            </w:r>
            <w:r>
              <w:rPr>
                <w:rFonts w:hint="eastAsia" w:eastAsia="Yu Mincho"/>
                <w:lang w:eastAsia="ja-JP"/>
              </w:rPr>
              <w:t xml:space="preserve"> to study the potential necessity of repetition for R2D. Whether it </w:t>
            </w:r>
            <w:r>
              <w:rPr>
                <w:rFonts w:eastAsia="Yu Mincho"/>
                <w:lang w:eastAsia="ja-JP"/>
              </w:rPr>
              <w:t>should</w:t>
            </w:r>
            <w:r>
              <w:rPr>
                <w:rFonts w:hint="eastAsia" w:eastAsia="Yu Mincho"/>
                <w:lang w:eastAsia="ja-JP"/>
              </w:rPr>
              <w:t xml:space="preserve"> be bit-level or block-level needs </w:t>
            </w:r>
            <w:r>
              <w:rPr>
                <w:rFonts w:eastAsia="Yu Mincho"/>
                <w:lang w:eastAsia="ja-JP"/>
              </w:rPr>
              <w:t>further</w:t>
            </w:r>
            <w:r>
              <w:rPr>
                <w:rFonts w:hint="eastAsia" w:eastAsia="Yu Mincho"/>
                <w:lang w:eastAsia="ja-JP"/>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eastAsiaTheme="minorEastAsia"/>
                <w:lang w:eastAsia="zh-CN"/>
              </w:rPr>
              <w:t>B</w:t>
            </w:r>
            <w:r>
              <w:rPr>
                <w:rFonts w:hint="eastAsia" w:eastAsiaTheme="minorEastAsia"/>
                <w:lang w:eastAsia="zh-CN"/>
              </w:rPr>
              <w:t xml:space="preserve">oth bit-level and block-level repetition </w:t>
            </w:r>
            <w:r>
              <w:rPr>
                <w:rFonts w:eastAsiaTheme="minorEastAsia"/>
                <w:lang w:eastAsia="zh-CN"/>
              </w:rPr>
              <w:t>should</w:t>
            </w:r>
            <w:r>
              <w:rPr>
                <w:rFonts w:hint="eastAsia" w:eastAsiaTheme="minorEastAsia"/>
                <w:lang w:eastAsia="zh-CN"/>
              </w:rPr>
              <w:t xml:space="preserve"> be studied in this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hint="eastAsia" w:eastAsiaTheme="minorEastAsia"/>
                <w:lang w:eastAsia="zh-CN"/>
              </w:rPr>
              <w:t>s</w:t>
            </w:r>
            <w:r>
              <w:rPr>
                <w:rFonts w:eastAsiaTheme="minorEastAsia"/>
                <w:lang w:eastAsia="zh-CN"/>
              </w:rPr>
              <w:t xml:space="preserve"> whether R2D is bottleneck channel and needs some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Times New Roman" w:hAnsi="Times New Roman" w:eastAsia="Malgun Gothic" w:cs="Times New Roman"/>
                <w:color w:val="auto"/>
                <w:sz w:val="24"/>
                <w:szCs w:val="24"/>
                <w:lang w:val="en-US" w:eastAsia="zh-CN" w:bidi="he-IL"/>
              </w:rPr>
            </w:pPr>
            <w:r>
              <w:rPr>
                <w:rFonts w:hint="eastAsia" w:eastAsia="宋体"/>
                <w:color w:val="auto"/>
                <w:lang w:val="en-US" w:eastAsia="zh-CN"/>
              </w:rPr>
              <w:t>ZTE, Sanechips</w:t>
            </w:r>
          </w:p>
        </w:tc>
        <w:tc>
          <w:tcPr>
            <w:tcW w:w="8115" w:type="dxa"/>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eastAsia="宋体"/>
                <w:color w:val="auto"/>
                <w:lang w:val="en-US" w:eastAsia="zh-CN"/>
              </w:rPr>
            </w:pPr>
            <w:r>
              <w:rPr>
                <w:rFonts w:hint="eastAsia" w:eastAsia="宋体"/>
                <w:color w:val="auto"/>
                <w:lang w:val="en-US" w:eastAsia="zh-CN"/>
              </w:rPr>
              <w:t>Compared with bit-level repetition, we think block-level repetition provides more diversity gain since the encoded bits are distributed in a larger time span. Therefore, we think block level repetition should be supported.</w:t>
            </w:r>
          </w:p>
          <w:p>
            <w:pPr>
              <w:jc w:val="both"/>
              <w:rPr>
                <w:rFonts w:hint="default" w:eastAsia="宋体"/>
                <w:color w:val="auto"/>
                <w:lang w:val="en-US" w:eastAsia="zh-CN"/>
              </w:rPr>
            </w:pPr>
            <w:r>
              <w:rPr>
                <w:rFonts w:hint="eastAsia" w:eastAsia="宋体"/>
                <w:color w:val="auto"/>
                <w:lang w:val="en-US" w:eastAsia="zh-CN"/>
              </w:rPr>
              <w:t>Moreover, since the data rate target can be as low as 1kbps, in this case, repetition is needed to achieve this target.</w:t>
            </w:r>
          </w:p>
        </w:tc>
      </w:tr>
    </w:tbl>
    <w:p>
      <w:pPr>
        <w:jc w:val="both"/>
        <w:rPr>
          <w:b/>
          <w:bCs/>
          <w:color w:val="7030A0"/>
          <w:lang w:eastAsia="zh-CN"/>
        </w:rPr>
      </w:pPr>
    </w:p>
    <w:p>
      <w:pPr>
        <w:pStyle w:val="4"/>
        <w:rPr>
          <w:rFonts w:ascii="Times New Roman" w:hAnsi="Times New Roman"/>
        </w:rPr>
      </w:pPr>
      <w:r>
        <w:rPr>
          <w:rFonts w:ascii="Times New Roman" w:hAnsi="Times New Roman"/>
        </w:rPr>
        <w:t>Round 2</w:t>
      </w:r>
    </w:p>
    <w:p>
      <w:pPr>
        <w:rPr>
          <w:lang w:val="en-GB" w:eastAsia="zh-CN" w:bidi="ar-SA"/>
        </w:rPr>
      </w:pPr>
      <w:r>
        <w:rPr>
          <w:lang w:val="en-GB" w:eastAsia="zh-CN" w:bidi="ar-SA"/>
        </w:rPr>
        <w:t>FL keeps this proposal open, since it needs more than 3 inputs.</w:t>
      </w:r>
    </w:p>
    <w:p>
      <w:pPr>
        <w:rPr>
          <w:lang w:val="en-GB" w:eastAsia="zh-CN" w:bidi="ar-SA"/>
        </w:rPr>
      </w:pPr>
    </w:p>
    <w:p>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FL</w:t>
            </w:r>
          </w:p>
        </w:tc>
        <w:tc>
          <w:tcPr>
            <w:tcW w:w="8116" w:type="dxa"/>
            <w:shd w:val="clear" w:color="auto" w:fill="auto"/>
          </w:tcPr>
          <w:p>
            <w:pPr>
              <w:jc w:val="both"/>
              <w:rPr>
                <w:lang w:eastAsia="zh-CN"/>
              </w:rPr>
            </w:pPr>
            <w:r>
              <w:rPr>
                <w:lang w:eastAsia="zh-CN"/>
              </w:rPr>
              <w:t>No need to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bl>
    <w:p>
      <w:pPr>
        <w:rPr>
          <w:lang w:eastAsia="zh-CN" w:bidi="ar-SA"/>
        </w:rPr>
      </w:pPr>
    </w:p>
    <w:p>
      <w:pPr>
        <w:rPr>
          <w:lang w:eastAsia="zh-CN" w:bidi="ar-SA"/>
        </w:rPr>
      </w:pPr>
      <w:r>
        <w:rPr>
          <w:b/>
          <w:bCs/>
          <w:lang w:eastAsia="zh-CN" w:bidi="ar-SA"/>
        </w:rPr>
        <w:t>Proposal 2.4b</w:t>
      </w:r>
      <w:r>
        <w:rPr>
          <w:lang w:eastAsia="zh-CN" w:bidi="ar-SA"/>
        </w:rPr>
        <w:t xml:space="preserve"> seems suitable for online discussion.</w:t>
      </w:r>
    </w:p>
    <w:p>
      <w:pPr>
        <w:pStyle w:val="3"/>
        <w:jc w:val="both"/>
        <w:rPr>
          <w:rFonts w:ascii="Times New Roman" w:hAnsi="Times New Roman"/>
          <w:i w:val="0"/>
          <w:iCs w:val="0"/>
          <w:szCs w:val="24"/>
        </w:rPr>
      </w:pPr>
      <w:bookmarkStart w:id="34" w:name="_Ref159623673"/>
      <w:r>
        <w:rPr>
          <w:rFonts w:ascii="Times New Roman" w:hAnsi="Times New Roman"/>
          <w:i w:val="0"/>
          <w:iCs w:val="0"/>
          <w:szCs w:val="24"/>
        </w:rPr>
        <w:t>R2D and D2R CRC [VOID]</w:t>
      </w:r>
      <w:bookmarkEnd w:id="34"/>
    </w:p>
    <w:p>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fldChar w:fldCharType="separate"/>
      </w:r>
      <w:r>
        <w:rPr>
          <w:b/>
          <w:bCs/>
          <w:lang w:eastAsia="zh-CN"/>
        </w:rPr>
        <w:t>4</w:t>
      </w:r>
      <w:r>
        <w:rPr>
          <w:b/>
          <w:bCs/>
          <w:lang w:eastAsia="zh-CN"/>
        </w:rPr>
        <w:fldChar w:fldCharType="end"/>
      </w:r>
      <w:r>
        <w:rPr>
          <w:b/>
          <w:bCs/>
          <w:lang w:eastAsia="zh-CN"/>
        </w:rPr>
        <w:t>.</w:t>
      </w:r>
    </w:p>
    <w:p>
      <w:pPr>
        <w:pStyle w:val="3"/>
        <w:jc w:val="both"/>
        <w:rPr>
          <w:rFonts w:ascii="Times New Roman" w:hAnsi="Times New Roman"/>
          <w:i w:val="0"/>
          <w:iCs w:val="0"/>
          <w:szCs w:val="24"/>
        </w:rPr>
      </w:pPr>
      <w:bookmarkStart w:id="35" w:name="_A-IoT_DL_multiple"/>
      <w:bookmarkEnd w:id="35"/>
      <w:bookmarkStart w:id="36" w:name="_R2D_multiple_access"/>
      <w:bookmarkEnd w:id="36"/>
      <w:bookmarkStart w:id="37" w:name="_Toc159620315"/>
      <w:bookmarkStart w:id="38" w:name="_Ref163935188"/>
      <w:r>
        <w:rPr>
          <w:rFonts w:ascii="Times New Roman" w:hAnsi="Times New Roman"/>
          <w:i w:val="0"/>
          <w:iCs w:val="0"/>
          <w:szCs w:val="24"/>
        </w:rPr>
        <w:t>R2D multiple access [ACTIVE]</w:t>
      </w:r>
      <w:bookmarkEnd w:id="37"/>
      <w:bookmarkEnd w:id="38"/>
      <w:bookmarkStart w:id="39" w:name="_R2D_numerology"/>
      <w:bookmarkEnd w:id="39"/>
      <w:bookmarkStart w:id="40" w:name="_A-IoT_DL_numerology"/>
      <w:bookmarkEnd w:id="40"/>
      <w:bookmarkStart w:id="41" w:name="_Toc159620316"/>
      <w:bookmarkStart w:id="42" w:name="_Ref159522110"/>
    </w:p>
    <w:tbl>
      <w:tblPr>
        <w:tblStyle w:val="2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snapToGrid w:val="0"/>
              <w:rPr>
                <w:bCs/>
              </w:rPr>
            </w:pPr>
            <w:r>
              <w:rPr>
                <w:bCs/>
                <w:highlight w:val="green"/>
              </w:rPr>
              <w:t>Agreement</w:t>
            </w:r>
          </w:p>
          <w:p>
            <w:pPr>
              <w:rPr>
                <w:lang w:eastAsia="zh-CN"/>
              </w:rPr>
            </w:pPr>
            <w:r>
              <w:rPr>
                <w:bCs/>
              </w:rPr>
              <w:t xml:space="preserve">From RAN1 perspective, </w:t>
            </w:r>
            <w:bookmarkStart w:id="43" w:name="_Hlk173493413"/>
            <w:r>
              <w:rPr>
                <w:bCs/>
              </w:rPr>
              <w:t>at least when a response is expected from multiple devices that are intended to be identified, an A-IoT contention-based access procedure initiated by the reader is used</w:t>
            </w:r>
            <w:bookmarkEnd w:id="43"/>
            <w:r>
              <w:rPr>
                <w:bCs/>
              </w:rPr>
              <w:t>.</w:t>
            </w:r>
          </w:p>
          <w:p>
            <w:pPr>
              <w:rPr>
                <w:lang w:eastAsia="zh-CN"/>
              </w:rPr>
            </w:pPr>
          </w:p>
          <w:p>
            <w:pPr>
              <w:snapToGrid w:val="0"/>
              <w:rPr>
                <w:bCs/>
              </w:rPr>
            </w:pPr>
            <w:r>
              <w:rPr>
                <w:bCs/>
                <w:highlight w:val="green"/>
              </w:rPr>
              <w:t>Agreement</w:t>
            </w:r>
          </w:p>
          <w:p>
            <w:pPr>
              <w:snapToGrid w:val="0"/>
              <w:rPr>
                <w:bCs/>
              </w:rPr>
            </w:pPr>
            <w:r>
              <w:rPr>
                <w:bCs/>
              </w:rPr>
              <w:t>For A-IoT contention-based access procedure, at least slotted-ALOHA based access is studied.</w:t>
            </w:r>
          </w:p>
        </w:tc>
      </w:tr>
    </w:tbl>
    <w:p>
      <w:pPr>
        <w:pStyle w:val="4"/>
        <w:rPr>
          <w:rFonts w:ascii="Times New Roman" w:hAnsi="Times New Roman"/>
          <w:sz w:val="24"/>
          <w:szCs w:val="24"/>
        </w:rPr>
      </w:pPr>
      <w:r>
        <w:rPr>
          <w:rFonts w:ascii="Times New Roman" w:hAnsi="Times New Roman"/>
          <w:sz w:val="24"/>
          <w:szCs w:val="24"/>
        </w:rPr>
        <w:t>Round 1</w:t>
      </w:r>
    </w:p>
    <w:p>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pPr>
        <w:jc w:val="both"/>
        <w:rPr>
          <w:b/>
          <w:bCs/>
          <w:lang w:eastAsia="zh-CN"/>
        </w:rPr>
      </w:pPr>
    </w:p>
    <w:p>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pPr>
        <w:jc w:val="both"/>
        <w:rPr>
          <w:lang w:eastAsia="zh-CN"/>
        </w:rPr>
      </w:pPr>
    </w:p>
    <w:p>
      <w:pPr>
        <w:jc w:val="both"/>
        <w:rPr>
          <w:lang w:eastAsia="zh-CN"/>
        </w:rPr>
      </w:pPr>
      <w:r>
        <w:rPr>
          <w:lang w:eastAsia="zh-CN"/>
        </w:rPr>
        <w:t>There are a few discussions about whether FDMA is needed or feasible in a harmonized design, but the overall view of RAN1 is directly clear. Hence FL requests views.</w:t>
      </w:r>
    </w:p>
    <w:p>
      <w:pPr>
        <w:jc w:val="both"/>
        <w:rPr>
          <w:lang w:eastAsia="zh-CN"/>
        </w:rPr>
      </w:pPr>
      <w:r>
        <w:rPr>
          <w:lang w:eastAsia="zh-CN"/>
        </w:rPr>
        <w:t xml:space="preserve"> </w:t>
      </w:r>
    </w:p>
    <w:p>
      <w:pPr>
        <w:jc w:val="both"/>
        <w:rPr>
          <w:b/>
          <w:bCs/>
          <w:lang w:eastAsia="zh-CN"/>
        </w:rPr>
      </w:pPr>
      <w:r>
        <w:rPr>
          <w:b/>
          <w:bCs/>
          <w:lang w:eastAsia="zh-CN"/>
        </w:rPr>
        <w:t>Proposal 2.6b(I): FDMA for R2D between readers is feasible from the RAN1 perspective by deployment implementation, and hence is not studied further in RAN1.</w:t>
      </w:r>
    </w:p>
    <w:p>
      <w:pPr>
        <w:pStyle w:val="50"/>
        <w:numPr>
          <w:ilvl w:val="0"/>
          <w:numId w:val="19"/>
        </w:numPr>
        <w:ind w:firstLineChars="0"/>
        <w:rPr>
          <w:rFonts w:ascii="Times New Roman" w:hAnsi="Times New Roman" w:eastAsia="Times New Roman"/>
          <w:b/>
          <w:bCs/>
          <w:kern w:val="0"/>
          <w:sz w:val="24"/>
          <w:szCs w:val="24"/>
          <w:lang w:bidi="he-IL"/>
        </w:rPr>
      </w:pPr>
      <w:r>
        <w:rPr>
          <w:rFonts w:ascii="Times New Roman" w:hAnsi="Times New Roman" w:eastAsia="Times New Roman"/>
          <w:b/>
          <w:bCs/>
          <w:kern w:val="0"/>
          <w:sz w:val="24"/>
          <w:szCs w:val="24"/>
          <w:lang w:bidi="he-IL"/>
        </w:rPr>
        <w:t>Aspects, if any, related to reader coexistence are assumed to be handled, if needed, by RAN4 according to their own decisions.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IDCC</w:t>
            </w:r>
          </w:p>
        </w:tc>
        <w:tc>
          <w:tcPr>
            <w:tcW w:w="8115"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6" w:type="dxa"/>
            <w:shd w:val="clear" w:color="auto" w:fill="auto"/>
          </w:tcPr>
          <w:p>
            <w:pPr>
              <w:jc w:val="both"/>
              <w:rPr>
                <w:rFonts w:eastAsia="Yu Mincho"/>
                <w:lang w:eastAsia="ja-JP"/>
              </w:rPr>
            </w:pPr>
            <w:r>
              <w:rPr>
                <w:rFonts w:eastAsia="Yu Mincho"/>
                <w:lang w:eastAsia="ja-JP"/>
              </w:rPr>
              <w:t>Spreadtrum</w:t>
            </w:r>
          </w:p>
        </w:tc>
        <w:tc>
          <w:tcPr>
            <w:tcW w:w="8115" w:type="dxa"/>
            <w:shd w:val="clear" w:color="auto" w:fill="auto"/>
          </w:tcPr>
          <w:p>
            <w:pPr>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Ericsson</w:t>
            </w:r>
          </w:p>
        </w:tc>
        <w:tc>
          <w:tcPr>
            <w:tcW w:w="8115"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Yu Mincho"/>
                <w:lang w:eastAsia="ja-JP"/>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Yu Mincho"/>
                <w:lang w:eastAsia="ja-JP"/>
              </w:rPr>
              <w:t>DOCOMO</w:t>
            </w:r>
          </w:p>
        </w:tc>
        <w:tc>
          <w:tcPr>
            <w:tcW w:w="8115"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e support the consideration of FDM among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pPr>
        <w:jc w:val="both"/>
        <w:rPr>
          <w:lang w:eastAsia="zh-CN"/>
        </w:rPr>
      </w:pPr>
    </w:p>
    <w:p>
      <w:pPr>
        <w:jc w:val="both"/>
        <w:rPr>
          <w:b/>
          <w:bCs/>
          <w:lang w:eastAsia="zh-CN"/>
        </w:rPr>
      </w:pPr>
    </w:p>
    <w:p>
      <w:pPr>
        <w:jc w:val="both"/>
        <w:rPr>
          <w:b/>
          <w:bCs/>
          <w:lang w:eastAsia="zh-CN"/>
        </w:rPr>
      </w:pPr>
      <w:r>
        <w:rPr>
          <w:b/>
          <w:bCs/>
          <w:lang w:eastAsia="zh-CN"/>
        </w:rPr>
        <w:t>Proposal 2.6c(I): Regarding potential FDMA for R2D among different devices by one reader:</w:t>
      </w:r>
    </w:p>
    <w:p>
      <w:pPr>
        <w:numPr>
          <w:ilvl w:val="0"/>
          <w:numId w:val="17"/>
        </w:numPr>
        <w:jc w:val="both"/>
        <w:rPr>
          <w:b/>
          <w:bCs/>
          <w:lang w:eastAsia="zh-CN"/>
        </w:rPr>
      </w:pPr>
      <w:r>
        <w:rPr>
          <w:b/>
          <w:bCs/>
          <w:lang w:eastAsia="zh-CN"/>
        </w:rPr>
        <w:t>For devices with RF envelope detectors, FDMA is not feasible and is not studied.</w:t>
      </w:r>
    </w:p>
    <w:p>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pPr>
        <w:pStyle w:val="50"/>
        <w:ind w:firstLine="480"/>
        <w:rPr>
          <w:rFonts w:ascii="Times New Roman" w:hAnsi="Times New Roman"/>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rPr>
            </w:pPr>
            <w:r>
              <w:rPr>
                <w:rFonts w:eastAsia="等线"/>
              </w:rPr>
              <w:t>Company</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rPr>
            </w:pPr>
            <w:r>
              <w:rPr>
                <w:rFonts w:eastAsia="等线"/>
              </w:rPr>
              <w:t>TCL</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Malgun Gothic"/>
                <w:lang w:eastAsia="ko-KR"/>
              </w:rPr>
              <w:t>LGE</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Malgun Gothic"/>
                <w:lang w:eastAsia="ko-KR"/>
              </w:rPr>
              <w:t xml:space="preserve">We </w:t>
            </w:r>
            <w:r>
              <w:rPr>
                <w:rFonts w:eastAsia="Malgun Gothic"/>
                <w:lang w:eastAsia="ko-KR"/>
              </w:rPr>
              <w:t>suggest the following changes.</w:t>
            </w:r>
          </w:p>
          <w:p>
            <w:pPr>
              <w:jc w:val="both"/>
              <w:rPr>
                <w:b/>
                <w:bCs/>
                <w:sz w:val="22"/>
                <w:lang w:eastAsia="zh-CN"/>
              </w:rPr>
            </w:pPr>
            <w:r>
              <w:rPr>
                <w:b/>
                <w:bCs/>
                <w:sz w:val="22"/>
                <w:lang w:eastAsia="zh-CN"/>
              </w:rPr>
              <w:t>Proposal 2.6c(I): Regarding potential FDMA for R2D among different devices by one reader:</w:t>
            </w:r>
          </w:p>
          <w:p>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Yu Mincho"/>
                <w:lang w:eastAsia="ja-JP"/>
              </w:rPr>
              <w:t>Qualcomm</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Yu Mincho"/>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hint="eastAsia" w:eastAsia="Yu Mincho"/>
                <w:lang w:eastAsia="ja-JP"/>
              </w:rPr>
              <w:t xml:space="preserve"> be considered feasible by implementation?</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Yu Mincho"/>
                <w:lang w:eastAsia="ja-JP"/>
              </w:rPr>
              <w:t>Panasonic</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Yu Mincho"/>
                <w:lang w:eastAsia="ja-JP"/>
              </w:rPr>
              <w:t>For the first bullet, "not feasible" is from the device perspective or from the reader perspective? "FDMA" or not is rather system perspective. We are not sure the meaning of the proposal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等线"/>
                <w:lang w:eastAsia="zh-CN"/>
              </w:rPr>
              <w:t>Spreadtrum</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Malgun Gothic"/>
                <w:lang w:eastAsia="ko-KR"/>
              </w:rPr>
              <w:t>Ericsson</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lang w:eastAsia="zh-CN"/>
              </w:rPr>
            </w:pPr>
            <w:r>
              <w:rPr>
                <w:rFonts w:hint="eastAsia" w:eastAsia="Yu Mincho"/>
                <w:lang w:eastAsia="ja-JP"/>
              </w:rPr>
              <w:t>DOCOMO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eastAsia="Yu Mincho"/>
                <w:lang w:eastAsia="ja-JP"/>
              </w:rPr>
              <w:t>W</w:t>
            </w:r>
            <w:r>
              <w:rPr>
                <w:rFonts w:hint="eastAsia" w:eastAsia="Yu Mincho"/>
                <w:lang w:eastAsia="ja-JP"/>
              </w:rPr>
              <w:t>e agree with the comment from QC.</w:t>
            </w:r>
          </w:p>
          <w:p>
            <w:pPr>
              <w:jc w:val="both"/>
              <w:rPr>
                <w:rFonts w:eastAsia="Yu Mincho"/>
                <w:lang w:eastAsia="ja-JP"/>
              </w:rPr>
            </w:pPr>
            <w:r>
              <w:rPr>
                <w:rFonts w:eastAsia="Yu Mincho"/>
                <w:lang w:eastAsia="ja-JP"/>
              </w:rPr>
              <w:t>F</w:t>
            </w:r>
            <w:r>
              <w:rPr>
                <w:rFonts w:hint="eastAsia" w:eastAsia="Yu Mincho"/>
                <w:lang w:eastAsia="ja-JP"/>
              </w:rPr>
              <w:t>or RF-ED, we agree with the proposal.</w:t>
            </w:r>
          </w:p>
          <w:p>
            <w:pPr>
              <w:jc w:val="both"/>
              <w:rPr>
                <w:rFonts w:eastAsiaTheme="minorEastAsia"/>
                <w:lang w:eastAsia="zh-CN"/>
              </w:rPr>
            </w:pPr>
            <w:r>
              <w:rPr>
                <w:rFonts w:eastAsia="Yu Mincho"/>
                <w:lang w:eastAsia="ja-JP"/>
              </w:rPr>
              <w:t>F</w:t>
            </w:r>
            <w:r>
              <w:rPr>
                <w:rFonts w:hint="eastAsia" w:eastAsia="Yu Mincho"/>
                <w:lang w:eastAsia="ja-JP"/>
              </w:rPr>
              <w:t xml:space="preserve">or IF and ZIF, considering that the target coverage can be larger for device 2 than </w:t>
            </w:r>
            <w:r>
              <w:rPr>
                <w:rFonts w:eastAsia="Yu Mincho"/>
                <w:lang w:eastAsia="ja-JP"/>
              </w:rPr>
              <w:t>device</w:t>
            </w:r>
            <w:r>
              <w:rPr>
                <w:rFonts w:hint="eastAsia" w:eastAsia="Yu Mincho"/>
                <w:lang w:eastAsia="ja-JP"/>
              </w:rPr>
              <w:t xml:space="preserve"> 1 based on the previous agreement about the target distance, the number of device which is </w:t>
            </w:r>
            <w:r>
              <w:rPr>
                <w:rFonts w:eastAsia="Yu Mincho"/>
                <w:lang w:eastAsia="ja-JP"/>
              </w:rPr>
              <w:t>accommodated</w:t>
            </w:r>
            <w:r>
              <w:rPr>
                <w:rFonts w:hint="eastAsia" w:eastAsia="Yu Mincho"/>
                <w:lang w:eastAsia="ja-JP"/>
              </w:rPr>
              <w:t xml:space="preserve"> by one reader can be larger for device 2 than that of device 1. </w:t>
            </w:r>
            <w:r>
              <w:rPr>
                <w:rFonts w:eastAsia="Yu Mincho"/>
                <w:lang w:eastAsia="ja-JP"/>
              </w:rPr>
              <w:t>I</w:t>
            </w:r>
            <w:r>
              <w:rPr>
                <w:rFonts w:hint="eastAsia" w:eastAsia="Yu Mincho"/>
                <w:lang w:eastAsia="ja-JP"/>
              </w:rPr>
              <w:t>n that sense, FDM by one reader for R2D can be considered only for IF and ZIF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Theme="minorEastAsia"/>
                <w:lang w:eastAsia="zh-CN"/>
              </w:rPr>
              <w:t>Lenovo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Theme="minorEastAsia"/>
                <w:lang w:eastAsia="zh-CN"/>
              </w:rPr>
              <w:t xml:space="preserve">FDMA should be not excluded in this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pPr>
        <w:jc w:val="both"/>
        <w:rPr>
          <w:lang w:eastAsia="zh-CN"/>
        </w:rPr>
      </w:pPr>
    </w:p>
    <w:p>
      <w:pPr>
        <w:pStyle w:val="4"/>
        <w:rPr>
          <w:rFonts w:ascii="Times New Roman" w:hAnsi="Times New Roman"/>
          <w:sz w:val="24"/>
          <w:szCs w:val="24"/>
        </w:rPr>
      </w:pPr>
      <w:r>
        <w:rPr>
          <w:rFonts w:ascii="Times New Roman" w:hAnsi="Times New Roman"/>
          <w:sz w:val="24"/>
          <w:szCs w:val="24"/>
        </w:rPr>
        <w:t>Round 2</w:t>
      </w:r>
    </w:p>
    <w:p>
      <w:pPr>
        <w:jc w:val="both"/>
        <w:rPr>
          <w:lang w:eastAsia="zh-CN"/>
        </w:rPr>
      </w:pPr>
    </w:p>
    <w:p>
      <w:pPr>
        <w:jc w:val="both"/>
        <w:rPr>
          <w:lang w:eastAsia="zh-CN"/>
        </w:rPr>
      </w:pPr>
      <w:r>
        <w:rPr>
          <w:lang w:eastAsia="zh-CN"/>
        </w:rPr>
        <w:t>The Panasonic response suggests going up by one level, and clarifying that readers are just considered to be separate A-IoT systems in RAN1.</w:t>
      </w:r>
    </w:p>
    <w:p>
      <w:pPr>
        <w:jc w:val="both"/>
        <w:rPr>
          <w:lang w:eastAsia="zh-CN"/>
        </w:rPr>
      </w:pPr>
    </w:p>
    <w:p>
      <w:pPr>
        <w:jc w:val="both"/>
        <w:rPr>
          <w:b/>
          <w:bCs/>
          <w:lang w:eastAsia="zh-CN"/>
        </w:rPr>
      </w:pPr>
      <w:r>
        <w:rPr>
          <w:b/>
          <w:bCs/>
          <w:lang w:eastAsia="zh-CN"/>
        </w:rPr>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pPr>
        <w:pStyle w:val="50"/>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Futurewei</w:t>
            </w:r>
          </w:p>
        </w:tc>
        <w:tc>
          <w:tcPr>
            <w:tcW w:w="8116"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bl>
    <w:p>
      <w:pPr>
        <w:jc w:val="both"/>
        <w:rPr>
          <w:b/>
          <w:bCs/>
          <w:lang w:eastAsia="zh-CN"/>
        </w:rPr>
      </w:pPr>
    </w:p>
    <w:p>
      <w:pPr>
        <w:jc w:val="both"/>
        <w:rPr>
          <w:b/>
          <w:bCs/>
          <w:lang w:eastAsia="zh-CN"/>
        </w:rPr>
      </w:pPr>
    </w:p>
    <w:p>
      <w:pPr>
        <w:jc w:val="both"/>
        <w:rPr>
          <w:lang w:eastAsia="zh-CN"/>
        </w:rPr>
      </w:pPr>
      <w:r>
        <w:rPr>
          <w:lang w:eastAsia="zh-CN"/>
        </w:rPr>
        <w:t>And some of the comments to 2.6c suggest generalizing some wording:</w:t>
      </w:r>
    </w:p>
    <w:p>
      <w:pPr>
        <w:jc w:val="both"/>
        <w:rPr>
          <w:b/>
          <w:bCs/>
          <w:lang w:eastAsia="zh-CN"/>
        </w:rPr>
      </w:pPr>
    </w:p>
    <w:p>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pPr>
        <w:numPr>
          <w:ilvl w:val="0"/>
          <w:numId w:val="17"/>
        </w:numPr>
        <w:jc w:val="both"/>
        <w:rPr>
          <w:b/>
          <w:bCs/>
          <w:lang w:eastAsia="zh-CN"/>
        </w:rPr>
      </w:pPr>
      <w:r>
        <w:rPr>
          <w:b/>
          <w:bCs/>
          <w:color w:val="FF0000"/>
          <w:lang w:eastAsia="zh-CN"/>
        </w:rPr>
        <w:t>Further study the implications of feasible reader operation if devices with RF envelope detectors are assumed to support FDMA</w:t>
      </w:r>
      <w:r>
        <w:rPr>
          <w:b/>
          <w:bCs/>
          <w:lang w:eastAsia="zh-CN"/>
        </w:rPr>
        <w:t>.</w:t>
      </w:r>
    </w:p>
    <w:p>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Futurewei</w:t>
            </w:r>
          </w:p>
        </w:tc>
        <w:tc>
          <w:tcPr>
            <w:tcW w:w="8116" w:type="dxa"/>
            <w:shd w:val="clear" w:color="auto" w:fill="auto"/>
          </w:tcPr>
          <w:p>
            <w:pPr>
              <w:jc w:val="both"/>
              <w:rPr>
                <w:lang w:eastAsia="zh-CN"/>
              </w:rPr>
            </w:pPr>
            <w:r>
              <w:rPr>
                <w:lang w:eastAsia="zh-CN"/>
              </w:rPr>
              <w:t>What is the motivation for the first bullet to further study the implications of feasible reader operation for devices with RF envelope detectors?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p>
        </w:tc>
        <w:tc>
          <w:tcPr>
            <w:tcW w:w="8116" w:type="dxa"/>
            <w:shd w:val="clear" w:color="auto" w:fill="auto"/>
          </w:tcPr>
          <w:p>
            <w:pPr>
              <w:jc w:val="both"/>
              <w:rPr>
                <w:rFonts w:eastAsia="Malgun Gothic"/>
                <w:lang w:eastAsia="ko-KR"/>
              </w:rPr>
            </w:pPr>
          </w:p>
        </w:tc>
      </w:tr>
    </w:tbl>
    <w:p>
      <w:pPr>
        <w:jc w:val="both"/>
        <w:rPr>
          <w:lang w:eastAsia="zh-CN"/>
        </w:rPr>
      </w:pPr>
    </w:p>
    <w:p>
      <w:pPr>
        <w:pStyle w:val="3"/>
        <w:jc w:val="both"/>
        <w:rPr>
          <w:rFonts w:ascii="Times New Roman" w:hAnsi="Times New Roman"/>
          <w:i w:val="0"/>
          <w:iCs w:val="0"/>
          <w:szCs w:val="24"/>
        </w:rPr>
      </w:pPr>
      <w:r>
        <w:rPr>
          <w:rFonts w:ascii="Times New Roman" w:hAnsi="Times New Roman"/>
          <w:i w:val="0"/>
          <w:iCs w:val="0"/>
          <w:szCs w:val="24"/>
        </w:rPr>
        <w:t>R2D time-domain definitions</w:t>
      </w:r>
      <w:bookmarkEnd w:id="41"/>
      <w:bookmarkEnd w:id="42"/>
    </w:p>
    <w:p>
      <w:pPr>
        <w:pStyle w:val="4"/>
        <w:jc w:val="both"/>
        <w:rPr>
          <w:rFonts w:ascii="Times New Roman" w:hAnsi="Times New Roman"/>
          <w:sz w:val="24"/>
          <w:szCs w:val="24"/>
        </w:rPr>
      </w:pPr>
      <w:r>
        <w:rPr>
          <w:rFonts w:ascii="Times New Roman" w:hAnsi="Times New Roman"/>
          <w:sz w:val="24"/>
          <w:szCs w:val="24"/>
        </w:rPr>
        <w:t>Subcarrier spacing(s) [INACTIVE]</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0"/>
              </w:numPr>
              <w:jc w:val="both"/>
              <w:rPr>
                <w:bCs/>
                <w:lang w:eastAsia="zh-CN"/>
              </w:rPr>
            </w:pPr>
            <w:r>
              <w:rPr>
                <w:bCs/>
                <w:lang w:eastAsia="zh-CN"/>
              </w:rPr>
              <w:t>Inclusion in the study of subcarrier spacing of 30 kHz is FFS.</w:t>
            </w:r>
          </w:p>
        </w:tc>
      </w:tr>
    </w:tbl>
    <w:p>
      <w:pPr>
        <w:jc w:val="both"/>
        <w:rPr>
          <w:lang w:eastAsia="zh-CN"/>
        </w:rPr>
      </w:pPr>
    </w:p>
    <w:p>
      <w:pPr>
        <w:jc w:val="both"/>
        <w:rPr>
          <w:lang w:eastAsia="zh-CN"/>
        </w:rPr>
      </w:pPr>
      <w:r>
        <w:rPr>
          <w:lang w:eastAsia="zh-CN"/>
        </w:rPr>
        <w:t xml:space="preserve">There is little further discussion of 30 kHz SCS, so FL defers bringing a further proposal relating to it. </w:t>
      </w:r>
    </w:p>
    <w:p>
      <w:pPr>
        <w:pStyle w:val="4"/>
        <w:jc w:val="both"/>
        <w:rPr>
          <w:rFonts w:ascii="Times New Roman" w:hAnsi="Times New Roman"/>
          <w:sz w:val="24"/>
          <w:szCs w:val="24"/>
        </w:rPr>
      </w:pPr>
      <w:r>
        <w:rPr>
          <w:rFonts w:ascii="Times New Roman" w:hAnsi="Times New Roman"/>
          <w:sz w:val="24"/>
          <w:szCs w:val="24"/>
        </w:rPr>
        <w:t>Time unit(s)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both"/>
              <w:rPr>
                <w:bCs/>
                <w:lang w:eastAsia="zh-CN"/>
              </w:rPr>
            </w:pPr>
            <w:r>
              <w:rPr>
                <w:bCs/>
                <w:highlight w:val="green"/>
                <w:lang w:eastAsia="zh-CN"/>
              </w:rPr>
              <w:t>Agreement RAN1#116bis</w:t>
            </w:r>
          </w:p>
          <w:p>
            <w:pPr>
              <w:jc w:val="both"/>
              <w:rPr>
                <w:lang w:eastAsia="zh-CN"/>
              </w:rPr>
            </w:pPr>
            <w:r>
              <w:rPr>
                <w:lang w:eastAsia="zh-CN"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pPr>
        <w:rPr>
          <w:lang w:val="en-GB" w:eastAsia="zh-CN" w:bidi="ar-SA"/>
        </w:rPr>
      </w:pPr>
    </w:p>
    <w:p>
      <w:pPr>
        <w:jc w:val="both"/>
        <w:rPr>
          <w:b/>
          <w:bCs/>
          <w:lang w:eastAsia="zh-CN"/>
        </w:rPr>
      </w:pPr>
      <w:r>
        <w:rPr>
          <w:b/>
          <w:bCs/>
          <w:lang w:eastAsia="zh-CN"/>
        </w:rPr>
        <w:t>Proposal 2.7.2a(I):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pPr>
        <w:numPr>
          <w:ilvl w:val="1"/>
          <w:numId w:val="20"/>
        </w:num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pPr>
              <w:jc w:val="both"/>
              <w:rPr>
                <w:b/>
                <w:bCs/>
                <w:lang w:eastAsia="zh-CN"/>
              </w:rPr>
            </w:pPr>
            <w:r>
              <w:rPr>
                <w:b/>
                <w:bCs/>
                <w:lang w:eastAsia="zh-CN"/>
              </w:rPr>
              <w:t>Proposal 2.7.2a(I):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w:t>
            </w:r>
            <w:r>
              <w:rPr>
                <w:rFonts w:eastAsia="Malgun Gothic"/>
                <w:lang w:eastAsia="ko-KR"/>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We would like to confirm: </w:t>
            </w:r>
          </w:p>
          <w:p>
            <w:pPr>
              <w:jc w:val="both"/>
              <w:rPr>
                <w:rFonts w:eastAsia="Yu Mincho"/>
                <w:lang w:eastAsia="ja-JP"/>
              </w:rPr>
            </w:pPr>
            <w:r>
              <w:rPr>
                <w:rFonts w:hint="eastAsia" w:eastAsia="Yu Mincho"/>
                <w:lang w:eastAsia="ja-JP"/>
              </w:rPr>
              <w:t xml:space="preserve">(1) does the proposal exclude CP handling options that result in variable OOK chip lengths within an OFDM symbol? </w:t>
            </w:r>
          </w:p>
          <w:p>
            <w:pPr>
              <w:jc w:val="both"/>
              <w:rPr>
                <w:rFonts w:eastAsia="Yu Mincho"/>
                <w:lang w:eastAsia="ja-JP"/>
              </w:rPr>
            </w:pPr>
            <w:r>
              <w:rPr>
                <w:rFonts w:hint="eastAsia" w:eastAsia="Yu Mincho"/>
                <w:lang w:eastAsia="ja-JP"/>
              </w:rPr>
              <w:t>(2) does the proposal allow CP handling options that result in variable OOK chip lengths across OFDM symbols with the restriction that the OOK chip length is constant within an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IDCC</w:t>
            </w:r>
          </w:p>
        </w:tc>
        <w:tc>
          <w:tcPr>
            <w:tcW w:w="8115" w:type="dxa"/>
            <w:shd w:val="clear" w:color="auto" w:fill="auto"/>
          </w:tcPr>
          <w:p>
            <w:pPr>
              <w:jc w:val="both"/>
              <w:rPr>
                <w:rFonts w:eastAsia="Malgun Gothic"/>
                <w:lang w:eastAsia="ko-KR"/>
              </w:rPr>
            </w:pPr>
            <w:r>
              <w:rPr>
                <w:rFonts w:eastAsia="Malgun Gothic"/>
                <w:lang w:eastAsia="ko-KR"/>
              </w:rPr>
              <w:t>We think it is clearer if chip duration definition excludes CP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Ericsson</w:t>
            </w:r>
          </w:p>
        </w:tc>
        <w:tc>
          <w:tcPr>
            <w:tcW w:w="8115" w:type="dxa"/>
            <w:shd w:val="clear" w:color="auto" w:fill="auto"/>
          </w:tcPr>
          <w:p>
            <w:pPr>
              <w:jc w:val="both"/>
              <w:rPr>
                <w:rFonts w:eastAsia="Malgun Gothic"/>
                <w:lang w:eastAsia="ko-KR"/>
              </w:rPr>
            </w:pPr>
            <w:r>
              <w:rPr>
                <w:rFonts w:eastAsiaTheme="minorEastAsia"/>
                <w:lang w:eastAsia="zh-CN"/>
              </w:rPr>
              <w:t>It is clearer if Chip duration is defined as (1/M) × (OFDM symbol duration excluding CP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shd w:val="clear" w:color="auto" w:fill="auto"/>
          </w:tcPr>
          <w:p>
            <w:pPr>
              <w:jc w:val="both"/>
              <w:rPr>
                <w:rFonts w:eastAsia="Malgun Gothic"/>
                <w:lang w:eastAsia="ko-KR"/>
              </w:rPr>
            </w:pPr>
            <w:r>
              <w:rPr>
                <w:rFonts w:hint="eastAsia" w:eastAsiaTheme="minorEastAsia"/>
                <w:lang w:eastAsia="zh-CN"/>
              </w:rPr>
              <w:t>G</w:t>
            </w:r>
            <w:r>
              <w:rPr>
                <w:rFonts w:eastAsiaTheme="minorEastAsia"/>
                <w:lang w:eastAsia="zh-CN"/>
              </w:rPr>
              <w:t>enerally OK but we prefer to make details open to ensure different variants of waveform due to CP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等线"/>
                <w:lang w:eastAsia="zh-CN"/>
              </w:rPr>
            </w:pPr>
            <w:r>
              <w:rPr>
                <w:rFonts w:hint="eastAsia" w:eastAsia="Yu Mincho"/>
                <w:lang w:eastAsia="ja-JP"/>
              </w:rPr>
              <w:t>DOCOMO</w:t>
            </w:r>
          </w:p>
        </w:tc>
        <w:tc>
          <w:tcPr>
            <w:tcW w:w="8115" w:type="dxa"/>
            <w:shd w:val="clear" w:color="auto" w:fill="auto"/>
          </w:tcPr>
          <w:p>
            <w:pPr>
              <w:jc w:val="both"/>
              <w:rPr>
                <w:rFonts w:eastAsia="Yu Mincho"/>
                <w:lang w:eastAsia="ja-JP"/>
              </w:rPr>
            </w:pPr>
            <w:r>
              <w:rPr>
                <w:rFonts w:hint="eastAsia" w:eastAsia="Yu Mincho"/>
                <w:lang w:eastAsia="ja-JP"/>
              </w:rPr>
              <w:t xml:space="preserve">Support the proposal in general but referred proposal </w:t>
            </w:r>
            <w:r>
              <w:rPr>
                <w:rFonts w:eastAsia="Yu Mincho"/>
                <w:lang w:eastAsia="ja-JP"/>
              </w:rPr>
              <w:t>should</w:t>
            </w:r>
            <w:r>
              <w:rPr>
                <w:rFonts w:hint="eastAsia" w:eastAsia="Yu Mincho"/>
                <w:lang w:eastAsia="ja-JP"/>
              </w:rPr>
              <w:t xml:space="preserve"> be Proposal 2.1.1</w:t>
            </w:r>
            <w:r>
              <w:rPr>
                <w:rFonts w:hint="eastAsia" w:eastAsia="Yu Mincho"/>
                <w:color w:val="FF0000"/>
                <w:lang w:eastAsia="ja-JP"/>
              </w:rPr>
              <w:t xml:space="preserve">e </w:t>
            </w:r>
            <w:r>
              <w:rPr>
                <w:rFonts w:hint="eastAsia" w:eastAsia="Yu Mincho"/>
                <w:lang w:eastAsia="ja-JP"/>
              </w:rPr>
              <w:t>per our understanding.</w:t>
            </w:r>
          </w:p>
          <w:p>
            <w:pPr>
              <w:jc w:val="both"/>
              <w:rPr>
                <w:rFonts w:eastAsia="Yu Mincho"/>
                <w:lang w:eastAsia="ja-JP"/>
              </w:rPr>
            </w:pPr>
            <w:r>
              <w:rPr>
                <w:rFonts w:hint="eastAsia" w:eastAsia="Yu Mincho"/>
                <w:lang w:eastAsia="ja-JP"/>
              </w:rPr>
              <w:t xml:space="preserve">Meanwhile proposal 2.1.1d discusses only for CP </w:t>
            </w:r>
            <w:r>
              <w:rPr>
                <w:rFonts w:eastAsia="Yu Mincho"/>
                <w:lang w:eastAsia="ja-JP"/>
              </w:rPr>
              <w:t>handing</w:t>
            </w:r>
            <w:r>
              <w:rPr>
                <w:rFonts w:hint="eastAsia" w:eastAsia="Yu Mincho"/>
                <w:lang w:eastAsia="ja-JP"/>
              </w:rPr>
              <w:t xml:space="preserve"> Method Type 2, the same discussion on chip length, i.e., whether CP part is included in chip or not is necessary for CP handling Method Type 1. </w:t>
            </w:r>
            <w:r>
              <w:rPr>
                <w:rFonts w:eastAsia="Yu Mincho"/>
                <w:lang w:eastAsia="ja-JP"/>
              </w:rPr>
              <w:t>I</w:t>
            </w:r>
            <w:r>
              <w:rPr>
                <w:rFonts w:hint="eastAsia" w:eastAsia="Yu Mincho"/>
                <w:lang w:eastAsia="ja-JP"/>
              </w:rPr>
              <w:t>n our view, for chip duration;</w:t>
            </w:r>
          </w:p>
          <w:p>
            <w:pPr>
              <w:jc w:val="both"/>
              <w:rPr>
                <w:rFonts w:eastAsiaTheme="minorEastAsia"/>
                <w:lang w:eastAsia="zh-CN"/>
              </w:rPr>
            </w:pPr>
            <w:r>
              <w:rPr>
                <w:lang w:eastAsia="zh-CN"/>
              </w:rPr>
              <w:t>(1/M) × {OFDM symbol duration excluding CP part}</w:t>
            </w:r>
            <w:r>
              <w:rPr>
                <w:rFonts w:hint="eastAsia" w:eastAsia="Yu Mincho"/>
                <w:lang w:eastAsia="ja-JP"/>
              </w:rPr>
              <w:t xml:space="preserve"> s</w:t>
            </w:r>
            <w:r>
              <w:rPr>
                <w:rFonts w:eastAsia="Yu Mincho"/>
                <w:lang w:eastAsia="ja-JP"/>
              </w:rPr>
              <w:t>hould</w:t>
            </w:r>
            <w:r>
              <w:rPr>
                <w:rFonts w:hint="eastAsia" w:eastAsia="Yu Mincho"/>
                <w:lang w:eastAsia="ja-JP"/>
              </w:rPr>
              <w:t xml:space="preserve"> be applied to Method Type 1 while </w:t>
            </w:r>
            <w:r>
              <w:rPr>
                <w:lang w:eastAsia="zh-CN"/>
              </w:rPr>
              <w:t xml:space="preserve">(1/M) × {OFDM symbol duration </w:t>
            </w:r>
            <w:r>
              <w:rPr>
                <w:rFonts w:hint="eastAsia" w:eastAsia="Yu Mincho"/>
                <w:lang w:eastAsia="ja-JP"/>
              </w:rPr>
              <w:t>in</w:t>
            </w:r>
            <w:r>
              <w:rPr>
                <w:lang w:eastAsia="zh-CN"/>
              </w:rPr>
              <w:t>cluding CP part}</w:t>
            </w:r>
            <w:r>
              <w:rPr>
                <w:rFonts w:hint="eastAsia" w:eastAsia="Yu Mincho"/>
                <w:lang w:eastAsia="ja-JP"/>
              </w:rPr>
              <w:t xml:space="preserve"> s</w:t>
            </w:r>
            <w:r>
              <w:rPr>
                <w:rFonts w:eastAsia="Yu Mincho"/>
                <w:lang w:eastAsia="ja-JP"/>
              </w:rPr>
              <w:t>hould</w:t>
            </w:r>
            <w:r>
              <w:rPr>
                <w:rFonts w:hint="eastAsia" w:eastAsia="Yu Mincho"/>
                <w:lang w:eastAsia="ja-JP"/>
              </w:rPr>
              <w:t xml:space="preserve"> be applied to Method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p>
        </w:tc>
      </w:tr>
    </w:tbl>
    <w:p>
      <w:pPr>
        <w:jc w:val="both"/>
        <w:rPr>
          <w:lang w:eastAsia="zh-CN"/>
        </w:rPr>
      </w:pPr>
    </w:p>
    <w:p>
      <w:pPr>
        <w:jc w:val="both"/>
        <w:rPr>
          <w:b/>
          <w:bCs/>
          <w:lang w:eastAsia="zh-CN"/>
        </w:rPr>
      </w:pPr>
      <w:r>
        <w:rPr>
          <w:b/>
          <w:bCs/>
          <w:lang w:eastAsia="zh-CN"/>
        </w:rPr>
        <w:t>Proposal 2.7.2b(I): The smallest unit of resource allocation in R2D is [at least] corresponding to:</w:t>
      </w:r>
    </w:p>
    <w:p>
      <w:pPr>
        <w:numPr>
          <w:ilvl w:val="0"/>
          <w:numId w:val="20"/>
        </w:numPr>
        <w:jc w:val="both"/>
        <w:rPr>
          <w:b/>
          <w:bCs/>
          <w:lang w:eastAsia="zh-CN"/>
        </w:rPr>
      </w:pPr>
      <w:r>
        <w:rPr>
          <w:b/>
          <w:bCs/>
          <w:lang w:eastAsia="zh-CN"/>
        </w:rPr>
        <w:t>Option 1: All the chips of one modulated symbol.</w:t>
      </w:r>
    </w:p>
    <w:p>
      <w:pPr>
        <w:numPr>
          <w:ilvl w:val="0"/>
          <w:numId w:val="20"/>
        </w:numPr>
        <w:jc w:val="both"/>
        <w:rPr>
          <w:b/>
          <w:bCs/>
          <w:lang w:eastAsia="zh-CN"/>
        </w:rPr>
      </w:pPr>
      <w:r>
        <w:rPr>
          <w:b/>
          <w:bCs/>
          <w:lang w:eastAsia="zh-CN"/>
        </w:rPr>
        <w:t>Option 2: One chip of a modulated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We suggest to update the main text as follows.</w:t>
            </w:r>
          </w:p>
          <w:p>
            <w:pPr>
              <w:jc w:val="both"/>
              <w:rPr>
                <w:rFonts w:eastAsia="Yu Mincho"/>
                <w:lang w:eastAsia="ja-JP"/>
              </w:rPr>
            </w:pPr>
          </w:p>
          <w:p>
            <w:pPr>
              <w:jc w:val="both"/>
              <w:rPr>
                <w:rFonts w:eastAsia="Yu Mincho"/>
                <w:lang w:eastAsia="ja-JP"/>
              </w:rPr>
            </w:pPr>
            <w:r>
              <w:rPr>
                <w:b/>
                <w:bCs/>
                <w:lang w:eastAsia="zh-CN"/>
              </w:rPr>
              <w:t xml:space="preserve">The smallest </w:t>
            </w:r>
            <w:r>
              <w:rPr>
                <w:rFonts w:hint="eastAsia" w:eastAsia="Yu Mincho"/>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pPr>
              <w:numPr>
                <w:ilvl w:val="0"/>
                <w:numId w:val="20"/>
              </w:numPr>
              <w:jc w:val="both"/>
              <w:rPr>
                <w:b/>
                <w:bCs/>
                <w:lang w:eastAsia="zh-CN"/>
              </w:rPr>
            </w:pPr>
            <w:r>
              <w:rPr>
                <w:b/>
                <w:bCs/>
                <w:lang w:eastAsia="zh-CN"/>
              </w:rPr>
              <w:t xml:space="preserve">Option 1: All the chips of one </w:t>
            </w:r>
            <w:r>
              <w:rPr>
                <w:rFonts w:hint="eastAsia" w:eastAsia="Yu Mincho"/>
                <w:b/>
                <w:bCs/>
                <w:color w:val="FF0000"/>
                <w:lang w:eastAsia="ja-JP"/>
              </w:rPr>
              <w:t xml:space="preserve">line code codeword </w:t>
            </w:r>
            <w:r>
              <w:rPr>
                <w:b/>
                <w:bCs/>
                <w:strike/>
                <w:color w:val="FF0000"/>
                <w:lang w:eastAsia="zh-CN"/>
              </w:rPr>
              <w:t>modulated symbol</w:t>
            </w:r>
            <w:r>
              <w:rPr>
                <w:b/>
                <w:bCs/>
                <w:lang w:eastAsia="zh-CN"/>
              </w:rPr>
              <w:t>.</w:t>
            </w:r>
          </w:p>
          <w:p>
            <w:pPr>
              <w:numPr>
                <w:ilvl w:val="0"/>
                <w:numId w:val="20"/>
              </w:numPr>
              <w:jc w:val="both"/>
              <w:rPr>
                <w:b/>
                <w:bCs/>
                <w:lang w:eastAsia="zh-CN"/>
              </w:rPr>
            </w:pPr>
            <w:r>
              <w:rPr>
                <w:b/>
                <w:bCs/>
                <w:lang w:eastAsia="zh-CN"/>
              </w:rPr>
              <w:t xml:space="preserve">Option 2: One chip of a </w:t>
            </w:r>
            <w:r>
              <w:rPr>
                <w:rFonts w:hint="eastAsia" w:eastAsia="Yu Mincho"/>
                <w:b/>
                <w:bCs/>
                <w:color w:val="FF0000"/>
                <w:lang w:eastAsia="ja-JP"/>
              </w:rPr>
              <w:t xml:space="preserve">line code codeword </w:t>
            </w:r>
            <w:r>
              <w:rPr>
                <w:b/>
                <w:bCs/>
                <w:strike/>
                <w:color w:val="FF0000"/>
                <w:lang w:eastAsia="zh-CN"/>
              </w:rPr>
              <w:t>modulated symbol</w:t>
            </w:r>
            <w:r>
              <w:rPr>
                <w:b/>
                <w:bCs/>
                <w:lang w:eastAsia="zh-CN"/>
              </w:rPr>
              <w:t>.</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Malgun Gothic"/>
                <w:lang w:eastAsia="ko-KR"/>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shd w:val="clear" w:color="auto" w:fill="auto"/>
          </w:tcPr>
          <w:p>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DOCOMO</w:t>
            </w:r>
          </w:p>
        </w:tc>
        <w:tc>
          <w:tcPr>
            <w:tcW w:w="8115"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support the option2. For the option1, the definition of the modulated symbol  </w:t>
            </w:r>
            <w:r>
              <w:rPr>
                <w:rFonts w:hint="eastAsia" w:eastAsiaTheme="minorEastAsia"/>
                <w:lang w:eastAsia="zh-CN"/>
              </w:rPr>
              <w:t>n</w:t>
            </w:r>
            <w:r>
              <w:rPr>
                <w:rFonts w:eastAsiaTheme="minorEastAsia"/>
                <w:lang w:eastAsia="zh-CN"/>
              </w:rPr>
              <w:t xml:space="preserve">eeds to be clarified. </w:t>
            </w:r>
          </w:p>
        </w:tc>
      </w:tr>
    </w:tbl>
    <w:p>
      <w:pPr>
        <w:jc w:val="both"/>
        <w:rPr>
          <w:b/>
          <w:bCs/>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pPr>
        <w:rPr>
          <w:lang w:val="en-GB" w:eastAsia="zh-CN" w:bidi="ar-SA"/>
        </w:rPr>
      </w:pPr>
    </w:p>
    <w:p>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pPr>
        <w:rPr>
          <w:lang w:val="en-GB" w:eastAsia="zh-CN" w:bidi="ar-SA"/>
        </w:rPr>
      </w:pPr>
    </w:p>
    <w:p>
      <w:pPr>
        <w:rPr>
          <w:lang w:val="en-GB" w:eastAsia="zh-CN" w:bidi="ar-SA"/>
        </w:rPr>
      </w:pPr>
      <w:r>
        <w:rPr>
          <w:lang w:val="en-GB" w:eastAsia="zh-CN" w:bidi="ar-SA"/>
        </w:rPr>
        <w:t>DOCOMO: I think you proposal would follow naturally from 2.1.1e, if I understood you correctly.</w:t>
      </w:r>
    </w:p>
    <w:p>
      <w:pPr>
        <w:rPr>
          <w:lang w:val="en-GB" w:eastAsia="zh-CN" w:bidi="ar-SA"/>
        </w:rPr>
      </w:pPr>
    </w:p>
    <w:p>
      <w:pPr>
        <w:jc w:val="both"/>
        <w:rPr>
          <w:b/>
          <w:bCs/>
          <w:lang w:eastAsia="zh-CN"/>
        </w:rPr>
      </w:pPr>
      <w:r>
        <w:rPr>
          <w:b/>
          <w:bCs/>
          <w:lang w:eastAsia="zh-CN"/>
        </w:rPr>
        <w:t>Proposal 2.7.2a(II):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bookmarkStart w:id="44" w:name="_Hlk175039902"/>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rFonts w:hint="eastAsia" w:ascii="Times New Roman" w:hAnsi="Times New Roman" w:eastAsia="Malgun Gothic" w:cs="Times New Roman"/>
                <w:color w:val="auto"/>
                <w:sz w:val="24"/>
                <w:szCs w:val="24"/>
                <w:lang w:val="en-US" w:eastAsia="zh-CN" w:bidi="he-IL"/>
              </w:rPr>
            </w:pPr>
            <w:r>
              <w:rPr>
                <w:rFonts w:hint="eastAsia" w:eastAsia="宋体"/>
                <w:color w:val="auto"/>
                <w:lang w:val="en-US" w:eastAsia="zh-CN"/>
              </w:rPr>
              <w:t>ZTE, Sanechips</w:t>
            </w:r>
          </w:p>
        </w:tc>
        <w:tc>
          <w:tcPr>
            <w:tcW w:w="8115" w:type="dxa"/>
            <w:shd w:val="clear" w:color="auto" w:fill="auto"/>
            <w:vAlign w:val="top"/>
          </w:tcPr>
          <w:p>
            <w:pPr>
              <w:jc w:val="both"/>
              <w:rPr>
                <w:rFonts w:hint="eastAsia" w:eastAsia="宋体"/>
                <w:color w:val="auto"/>
                <w:lang w:val="en-US" w:eastAsia="zh-CN"/>
              </w:rPr>
            </w:pPr>
            <w:r>
              <w:rPr>
                <w:rFonts w:hint="eastAsia" w:eastAsia="宋体"/>
                <w:color w:val="auto"/>
                <w:lang w:val="en-US" w:eastAsia="zh-CN"/>
              </w:rPr>
              <w:t>Partially agree with the proposal.</w:t>
            </w:r>
          </w:p>
          <w:p>
            <w:pPr>
              <w:jc w:val="both"/>
              <w:rPr>
                <w:rFonts w:hint="eastAsia" w:eastAsia="宋体"/>
                <w:color w:val="auto"/>
                <w:lang w:val="en-US" w:eastAsia="zh-CN"/>
              </w:rPr>
            </w:pPr>
            <w:r>
              <w:rPr>
                <w:rFonts w:hint="eastAsia" w:eastAsia="宋体"/>
                <w:color w:val="auto"/>
                <w:lang w:val="en-US" w:eastAsia="zh-CN"/>
              </w:rPr>
              <w:t xml:space="preserve">In our views, when M is not equal to 2^n, the value of {OFDM symbol duration excluding CP part} does not divide evenly by M. Therefore, we prefer that </w:t>
            </w:r>
            <w:r>
              <w:rPr>
                <w:rFonts w:hint="eastAsia" w:eastAsia="宋体"/>
                <w:b/>
                <w:bCs/>
                <w:color w:val="auto"/>
                <w:lang w:val="en-US" w:eastAsia="zh-CN"/>
              </w:rPr>
              <w:t>Chip duration = {OFDM symbol duration including CP part} according to Proposal 2.1.1d</w:t>
            </w:r>
            <w:r>
              <w:rPr>
                <w:rFonts w:hint="eastAsia" w:eastAsia="宋体"/>
                <w:color w:val="auto"/>
                <w:lang w:val="en-US" w:eastAsia="zh-CN"/>
              </w:rPr>
              <w:t>.</w:t>
            </w:r>
          </w:p>
          <w:p>
            <w:pPr>
              <w:jc w:val="both"/>
              <w:rPr>
                <w:b/>
                <w:bCs/>
                <w:color w:val="auto"/>
                <w:lang w:eastAsia="zh-CN"/>
              </w:rPr>
            </w:pPr>
            <w:r>
              <w:rPr>
                <w:b/>
                <w:bCs/>
                <w:color w:val="auto"/>
                <w:lang w:eastAsia="zh-CN"/>
              </w:rPr>
              <w:t>Proposal 2.7.2a(I): In R2D, a chip:</w:t>
            </w:r>
          </w:p>
          <w:p>
            <w:pPr>
              <w:numPr>
                <w:ilvl w:val="0"/>
                <w:numId w:val="20"/>
              </w:numPr>
              <w:jc w:val="both"/>
              <w:rPr>
                <w:b/>
                <w:bCs/>
                <w:color w:val="auto"/>
                <w:lang w:eastAsia="zh-CN"/>
              </w:rPr>
            </w:pPr>
            <w:r>
              <w:rPr>
                <w:b/>
                <w:bCs/>
                <w:color w:val="auto"/>
                <w:lang w:eastAsia="zh-CN"/>
              </w:rPr>
              <w:t>Corresponds to one modulated symbol, e.g. according to agreed OOK modulation.</w:t>
            </w:r>
          </w:p>
          <w:p>
            <w:pPr>
              <w:numPr>
                <w:ilvl w:val="0"/>
                <w:numId w:val="20"/>
              </w:numPr>
              <w:jc w:val="both"/>
              <w:rPr>
                <w:rFonts w:hint="default" w:ascii="Times New Roman" w:hAnsi="Times New Roman" w:eastAsia="宋体" w:cs="Times New Roman"/>
                <w:color w:val="auto"/>
                <w:sz w:val="24"/>
                <w:szCs w:val="24"/>
                <w:lang w:val="en-US" w:eastAsia="zh-CN" w:bidi="he-IL"/>
              </w:rPr>
            </w:pPr>
            <w:r>
              <w:rPr>
                <w:b/>
                <w:bCs/>
                <w:color w:val="auto"/>
                <w:lang w:eastAsia="zh-CN"/>
              </w:rPr>
              <w:t xml:space="preserve">Chip duration = </w:t>
            </w:r>
            <w:r>
              <w:rPr>
                <w:rFonts w:eastAsia="Malgun Gothic"/>
                <w:b/>
                <w:bCs/>
                <w:strike/>
                <w:dstrike w:val="0"/>
                <w:color w:val="auto"/>
                <w:kern w:val="2"/>
                <w:lang w:eastAsia="zh-CN" w:bidi="ar-SA"/>
              </w:rPr>
              <w:t xml:space="preserve">(1/M) × {OFDM symbol duration excluding CP part} OR </w:t>
            </w:r>
            <w:r>
              <w:rPr>
                <w:b/>
                <w:bCs/>
                <w:color w:val="auto"/>
                <w:lang w:eastAsia="zh-CN"/>
              </w:rPr>
              <w:t>{OFDM symbol duration including CP part} according to Proposal 2.1.1d.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p>
        </w:tc>
        <w:tc>
          <w:tcPr>
            <w:tcW w:w="8115" w:type="dxa"/>
            <w:shd w:val="clear" w:color="auto" w:fill="auto"/>
          </w:tcPr>
          <w:p>
            <w:pPr>
              <w:jc w:val="both"/>
              <w:rPr>
                <w:rFonts w:eastAsia="Yu Mincho"/>
                <w:lang w:eastAsia="ja-JP"/>
              </w:rPr>
            </w:pPr>
          </w:p>
        </w:tc>
      </w:tr>
    </w:tbl>
    <w:p>
      <w:pPr>
        <w:rPr>
          <w:lang w:eastAsia="zh-CN" w:bidi="ar-SA"/>
        </w:rPr>
      </w:pPr>
    </w:p>
    <w:p>
      <w:pPr>
        <w:rPr>
          <w:lang w:val="en-GB" w:eastAsia="zh-CN" w:bidi="ar-SA"/>
        </w:rPr>
      </w:pPr>
    </w:p>
    <w:p>
      <w:pPr>
        <w:rPr>
          <w:lang w:val="en-GB" w:eastAsia="zh-CN" w:bidi="ar-SA"/>
        </w:rPr>
      </w:pPr>
      <w:r>
        <w:rPr>
          <w:lang w:val="en-GB" w:eastAsia="zh-CN" w:bidi="ar-SA"/>
        </w:rPr>
        <w:t>For this, Qualcomm your comment in the previous meeting to the equivalent proposal 2.7.2.a(II) in R1-2405441 was as follows. It was the reason I altered the wording this time.  Hence I cannot take your change until you clarify your thinking! But I will include the time domain.</w:t>
      </w:r>
    </w:p>
    <w:p>
      <w:pPr>
        <w:rPr>
          <w:i/>
          <w:iCs/>
          <w:lang w:val="en-GB" w:eastAsia="zh-CN" w:bidi="ar-SA"/>
        </w:rPr>
      </w:pPr>
      <w:r>
        <w:rPr>
          <w:i/>
          <w:iCs/>
          <w:lang w:val="en-GB" w:eastAsia="zh-CN" w:bidi="ar-SA"/>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i/>
                <w:iCs/>
                <w:lang w:eastAsia="ja-JP"/>
              </w:rPr>
            </w:pPr>
            <w:r>
              <w:rPr>
                <w:rFonts w:hint="eastAsia" w:eastAsia="Yu Mincho"/>
                <w:i/>
                <w:iCs/>
                <w:lang w:eastAsia="ja-JP"/>
              </w:rPr>
              <w:t>Qualcomm</w:t>
            </w:r>
          </w:p>
        </w:tc>
        <w:tc>
          <w:tcPr>
            <w:tcW w:w="8115" w:type="dxa"/>
            <w:shd w:val="clear" w:color="auto" w:fill="auto"/>
          </w:tcPr>
          <w:p>
            <w:pPr>
              <w:jc w:val="both"/>
              <w:rPr>
                <w:rFonts w:eastAsia="Yu Mincho"/>
                <w:i/>
                <w:iCs/>
                <w:lang w:eastAsia="ja-JP"/>
              </w:rPr>
            </w:pPr>
            <w:r>
              <w:rPr>
                <w:rFonts w:hint="eastAsia" w:eastAsia="Yu Mincho"/>
                <w:i/>
                <w:iCs/>
                <w:highlight w:val="yellow"/>
                <w:lang w:eastAsia="ja-JP"/>
              </w:rPr>
              <w:t>We are not sure why we have to use a line-code chip as the smallest time unit of resource allocation.</w:t>
            </w:r>
          </w:p>
          <w:p>
            <w:pPr>
              <w:jc w:val="both"/>
              <w:rPr>
                <w:rFonts w:eastAsia="Yu Mincho"/>
                <w:i/>
                <w:iCs/>
                <w:lang w:eastAsia="ja-JP"/>
              </w:rPr>
            </w:pPr>
          </w:p>
          <w:p>
            <w:pPr>
              <w:jc w:val="both"/>
              <w:rPr>
                <w:rFonts w:eastAsia="Yu Mincho"/>
                <w:i/>
                <w:iCs/>
                <w:lang w:eastAsia="ja-JP"/>
              </w:rPr>
            </w:pPr>
            <w:r>
              <w:rPr>
                <w:rFonts w:hint="eastAsia" w:eastAsia="Yu Mincho"/>
                <w:i/>
                <w:iCs/>
                <w:lang w:eastAsia="ja-JP"/>
              </w:rPr>
              <w:t>For example, suppose we use Manchester coding. We think there is no case where a device is allocated with a resource corresponding to one line-code chip, which is {0} or {1} of bit-1 {01} or bit-0 {10}.</w:t>
            </w:r>
          </w:p>
        </w:tc>
      </w:tr>
    </w:tbl>
    <w:p>
      <w:pPr>
        <w:rPr>
          <w:i/>
          <w:iCs/>
          <w:lang w:eastAsia="zh-CN" w:bidi="ar-SA"/>
        </w:rPr>
      </w:pPr>
      <w:r>
        <w:rPr>
          <w:i/>
          <w:iCs/>
          <w:lang w:eastAsia="zh-CN" w:bidi="ar-SA"/>
        </w:rPr>
        <w:t>“</w:t>
      </w:r>
    </w:p>
    <w:p>
      <w:pPr>
        <w:rPr>
          <w:lang w:val="en-GB" w:eastAsia="zh-CN" w:bidi="ar-SA"/>
        </w:rPr>
      </w:pPr>
    </w:p>
    <w:p>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pPr>
        <w:rPr>
          <w:lang w:val="en-GB" w:eastAsia="zh-CN" w:bidi="ar-SA"/>
        </w:rPr>
      </w:pPr>
    </w:p>
    <w:p>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pPr>
        <w:numPr>
          <w:ilvl w:val="0"/>
          <w:numId w:val="20"/>
        </w:numPr>
        <w:jc w:val="both"/>
        <w:rPr>
          <w:b/>
          <w:bCs/>
          <w:lang w:eastAsia="zh-CN"/>
        </w:rPr>
      </w:pPr>
      <w:r>
        <w:rPr>
          <w:b/>
          <w:bCs/>
          <w:lang w:eastAsia="zh-CN"/>
        </w:rPr>
        <w:t>Option 1: All the chips of one modulated symbol.</w:t>
      </w:r>
    </w:p>
    <w:p>
      <w:pPr>
        <w:numPr>
          <w:ilvl w:val="0"/>
          <w:numId w:val="20"/>
        </w:numPr>
        <w:jc w:val="both"/>
        <w:rPr>
          <w:b/>
          <w:bCs/>
          <w:lang w:eastAsia="zh-CN"/>
        </w:rPr>
      </w:pPr>
      <w:r>
        <w:rPr>
          <w:b/>
          <w:bCs/>
          <w:lang w:eastAsia="zh-CN"/>
        </w:rPr>
        <w:t>Option 2: One chip of a modulated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bookmarkStart w:id="45" w:name="_Hlk175039912"/>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 xml:space="preserve">We support the option2. For the option1, the definition of the modulated symbol  </w:t>
            </w:r>
            <w:r>
              <w:rPr>
                <w:rFonts w:hint="eastAsia" w:eastAsiaTheme="minorEastAsia"/>
                <w:lang w:eastAsia="zh-CN"/>
              </w:rPr>
              <w:t>n</w:t>
            </w:r>
            <w:r>
              <w:rPr>
                <w:rFonts w:eastAsiaTheme="minorEastAsia"/>
                <w:lang w:eastAsia="zh-CN"/>
              </w:rPr>
              <w:t xml:space="preserve">eeds to be clarified. </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vAlign w:val="top"/>
          </w:tcPr>
          <w:p>
            <w:pPr>
              <w:jc w:val="both"/>
              <w:rPr>
                <w:rFonts w:hint="eastAsia" w:ascii="Times New Roman" w:hAnsi="Times New Roman" w:eastAsia="Malgun Gothic" w:cs="Times New Roman"/>
                <w:sz w:val="24"/>
                <w:szCs w:val="24"/>
                <w:lang w:val="en-US" w:eastAsia="zh-CN" w:bidi="he-IL"/>
              </w:rPr>
            </w:pPr>
            <w:r>
              <w:rPr>
                <w:rFonts w:hint="eastAsia" w:eastAsia="宋体"/>
                <w:color w:val="auto"/>
                <w:lang w:val="en-US" w:eastAsia="zh-CN"/>
              </w:rPr>
              <w:t>ZTE, Sanechips</w:t>
            </w:r>
          </w:p>
        </w:tc>
        <w:tc>
          <w:tcPr>
            <w:tcW w:w="8115" w:type="dxa"/>
            <w:shd w:val="clear" w:color="auto" w:fill="auto"/>
            <w:vAlign w:val="top"/>
          </w:tcPr>
          <w:p>
            <w:pPr>
              <w:jc w:val="both"/>
              <w:rPr>
                <w:rFonts w:hint="eastAsia" w:eastAsia="宋体"/>
                <w:color w:val="auto"/>
                <w:lang w:val="en-US" w:eastAsia="zh-CN"/>
              </w:rPr>
            </w:pPr>
            <w:r>
              <w:rPr>
                <w:rFonts w:hint="eastAsia" w:eastAsia="宋体"/>
                <w:color w:val="auto"/>
                <w:lang w:val="en-US" w:eastAsia="zh-CN"/>
              </w:rPr>
              <w:t>Partially agree with the proposal.</w:t>
            </w:r>
          </w:p>
          <w:p>
            <w:pPr>
              <w:jc w:val="both"/>
              <w:rPr>
                <w:rFonts w:hint="eastAsia" w:eastAsia="宋体"/>
                <w:color w:val="auto"/>
                <w:szCs w:val="21"/>
                <w:lang w:val="en-US" w:eastAsia="zh-CN"/>
              </w:rPr>
            </w:pPr>
            <w:r>
              <w:rPr>
                <w:rFonts w:hint="eastAsia" w:eastAsia="宋体"/>
                <w:color w:val="auto"/>
                <w:szCs w:val="21"/>
                <w:lang w:val="en-US" w:eastAsia="zh-CN"/>
              </w:rPr>
              <w:t xml:space="preserve">In our views, </w:t>
            </w:r>
            <w:r>
              <w:rPr>
                <w:rFonts w:hint="eastAsia"/>
                <w:color w:val="auto"/>
                <w:szCs w:val="21"/>
              </w:rPr>
              <w:t xml:space="preserve">the definition of the smallest time unit of resource allocation, the duration of codeword, i.e. </w:t>
            </w:r>
            <w:r>
              <w:rPr>
                <w:rFonts w:hint="eastAsia"/>
                <w:color w:val="auto"/>
              </w:rPr>
              <w:t>the product of the number of bits of a codeword and</w:t>
            </w:r>
            <w:r>
              <w:rPr>
                <w:rFonts w:hint="eastAsia"/>
                <w:color w:val="auto"/>
                <w:szCs w:val="21"/>
              </w:rPr>
              <w:t xml:space="preserve"> the line-code chip duration</w:t>
            </w:r>
            <w:r>
              <w:rPr>
                <w:rFonts w:hint="eastAsia" w:eastAsia="宋体"/>
                <w:color w:val="auto"/>
                <w:szCs w:val="21"/>
                <w:lang w:val="en-US" w:eastAsia="zh-CN"/>
              </w:rPr>
              <w:t>, can be used as an option.</w:t>
            </w:r>
          </w:p>
          <w:p>
            <w:pPr>
              <w:jc w:val="both"/>
              <w:rPr>
                <w:rFonts w:hint="default" w:eastAsia="宋体"/>
                <w:color w:val="auto"/>
                <w:szCs w:val="21"/>
                <w:lang w:val="en-US" w:eastAsia="zh-CN"/>
              </w:rPr>
            </w:pPr>
            <w:r>
              <w:rPr>
                <w:rFonts w:hint="eastAsia" w:eastAsia="宋体"/>
                <w:color w:val="auto"/>
                <w:szCs w:val="21"/>
                <w:lang w:val="en-US" w:eastAsia="zh-CN"/>
              </w:rPr>
              <w:t xml:space="preserve">Moreover, the term </w:t>
            </w:r>
            <w:r>
              <w:rPr>
                <w:rFonts w:hint="default" w:eastAsia="宋体"/>
                <w:color w:val="auto"/>
                <w:szCs w:val="21"/>
                <w:lang w:val="en-US" w:eastAsia="zh-CN"/>
              </w:rPr>
              <w:t>“</w:t>
            </w:r>
            <w:r>
              <w:rPr>
                <w:rFonts w:hint="eastAsia" w:eastAsia="宋体"/>
                <w:color w:val="auto"/>
                <w:szCs w:val="21"/>
                <w:lang w:val="en-US" w:eastAsia="zh-CN"/>
              </w:rPr>
              <w:t>modulated symbol</w:t>
            </w:r>
            <w:r>
              <w:rPr>
                <w:rFonts w:hint="default" w:eastAsia="宋体"/>
                <w:color w:val="auto"/>
                <w:szCs w:val="21"/>
                <w:lang w:val="en-US" w:eastAsia="zh-CN"/>
              </w:rPr>
              <w:t>”</w:t>
            </w:r>
            <w:r>
              <w:rPr>
                <w:rFonts w:hint="eastAsia" w:eastAsia="宋体"/>
                <w:color w:val="auto"/>
                <w:szCs w:val="21"/>
                <w:lang w:val="en-US" w:eastAsia="zh-CN"/>
              </w:rPr>
              <w:t xml:space="preserve"> needs to be clarified.</w:t>
            </w:r>
          </w:p>
          <w:p>
            <w:pPr>
              <w:jc w:val="both"/>
              <w:rPr>
                <w:b/>
                <w:bCs/>
                <w:lang w:eastAsia="zh-CN"/>
              </w:rPr>
            </w:pPr>
            <w:r>
              <w:rPr>
                <w:b/>
                <w:bCs/>
                <w:lang w:eastAsia="zh-CN"/>
              </w:rPr>
              <w:t>Proposal 2.7.2b(I): The smallest unit of resource allocation in R2D is [at least] corresponding to:</w:t>
            </w:r>
          </w:p>
          <w:p>
            <w:pPr>
              <w:numPr>
                <w:ilvl w:val="0"/>
                <w:numId w:val="20"/>
              </w:numPr>
              <w:jc w:val="both"/>
              <w:rPr>
                <w:b/>
                <w:bCs/>
                <w:lang w:eastAsia="zh-CN"/>
              </w:rPr>
            </w:pPr>
            <w:r>
              <w:rPr>
                <w:b/>
                <w:bCs/>
                <w:lang w:eastAsia="zh-CN"/>
              </w:rPr>
              <w:t>Option 1: All the chips of one modulated symbol.</w:t>
            </w:r>
          </w:p>
          <w:p>
            <w:pPr>
              <w:numPr>
                <w:ilvl w:val="0"/>
                <w:numId w:val="20"/>
              </w:numPr>
              <w:jc w:val="both"/>
              <w:rPr>
                <w:b/>
                <w:bCs/>
                <w:lang w:eastAsia="zh-CN"/>
              </w:rPr>
            </w:pPr>
            <w:r>
              <w:rPr>
                <w:b/>
                <w:bCs/>
                <w:lang w:eastAsia="zh-CN"/>
              </w:rPr>
              <w:t>Option 2: One chip of a modulated symbol.</w:t>
            </w:r>
          </w:p>
          <w:p>
            <w:pPr>
              <w:numPr>
                <w:ilvl w:val="0"/>
                <w:numId w:val="20"/>
              </w:numPr>
              <w:jc w:val="both"/>
              <w:rPr>
                <w:b/>
                <w:bCs/>
                <w:lang w:eastAsia="zh-CN"/>
              </w:rPr>
            </w:pPr>
            <w:r>
              <w:rPr>
                <w:rFonts w:hint="eastAsia" w:eastAsia="Malgun Gothic"/>
                <w:b/>
                <w:bCs/>
                <w:color w:val="FF0000"/>
                <w:kern w:val="2"/>
                <w:lang w:val="en-US" w:eastAsia="zh-CN" w:bidi="ar-SA"/>
              </w:rPr>
              <w:t xml:space="preserve">Option 3: </w:t>
            </w:r>
            <w:r>
              <w:rPr>
                <w:rFonts w:eastAsia="Malgun Gothic"/>
                <w:b/>
                <w:bCs/>
                <w:color w:val="FF0000"/>
                <w:kern w:val="2"/>
                <w:lang w:eastAsia="zh-CN" w:bidi="ar-SA"/>
              </w:rPr>
              <w:t xml:space="preserve">All the chips of </w:t>
            </w:r>
            <w:r>
              <w:rPr>
                <w:rFonts w:hint="eastAsia" w:eastAsia="Malgun Gothic"/>
                <w:b/>
                <w:bCs/>
                <w:color w:val="FF0000"/>
                <w:kern w:val="2"/>
                <w:lang w:val="en-US" w:eastAsia="zh-CN" w:bidi="ar-SA"/>
              </w:rPr>
              <w:t>one codeword</w:t>
            </w:r>
            <w:r>
              <w:rPr>
                <w:rFonts w:hint="eastAsia"/>
                <w:b/>
                <w:bCs/>
                <w:lang w:val="en-US" w:eastAsia="zh-CN"/>
              </w:rPr>
              <w:t>.</w:t>
            </w:r>
          </w:p>
          <w:p>
            <w:pPr>
              <w:jc w:val="both"/>
              <w:rPr>
                <w:rFonts w:hint="default" w:ascii="Times New Roman" w:hAnsi="Times New Roman" w:eastAsia="宋体" w:cs="Times New Roman"/>
                <w:sz w:val="24"/>
                <w:szCs w:val="21"/>
                <w:lang w:val="en-US" w:eastAsia="zh-CN"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p>
        </w:tc>
        <w:tc>
          <w:tcPr>
            <w:tcW w:w="8115" w:type="dxa"/>
            <w:shd w:val="clear" w:color="auto" w:fill="auto"/>
          </w:tcPr>
          <w:p>
            <w:pPr>
              <w:jc w:val="both"/>
              <w:rPr>
                <w:rFonts w:eastAsia="Yu Mincho"/>
                <w:lang w:eastAsia="ja-JP"/>
              </w:rPr>
            </w:pPr>
          </w:p>
        </w:tc>
      </w:tr>
    </w:tbl>
    <w:p>
      <w:pPr>
        <w:rPr>
          <w:lang w:eastAsia="zh-CN" w:bidi="ar-SA"/>
        </w:rPr>
      </w:pPr>
    </w:p>
    <w:p>
      <w:pPr>
        <w:pStyle w:val="3"/>
        <w:jc w:val="both"/>
        <w:rPr>
          <w:rFonts w:ascii="Times New Roman" w:hAnsi="Times New Roman"/>
          <w:i w:val="0"/>
          <w:iCs w:val="0"/>
          <w:szCs w:val="24"/>
        </w:rPr>
      </w:pPr>
      <w:bookmarkStart w:id="46" w:name="_R2D_bandwidths_[ACTIVE]"/>
      <w:bookmarkEnd w:id="46"/>
      <w:bookmarkStart w:id="47" w:name="_A-IoT_DL_bandwidths"/>
      <w:bookmarkEnd w:id="47"/>
      <w:bookmarkStart w:id="48" w:name="_Toc159620319"/>
      <w:r>
        <w:rPr>
          <w:rFonts w:ascii="Times New Roman" w:hAnsi="Times New Roman"/>
          <w:i w:val="0"/>
          <w:iCs w:val="0"/>
          <w:szCs w:val="24"/>
        </w:rPr>
        <w:t>R2D bandwidths [ACTIVE]</w:t>
      </w:r>
      <w:bookmarkEnd w:id="4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rFonts w:eastAsia="等线"/>
                <w:bCs/>
                <w:lang w:eastAsia="zh-CN"/>
              </w:rPr>
            </w:pPr>
            <w:r>
              <w:rPr>
                <w:bCs/>
                <w:lang w:eastAsia="zh-CN"/>
              </w:rPr>
              <w:t>At least the following bandwidths for R2D are defined for the purpose of the study:</w:t>
            </w:r>
          </w:p>
          <w:p>
            <w:pPr>
              <w:numPr>
                <w:ilvl w:val="0"/>
                <w:numId w:val="22"/>
              </w:numPr>
              <w:jc w:val="both"/>
              <w:rPr>
                <w:bCs/>
                <w:lang w:eastAsia="zh-CN"/>
              </w:rPr>
            </w:pPr>
            <w:r>
              <w:rPr>
                <w:bCs/>
                <w:lang w:eastAsia="zh-CN"/>
              </w:rPr>
              <w:t>Transmission bandwidth, B</w:t>
            </w:r>
            <w:r>
              <w:rPr>
                <w:bCs/>
                <w:vertAlign w:val="subscript"/>
                <w:lang w:eastAsia="zh-CN"/>
              </w:rPr>
              <w:t>tx,R2D</w:t>
            </w:r>
            <w:r>
              <w:rPr>
                <w:rFonts w:eastAsia="等线"/>
                <w:bCs/>
                <w:lang w:eastAsia="zh-CN"/>
              </w:rPr>
              <w:t xml:space="preserve"> from a Reader perspective: The frequency resources used for transmitting R2D</w:t>
            </w:r>
          </w:p>
          <w:p>
            <w:pPr>
              <w:numPr>
                <w:ilvl w:val="0"/>
                <w:numId w:val="22"/>
              </w:numPr>
              <w:jc w:val="both"/>
              <w:rPr>
                <w:bCs/>
                <w:lang w:eastAsia="zh-CN"/>
              </w:rPr>
            </w:pPr>
            <w:r>
              <w:rPr>
                <w:bCs/>
                <w:lang w:eastAsia="zh-CN"/>
              </w:rPr>
              <w:t>Occupied bandwidth, B</w:t>
            </w:r>
            <w:r>
              <w:rPr>
                <w:bCs/>
                <w:vertAlign w:val="subscript"/>
                <w:lang w:eastAsia="zh-CN"/>
              </w:rPr>
              <w:t>occ,R2D</w:t>
            </w:r>
            <w:r>
              <w:rPr>
                <w:rFonts w:eastAsia="等线"/>
                <w:bCs/>
                <w:lang w:eastAsia="zh-CN"/>
              </w:rPr>
              <w:t xml:space="preserve"> from a Reader perspective: The frequency resources used for transmitting R2D, and potential guard band</w:t>
            </w:r>
          </w:p>
          <w:p>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pPr>
              <w:numPr>
                <w:ilvl w:val="1"/>
                <w:numId w:val="22"/>
              </w:numPr>
              <w:jc w:val="both"/>
              <w:rPr>
                <w:lang w:eastAsia="zh-CN"/>
              </w:rPr>
            </w:pPr>
            <w:r>
              <w:rPr>
                <w:bCs/>
                <w:lang w:eastAsia="zh-CN"/>
              </w:rPr>
              <w:t>Possible values of each bandwidth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Cs/>
                <w:highlight w:val="green"/>
                <w:lang w:eastAsia="zh-CN"/>
              </w:rPr>
              <w:t>Agreement RAN1#116</w:t>
            </w:r>
            <w:r>
              <w:rPr>
                <w:bCs/>
                <w:lang w:eastAsia="zh-CN"/>
              </w:rPr>
              <w:t>bis</w:t>
            </w:r>
          </w:p>
          <w:p>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pPr>
              <w:numPr>
                <w:ilvl w:val="0"/>
                <w:numId w:val="14"/>
              </w:numPr>
              <w:jc w:val="both"/>
              <w:rPr>
                <w:bCs/>
                <w:lang w:eastAsia="zh-CN"/>
              </w:rPr>
            </w:pPr>
            <w:r>
              <w:rPr>
                <w:bCs/>
                <w:lang w:eastAsia="zh-CN"/>
              </w:rPr>
              <w:t>Alt 1: Including 180 kHz, 360 kHz, and FFS other values</w:t>
            </w:r>
          </w:p>
          <w:p>
            <w:pPr>
              <w:numPr>
                <w:ilvl w:val="0"/>
                <w:numId w:val="14"/>
              </w:numPr>
              <w:jc w:val="both"/>
              <w:rPr>
                <w:bCs/>
                <w:lang w:eastAsia="zh-CN"/>
              </w:rPr>
            </w:pPr>
            <w:r>
              <w:rPr>
                <w:bCs/>
                <w:lang w:eastAsia="zh-CN"/>
              </w:rPr>
              <w:t>Alt 2: Integer multiple(s) of 180 kHz (FFS: what integer(s))</w:t>
            </w:r>
          </w:p>
          <w:p>
            <w:pPr>
              <w:numPr>
                <w:ilvl w:val="0"/>
                <w:numId w:val="14"/>
              </w:numPr>
              <w:jc w:val="both"/>
              <w:rPr>
                <w:bCs/>
                <w:lang w:eastAsia="zh-CN"/>
              </w:rPr>
            </w:pPr>
            <w:r>
              <w:rPr>
                <w:bCs/>
                <w:lang w:eastAsia="zh-CN"/>
              </w:rPr>
              <w:t>Alt 3: Integer multiple(s) of the subcarrier spacing (FFS: what integer(s))</w:t>
            </w:r>
          </w:p>
        </w:tc>
      </w:tr>
    </w:tbl>
    <w:p>
      <w:pPr>
        <w:jc w:val="both"/>
        <w:rPr>
          <w:lang w:eastAsia="zh-CN"/>
        </w:rPr>
      </w:pPr>
    </w:p>
    <w:p>
      <w:pPr>
        <w:jc w:val="both"/>
        <w:rPr>
          <w:lang w:eastAsia="zh-CN"/>
        </w:rPr>
      </w:pPr>
      <w:r>
        <w:rPr>
          <w:lang w:eastAsia="zh-CN"/>
        </w:rPr>
        <w:t>For B</w:t>
      </w:r>
      <w:r>
        <w:rPr>
          <w:vertAlign w:val="subscript"/>
          <w:lang w:eastAsia="zh-CN"/>
        </w:rPr>
        <w:t>tx, R2D</w:t>
      </w:r>
      <w:r>
        <w:rPr>
          <w:lang w:eastAsia="zh-CN"/>
        </w:rPr>
        <w:t>, see section 2.2.1.</w:t>
      </w:r>
    </w:p>
    <w:p>
      <w:pPr>
        <w:jc w:val="both"/>
        <w:rPr>
          <w:lang w:eastAsia="zh-CN"/>
        </w:rPr>
      </w:pPr>
    </w:p>
    <w:p>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pPr>
        <w:pStyle w:val="2"/>
        <w:rPr>
          <w:rFonts w:ascii="Times New Roman" w:hAnsi="Times New Roman"/>
          <w:sz w:val="24"/>
          <w:szCs w:val="24"/>
        </w:rPr>
      </w:pPr>
      <w:r>
        <w:rPr>
          <w:rFonts w:ascii="Times New Roman" w:hAnsi="Times New Roman"/>
          <w:sz w:val="24"/>
          <w:szCs w:val="24"/>
        </w:rPr>
        <w:t>D2R</w:t>
      </w:r>
    </w:p>
    <w:p>
      <w:pPr>
        <w:pStyle w:val="3"/>
        <w:jc w:val="both"/>
        <w:rPr>
          <w:rFonts w:ascii="Times New Roman" w:hAnsi="Times New Roman"/>
          <w:i w:val="0"/>
          <w:iCs w:val="0"/>
          <w:szCs w:val="24"/>
        </w:rPr>
      </w:pPr>
      <w:bookmarkStart w:id="49" w:name="_A-IoT_UL_waveform"/>
      <w:bookmarkEnd w:id="49"/>
      <w:bookmarkStart w:id="50" w:name="_D2R_waveform_[ACTIVE]"/>
      <w:bookmarkEnd w:id="50"/>
      <w:bookmarkStart w:id="51" w:name="_Ref159542128"/>
      <w:bookmarkStart w:id="52" w:name="_Toc159620321"/>
      <w:bookmarkStart w:id="53" w:name="_Ref159710358"/>
      <w:r>
        <w:rPr>
          <w:rFonts w:ascii="Times New Roman" w:hAnsi="Times New Roman"/>
          <w:i w:val="0"/>
          <w:iCs w:val="0"/>
          <w:szCs w:val="24"/>
        </w:rPr>
        <w:t>D2R waveform</w:t>
      </w:r>
      <w:bookmarkEnd w:id="51"/>
      <w:r>
        <w:rPr>
          <w:rFonts w:ascii="Times New Roman" w:hAnsi="Times New Roman"/>
          <w:i w:val="0"/>
          <w:iCs w:val="0"/>
          <w:szCs w:val="24"/>
        </w:rPr>
        <w:t xml:space="preserve"> [ACTIVE]</w:t>
      </w:r>
      <w:bookmarkEnd w:id="52"/>
      <w:bookmarkEnd w:id="53"/>
      <w:bookmarkStart w:id="54" w:name="_Ref159542789"/>
    </w:p>
    <w:p>
      <w:pPr>
        <w:pStyle w:val="4"/>
        <w:rPr>
          <w:rFonts w:ascii="Times New Roman" w:hAnsi="Times New Roman"/>
          <w:i/>
        </w:rPr>
      </w:pPr>
      <w:r>
        <w:rPr>
          <w:rFonts w:ascii="Times New Roman" w:hAnsi="Times New Roman"/>
        </w:rPr>
        <w:t>Round 1</w:t>
      </w:r>
    </w:p>
    <w:p>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pPr>
        <w:jc w:val="both"/>
        <w:rPr>
          <w:rFonts w:eastAsiaTheme="minorEastAsia"/>
          <w:lang w:eastAsia="zh-CN"/>
        </w:rPr>
      </w:pPr>
    </w:p>
    <w:p>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pPr>
        <w:jc w:val="both"/>
        <w:rPr>
          <w:rFonts w:eastAsiaTheme="minorEastAsia"/>
          <w:lang w:eastAsia="zh-CN"/>
        </w:rPr>
      </w:pPr>
    </w:p>
    <w:p>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pPr>
        <w:jc w:val="both"/>
        <w:rPr>
          <w:lang w:eastAsia="zh-CN"/>
        </w:rPr>
      </w:pPr>
    </w:p>
    <w:p>
      <w:pPr>
        <w:jc w:val="both"/>
        <w:rPr>
          <w:b/>
          <w:bCs/>
          <w:lang w:eastAsia="zh-CN"/>
        </w:rPr>
      </w:pPr>
      <w:r>
        <w:rPr>
          <w:b/>
          <w:bCs/>
          <w:lang w:eastAsia="zh-CN"/>
        </w:rPr>
        <w:t>Proposal 3.1a(I): The D2R baseband waveform is single-carrier waveform and it can be used by all devices 1/2a/2b, i.e. it is non-OFDM based.</w:t>
      </w:r>
    </w:p>
    <w:p>
      <w:pPr>
        <w:jc w:val="both"/>
        <w:rPr>
          <w:b/>
          <w:bCs/>
          <w:lang w:eastAsia="zh-CN"/>
        </w:rPr>
      </w:pPr>
      <w:r>
        <w:rPr>
          <w:b/>
          <w:bCs/>
          <w:lang w:eastAsia="zh-CN"/>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LGE</w:t>
            </w:r>
          </w:p>
        </w:tc>
        <w:tc>
          <w:tcPr>
            <w:tcW w:w="8118" w:type="dxa"/>
            <w:shd w:val="clear" w:color="auto" w:fill="auto"/>
          </w:tcPr>
          <w:p>
            <w:pPr>
              <w:jc w:val="both"/>
              <w:rPr>
                <w:rFonts w:eastAsia="Malgun Gothic"/>
                <w:lang w:eastAsia="ko-KR"/>
              </w:rPr>
            </w:pPr>
            <w:r>
              <w:rPr>
                <w:rFonts w:hint="eastAsia" w:eastAsia="Malgun Gothic"/>
                <w:lang w:eastAsia="ko-KR"/>
              </w:rPr>
              <w:t>O</w:t>
            </w:r>
            <w:r>
              <w:rPr>
                <w:rFonts w:eastAsia="Malgun Gothic"/>
                <w:lang w:eastAsia="ko-KR"/>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We think this should be discussed under 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Yu Mincho"/>
                <w:lang w:eastAsia="ja-JP"/>
              </w:rPr>
              <w:t>Panasonic</w:t>
            </w:r>
          </w:p>
        </w:tc>
        <w:tc>
          <w:tcPr>
            <w:tcW w:w="8118" w:type="dxa"/>
            <w:shd w:val="clear" w:color="auto" w:fill="auto"/>
          </w:tcPr>
          <w:p>
            <w:pPr>
              <w:jc w:val="both"/>
              <w:rPr>
                <w:rFonts w:eastAsia="Malgun Gothic"/>
                <w:lang w:eastAsia="ko-KR"/>
              </w:rPr>
            </w:pPr>
            <w:r>
              <w:rPr>
                <w:rFonts w:hint="eastAsia" w:eastAsia="Yu Mincho"/>
                <w:lang w:eastAsia="ja-JP"/>
              </w:rPr>
              <w:t>Share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Spreadtrum</w:t>
            </w:r>
          </w:p>
        </w:tc>
        <w:tc>
          <w:tcPr>
            <w:tcW w:w="8118" w:type="dxa"/>
            <w:shd w:val="clear" w:color="auto" w:fill="auto"/>
          </w:tcPr>
          <w:p>
            <w:pPr>
              <w:jc w:val="both"/>
              <w:rPr>
                <w:rFonts w:eastAsia="Yu Mincho"/>
                <w:lang w:eastAsia="ja-JP"/>
              </w:rPr>
            </w:pPr>
            <w:r>
              <w:rPr>
                <w:rFonts w:eastAsia="Yu Mincho"/>
                <w:lang w:eastAsia="ja-JP"/>
              </w:rPr>
              <w:t>Yes. It would be beneficial for harmonized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Ericsson</w:t>
            </w:r>
          </w:p>
        </w:tc>
        <w:tc>
          <w:tcPr>
            <w:tcW w:w="8118" w:type="dxa"/>
            <w:shd w:val="clear" w:color="auto" w:fill="auto"/>
          </w:tcPr>
          <w:p>
            <w:pPr>
              <w:jc w:val="both"/>
              <w:rPr>
                <w:rFonts w:eastAsia="Yu Mincho"/>
                <w:lang w:eastAsia="ja-JP"/>
              </w:rPr>
            </w:pPr>
            <w:r>
              <w:rPr>
                <w:rFonts w:eastAsia="Yu Mincho"/>
                <w:lang w:eastAsia="ja-JP"/>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DOCOMO</w:t>
            </w:r>
          </w:p>
        </w:tc>
        <w:tc>
          <w:tcPr>
            <w:tcW w:w="8118"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Futurewei</w:t>
            </w:r>
          </w:p>
        </w:tc>
        <w:tc>
          <w:tcPr>
            <w:tcW w:w="8118"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tc>
      </w:tr>
    </w:tbl>
    <w:p>
      <w:pPr>
        <w:jc w:val="both"/>
        <w:rPr>
          <w:b/>
          <w:bCs/>
          <w:lang w:eastAsia="zh-CN"/>
        </w:rPr>
      </w:pPr>
    </w:p>
    <w:p>
      <w:pPr>
        <w:pStyle w:val="3"/>
        <w:jc w:val="both"/>
        <w:rPr>
          <w:rFonts w:ascii="Times New Roman" w:hAnsi="Times New Roman"/>
          <w:i w:val="0"/>
          <w:iCs w:val="0"/>
          <w:szCs w:val="24"/>
        </w:rPr>
      </w:pPr>
      <w:bookmarkStart w:id="55" w:name="_A-IoT_UL_modulation"/>
      <w:bookmarkEnd w:id="55"/>
      <w:bookmarkStart w:id="56" w:name="_D2R_modulation_[ACTIVE]"/>
      <w:bookmarkEnd w:id="56"/>
      <w:bookmarkStart w:id="57" w:name="_Ref159710448"/>
      <w:bookmarkStart w:id="58" w:name="_Toc159620322"/>
      <w:bookmarkStart w:id="59" w:name="_Ref164029007"/>
      <w:bookmarkStart w:id="60" w:name="_Ref163988803"/>
      <w:r>
        <w:rPr>
          <w:rFonts w:ascii="Times New Roman" w:hAnsi="Times New Roman"/>
          <w:i w:val="0"/>
          <w:iCs w:val="0"/>
          <w:szCs w:val="24"/>
        </w:rPr>
        <w:t>D2R modulation [ACTIVE]</w:t>
      </w:r>
      <w:bookmarkEnd w:id="57"/>
      <w:bookmarkEnd w:id="58"/>
      <w:bookmarkEnd w:id="59"/>
      <w:bookmarkEnd w:id="60"/>
    </w:p>
    <w:p>
      <w:pPr>
        <w:pStyle w:val="4"/>
        <w:rPr>
          <w:rFonts w:ascii="Times New Roman" w:hAnsi="Times New Roman"/>
          <w:sz w:val="24"/>
          <w:szCs w:val="24"/>
        </w:rPr>
      </w:pPr>
      <w:r>
        <w:rPr>
          <w:rFonts w:ascii="Times New Roman" w:hAnsi="Times New Roman"/>
          <w:sz w:val="24"/>
          <w:szCs w:val="24"/>
        </w:rPr>
        <w:t>Modulation scheme(s)</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Study for all devices the following for D2R baseband modulation, for potential down-selection:</w:t>
            </w:r>
          </w:p>
          <w:p>
            <w:pPr>
              <w:numPr>
                <w:ilvl w:val="0"/>
                <w:numId w:val="4"/>
              </w:numPr>
              <w:jc w:val="both"/>
              <w:rPr>
                <w:rFonts w:eastAsia="等线"/>
                <w:bCs/>
                <w:lang w:eastAsia="zh-CN"/>
              </w:rPr>
            </w:pPr>
            <w:r>
              <w:rPr>
                <w:rFonts w:eastAsia="等线"/>
                <w:bCs/>
                <w:lang w:eastAsia="zh-CN"/>
              </w:rPr>
              <w:t>OOK</w:t>
            </w:r>
          </w:p>
          <w:p>
            <w:pPr>
              <w:numPr>
                <w:ilvl w:val="0"/>
                <w:numId w:val="4"/>
              </w:numPr>
              <w:jc w:val="both"/>
              <w:rPr>
                <w:rFonts w:eastAsia="等线"/>
                <w:bCs/>
                <w:lang w:eastAsia="zh-CN"/>
              </w:rPr>
            </w:pPr>
            <w:r>
              <w:rPr>
                <w:rFonts w:eastAsia="等线"/>
                <w:bCs/>
                <w:lang w:eastAsia="zh-CN"/>
              </w:rPr>
              <w:t>Binary PSK</w:t>
            </w:r>
          </w:p>
          <w:p>
            <w:pPr>
              <w:numPr>
                <w:ilvl w:val="0"/>
                <w:numId w:val="4"/>
              </w:numPr>
              <w:jc w:val="both"/>
              <w:rPr>
                <w:rFonts w:eastAsia="等线"/>
                <w:bCs/>
                <w:lang w:eastAsia="zh-CN"/>
              </w:rPr>
            </w:pPr>
            <w:r>
              <w:rPr>
                <w:rFonts w:eastAsia="等线"/>
                <w:bCs/>
                <w:lang w:eastAsia="zh-CN"/>
              </w:rPr>
              <w:t>Binary FSK</w:t>
            </w:r>
          </w:p>
          <w:p>
            <w:pPr>
              <w:numPr>
                <w:ilvl w:val="1"/>
                <w:numId w:val="4"/>
              </w:numPr>
              <w:jc w:val="both"/>
              <w:rPr>
                <w:rFonts w:eastAsia="等线"/>
                <w:bCs/>
                <w:lang w:eastAsia="zh-CN"/>
              </w:rPr>
            </w:pPr>
            <w:r>
              <w:rPr>
                <w:rFonts w:eastAsia="等线"/>
                <w:bCs/>
                <w:lang w:eastAsia="zh-CN"/>
              </w:rPr>
              <w:t>Strive to identify one variant of Binary FSK to study further</w:t>
            </w: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pPr>
        <w:jc w:val="both"/>
        <w:rPr>
          <w:lang w:eastAsia="zh-CN"/>
        </w:rPr>
      </w:pPr>
    </w:p>
    <w:p>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pPr>
        <w:rPr>
          <w:lang w:eastAsia="zh-CN"/>
        </w:rPr>
      </w:pPr>
    </w:p>
    <w:p>
      <w:pPr>
        <w:jc w:val="both"/>
        <w:rPr>
          <w:b/>
          <w:bCs/>
          <w:lang w:eastAsia="zh-CN"/>
        </w:rPr>
      </w:pPr>
      <w:r>
        <w:rPr>
          <w:b/>
          <w:bCs/>
          <w:lang w:eastAsia="zh-CN"/>
        </w:rPr>
        <w:t xml:space="preserve">Proposal 3.2.1(I): </w:t>
      </w:r>
    </w:p>
    <w:p>
      <w:pPr>
        <w:numPr>
          <w:ilvl w:val="0"/>
          <w:numId w:val="4"/>
        </w:numPr>
        <w:jc w:val="both"/>
        <w:rPr>
          <w:b/>
          <w:bCs/>
          <w:lang w:eastAsia="zh-CN"/>
        </w:rPr>
      </w:pPr>
      <w:r>
        <w:rPr>
          <w:b/>
          <w:bCs/>
          <w:lang w:eastAsia="zh-CN"/>
        </w:rPr>
        <w:t>OOK and Binary PSK are used for D2R for all devices.</w:t>
      </w:r>
    </w:p>
    <w:p>
      <w:pPr>
        <w:numPr>
          <w:ilvl w:val="1"/>
          <w:numId w:val="4"/>
        </w:numPr>
        <w:jc w:val="both"/>
        <w:rPr>
          <w:b/>
          <w:bCs/>
          <w:lang w:eastAsia="zh-CN"/>
        </w:rPr>
      </w:pPr>
      <w:r>
        <w:rPr>
          <w:b/>
          <w:bCs/>
          <w:lang w:eastAsia="zh-CN"/>
        </w:rPr>
        <w:t>FFS: Whether/how pulse shaping of Binary PSK and impact to devices</w:t>
      </w:r>
    </w:p>
    <w:p>
      <w:pPr>
        <w:numPr>
          <w:ilvl w:val="0"/>
          <w:numId w:val="4"/>
        </w:numPr>
        <w:jc w:val="both"/>
        <w:rPr>
          <w:b/>
          <w:bCs/>
          <w:lang w:eastAsia="zh-CN"/>
        </w:rPr>
      </w:pPr>
      <w:r>
        <w:rPr>
          <w:b/>
          <w:bCs/>
          <w:lang w:eastAsia="zh-CN"/>
        </w:rPr>
        <w:t>Strive to identify one variant of Binary FSK for D2R for all devices among the following:</w:t>
      </w:r>
    </w:p>
    <w:p>
      <w:pPr>
        <w:numPr>
          <w:ilvl w:val="1"/>
          <w:numId w:val="4"/>
        </w:numPr>
        <w:jc w:val="both"/>
        <w:rPr>
          <w:b/>
          <w:bCs/>
          <w:lang w:eastAsia="zh-CN"/>
        </w:rPr>
      </w:pPr>
      <w:r>
        <w:rPr>
          <w:b/>
          <w:bCs/>
          <w:lang w:eastAsia="zh-CN"/>
        </w:rPr>
        <w:t>Variant 1: Frequency offset being a function of symbol rate</w:t>
      </w:r>
    </w:p>
    <w:p>
      <w:pPr>
        <w:numPr>
          <w:ilvl w:val="1"/>
          <w:numId w:val="4"/>
        </w:numPr>
        <w:jc w:val="both"/>
        <w:rPr>
          <w:b/>
          <w:bCs/>
          <w:lang w:eastAsia="zh-CN"/>
        </w:rPr>
      </w:pPr>
      <w:r>
        <w:rPr>
          <w:b/>
          <w:bCs/>
          <w:lang w:eastAsia="zh-CN"/>
        </w:rPr>
        <w:t>Variant 2: MSK (and not GMSK)</w:t>
      </w:r>
    </w:p>
    <w:p>
      <w:pPr>
        <w:numPr>
          <w:ilvl w:val="1"/>
          <w:numId w:val="4"/>
        </w:numPr>
        <w:jc w:val="both"/>
        <w:rPr>
          <w:b/>
          <w:bCs/>
          <w:lang w:eastAsia="zh-CN"/>
        </w:rPr>
      </w:pPr>
      <w:r>
        <w:rPr>
          <w:b/>
          <w:bCs/>
          <w:lang w:eastAsia="zh-CN"/>
        </w:rPr>
        <w:t>Variant 3: GFSK</w:t>
      </w:r>
    </w:p>
    <w:p>
      <w:pPr>
        <w:numPr>
          <w:ilvl w:val="1"/>
          <w:numId w:val="4"/>
        </w:numPr>
        <w:jc w:val="both"/>
        <w:rPr>
          <w:b/>
          <w:bCs/>
          <w:lang w:eastAsia="zh-CN"/>
        </w:rPr>
      </w:pPr>
      <w:r>
        <w:rPr>
          <w:b/>
          <w:bCs/>
          <w:lang w:eastAsia="zh-CN"/>
        </w:rPr>
        <w:t>Variant 4: GMSK</w:t>
      </w:r>
    </w:p>
    <w:p>
      <w:pPr>
        <w:numPr>
          <w:ilvl w:val="1"/>
          <w:numId w:val="4"/>
        </w:numPr>
        <w:jc w:val="both"/>
        <w:rPr>
          <w:b/>
          <w:bCs/>
          <w:lang w:eastAsia="zh-CN"/>
        </w:rPr>
      </w:pPr>
      <w:r>
        <w:rPr>
          <w:b/>
          <w:bCs/>
          <w:lang w:eastAsia="zh-CN"/>
        </w:rPr>
        <w:t>Variant 5: Deprioritize/not study further</w:t>
      </w:r>
    </w:p>
    <w:p>
      <w:pPr>
        <w:rPr>
          <w:color w:val="FF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TCL</w:t>
            </w:r>
          </w:p>
        </w:tc>
        <w:tc>
          <w:tcPr>
            <w:tcW w:w="8118" w:type="dxa"/>
            <w:shd w:val="clear" w:color="auto" w:fill="auto"/>
          </w:tcPr>
          <w:p>
            <w:pPr>
              <w:jc w:val="both"/>
              <w:rPr>
                <w:rFonts w:eastAsia="Yu Mincho"/>
                <w:lang w:eastAsia="ja-JP"/>
              </w:rPr>
            </w:pPr>
            <w:r>
              <w:rPr>
                <w:rFonts w:eastAsia="微软雅黑"/>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hAnsi="Times New Roman Bold" w:eastAsia="微软雅黑" w:cs="Times New Roman Bold"/>
                <w:b/>
                <w:iCs/>
                <w:szCs w:val="20"/>
              </w:rPr>
              <w:t>variant 5 is okay at least for device 1 and 2a</w:t>
            </w:r>
            <w:r>
              <w:rPr>
                <w:rFonts w:eastAsia="微软雅黑"/>
                <w:bCs/>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LGE</w:t>
            </w:r>
          </w:p>
        </w:tc>
        <w:tc>
          <w:tcPr>
            <w:tcW w:w="8118" w:type="dxa"/>
            <w:shd w:val="clear" w:color="auto" w:fill="auto"/>
          </w:tcPr>
          <w:p>
            <w:pPr>
              <w:jc w:val="both"/>
              <w:rPr>
                <w:rFonts w:eastAsia="Yu Mincho"/>
                <w:lang w:eastAsia="ja-JP"/>
              </w:rPr>
            </w:pPr>
            <w:r>
              <w:rPr>
                <w:rFonts w:eastAsia="Yu Mincho"/>
                <w:lang w:eastAsia="ja-JP"/>
              </w:rPr>
              <w:t>On one variant for BFSK, further study on potential enhancements for BFSK for better spectral efficiency is needed before the discussion on down-selection on the D2R modulation scheme. In addition, as better coexistence with other features of AmIoT devices are important as well, Variant 1 can also be studied. So we think Variant 1/2/3/4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 xml:space="preserve">We have a comment on </w:t>
            </w:r>
            <w:r>
              <w:rPr>
                <w:rFonts w:eastAsia="Yu Mincho"/>
                <w:lang w:eastAsia="ja-JP"/>
              </w:rPr>
              <w:t>“</w:t>
            </w:r>
            <w:r>
              <w:rPr>
                <w:rFonts w:hint="eastAsia" w:eastAsia="Yu Mincho"/>
                <w:lang w:eastAsia="ja-JP"/>
              </w:rPr>
              <w:t>backscatter</w:t>
            </w:r>
            <w:r>
              <w:rPr>
                <w:rFonts w:eastAsia="Yu Mincho"/>
                <w:lang w:eastAsia="ja-JP"/>
              </w:rPr>
              <w:t>”</w:t>
            </w:r>
            <w:r>
              <w:rPr>
                <w:rFonts w:hint="eastAsia" w:eastAsia="Yu Mincho"/>
                <w:lang w:eastAsia="ja-JP"/>
              </w:rPr>
              <w:t xml:space="preserve"> vs </w:t>
            </w:r>
            <w:r>
              <w:rPr>
                <w:rFonts w:eastAsia="Yu Mincho"/>
                <w:lang w:eastAsia="ja-JP"/>
              </w:rPr>
              <w:t>“</w:t>
            </w:r>
            <w:r>
              <w:rPr>
                <w:rFonts w:hint="eastAsia" w:eastAsia="Yu Mincho"/>
                <w:lang w:eastAsia="ja-JP"/>
              </w:rPr>
              <w:t>baseband modulation</w:t>
            </w:r>
            <w:r>
              <w:rPr>
                <w:rFonts w:eastAsia="Yu Mincho"/>
                <w:lang w:eastAsia="ja-JP"/>
              </w:rPr>
              <w:t>”</w:t>
            </w:r>
            <w:r>
              <w:rPr>
                <w:rFonts w:hint="eastAsia" w:eastAsia="Yu Mincho"/>
                <w:lang w:eastAsia="ja-JP"/>
              </w:rPr>
              <w:t xml:space="preserve"> part under </w:t>
            </w:r>
            <w:r>
              <w:rPr>
                <w:rFonts w:eastAsia="Yu Mincho"/>
                <w:lang w:eastAsia="ja-JP"/>
              </w:rPr>
              <w:t>Proposal 3.3.2a(I)</w:t>
            </w:r>
            <w:r>
              <w:rPr>
                <w:rFonts w:hint="eastAsia" w:eastAsia="Yu Mincho"/>
                <w:lang w:eastAsia="ja-JP"/>
              </w:rPr>
              <w:t>. We think it is better to discuss these together.</w:t>
            </w:r>
          </w:p>
          <w:p>
            <w:pPr>
              <w:jc w:val="both"/>
              <w:rPr>
                <w:rFonts w:eastAsia="Yu Mincho"/>
                <w:lang w:eastAsia="ja-JP"/>
              </w:rPr>
            </w:pPr>
          </w:p>
          <w:p>
            <w:pPr>
              <w:jc w:val="both"/>
              <w:rPr>
                <w:rFonts w:eastAsia="Yu Mincho"/>
                <w:lang w:eastAsia="ja-JP"/>
              </w:rPr>
            </w:pPr>
            <w:r>
              <w:rPr>
                <w:rFonts w:hint="eastAsia" w:eastAsia="Yu Mincho"/>
                <w:lang w:eastAsia="ja-JP"/>
              </w:rPr>
              <w:t>Other than the above, we have following comments:</w:t>
            </w:r>
          </w:p>
          <w:p>
            <w:pPr>
              <w:pStyle w:val="50"/>
              <w:numPr>
                <w:ilvl w:val="0"/>
                <w:numId w:val="23"/>
              </w:numPr>
              <w:ind w:firstLineChars="0"/>
              <w:rPr>
                <w:rFonts w:eastAsia="Yu Mincho"/>
                <w:lang w:eastAsia="ja-JP"/>
              </w:rPr>
            </w:pPr>
            <w:r>
              <w:rPr>
                <w:rFonts w:hint="eastAsia" w:eastAsia="Yu Mincho"/>
                <w:lang w:eastAsia="ja-JP"/>
              </w:rPr>
              <w:t>Need to understand whether the sub-bullet of the 1</w:t>
            </w:r>
            <w:r>
              <w:rPr>
                <w:rFonts w:hint="eastAsia" w:eastAsia="Yu Mincho"/>
                <w:vertAlign w:val="superscript"/>
                <w:lang w:eastAsia="ja-JP"/>
              </w:rPr>
              <w:t>st</w:t>
            </w:r>
            <w:r>
              <w:rPr>
                <w:rFonts w:hint="eastAsia" w:eastAsia="Yu Mincho"/>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hint="eastAsia" w:eastAsia="Yu Mincho"/>
                <w:lang w:eastAsia="ja-JP"/>
              </w:rPr>
              <w:t xml:space="preserve"> to clarify that.</w:t>
            </w:r>
          </w:p>
          <w:p>
            <w:pPr>
              <w:pStyle w:val="50"/>
              <w:numPr>
                <w:ilvl w:val="0"/>
                <w:numId w:val="23"/>
              </w:numPr>
              <w:ind w:firstLineChars="0"/>
              <w:rPr>
                <w:rFonts w:eastAsia="Yu Mincho"/>
                <w:lang w:eastAsia="ja-JP"/>
              </w:rPr>
            </w:pPr>
            <w:r>
              <w:rPr>
                <w:rFonts w:hint="eastAsia" w:eastAsia="Yu Mincho"/>
                <w:lang w:eastAsia="ja-JP"/>
              </w:rPr>
              <w:t>Is it correct understanding that OOK and BPSK here are for modulating each chip after small frequency shift, while Binary FSK here is for modulating each bit before small frequency shift?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Yu Mincho"/>
                <w:lang w:eastAsia="ja-JP"/>
              </w:rPr>
            </w:pPr>
            <w:r>
              <w:rPr>
                <w:rFonts w:eastAsia="Yu Mincho"/>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Theme="minorEastAsia"/>
                <w:lang w:eastAsia="zh-CN"/>
              </w:rPr>
              <w:t>Spreadtrum</w:t>
            </w:r>
          </w:p>
        </w:tc>
        <w:tc>
          <w:tcPr>
            <w:tcW w:w="8118" w:type="dxa"/>
            <w:shd w:val="clear" w:color="auto" w:fill="auto"/>
          </w:tcPr>
          <w:p>
            <w:pPr>
              <w:jc w:val="both"/>
              <w:rPr>
                <w:rFonts w:eastAsia="Yu Mincho"/>
                <w:lang w:eastAsia="ja-JP"/>
              </w:rPr>
            </w:pPr>
            <w:r>
              <w:rPr>
                <w:rFonts w:eastAsiaTheme="minor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Yu Mincho"/>
                <w:lang w:eastAsia="ja-JP"/>
              </w:rPr>
              <w:t>Ericsson</w:t>
            </w:r>
          </w:p>
        </w:tc>
        <w:tc>
          <w:tcPr>
            <w:tcW w:w="8118" w:type="dxa"/>
            <w:shd w:val="clear" w:color="auto" w:fill="auto"/>
          </w:tcPr>
          <w:p>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DOCOMO</w:t>
            </w:r>
          </w:p>
        </w:tc>
        <w:tc>
          <w:tcPr>
            <w:tcW w:w="8118"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e are open to study BFSK.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eastAsia"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are fine for the O</w:t>
            </w:r>
            <w:r>
              <w:rPr>
                <w:rFonts w:hint="eastAsia" w:eastAsiaTheme="minorEastAsia"/>
                <w:lang w:eastAsia="zh-CN"/>
              </w:rPr>
              <w:t>OK</w:t>
            </w:r>
            <w:r>
              <w:rPr>
                <w:rFonts w:eastAsiaTheme="minorEastAsia"/>
                <w:lang w:eastAsia="zh-CN"/>
              </w:rPr>
              <w:t xml:space="preserve"> </w:t>
            </w:r>
            <w:r>
              <w:rPr>
                <w:rFonts w:hint="eastAsia" w:eastAsiaTheme="minorEastAsia"/>
                <w:lang w:eastAsia="zh-CN"/>
              </w:rPr>
              <w:t>and</w:t>
            </w:r>
            <w:r>
              <w:rPr>
                <w:rFonts w:eastAsiaTheme="minorEastAsia"/>
                <w:lang w:eastAsia="zh-CN"/>
              </w:rPr>
              <w:t xml:space="preserve"> Binary PSK.</w:t>
            </w:r>
          </w:p>
          <w:p>
            <w:pPr>
              <w:jc w:val="both"/>
              <w:rPr>
                <w:rFonts w:hint="eastAsia"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do not support the FSK, because resource efficiency of FSK is lower.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rFonts w:hint="eastAsia" w:ascii="Times New Roman" w:hAnsi="Times New Roman" w:eastAsia="Malgun Gothic" w:cs="Times New Roman"/>
                <w:color w:val="auto"/>
                <w:sz w:val="24"/>
                <w:szCs w:val="24"/>
                <w:lang w:val="en-US" w:eastAsia="zh-CN" w:bidi="he-IL"/>
              </w:rPr>
            </w:pPr>
            <w:r>
              <w:rPr>
                <w:rFonts w:hint="eastAsia" w:eastAsia="宋体"/>
                <w:color w:val="auto"/>
                <w:lang w:val="en-US" w:eastAsia="zh-CN"/>
              </w:rPr>
              <w:t>ZTE, Sanechips</w:t>
            </w:r>
          </w:p>
        </w:tc>
        <w:tc>
          <w:tcPr>
            <w:tcW w:w="8118" w:type="dxa"/>
            <w:shd w:val="clear" w:color="auto" w:fill="auto"/>
            <w:vAlign w:val="top"/>
          </w:tcPr>
          <w:p>
            <w:pPr>
              <w:jc w:val="both"/>
              <w:rPr>
                <w:rFonts w:ascii="Times New Roman" w:hAnsi="Times New Roman" w:eastAsia="Yu Mincho" w:cs="Times New Roman"/>
                <w:color w:val="auto"/>
                <w:sz w:val="24"/>
                <w:szCs w:val="24"/>
                <w:lang w:val="en-US" w:eastAsia="zh-CN" w:bidi="he-IL"/>
              </w:rPr>
            </w:pPr>
            <w:r>
              <w:rPr>
                <w:rFonts w:eastAsia="Yu Mincho"/>
                <w:color w:val="auto"/>
                <w:lang w:eastAsia="ja-JP"/>
              </w:rPr>
              <w:t xml:space="preserve">To support </w:t>
            </w:r>
            <w:r>
              <w:rPr>
                <w:rFonts w:hint="eastAsia" w:eastAsia="Yu Mincho"/>
                <w:color w:val="auto"/>
                <w:lang w:eastAsia="ja-JP"/>
              </w:rPr>
              <w:t>FSK</w:t>
            </w:r>
            <w:r>
              <w:rPr>
                <w:rFonts w:eastAsia="Yu Mincho"/>
                <w:color w:val="auto"/>
                <w:lang w:eastAsia="ja-JP"/>
              </w:rPr>
              <w:t xml:space="preserve"> modulation, frequency shift is required by A-IoT. </w:t>
            </w:r>
            <w:r>
              <w:rPr>
                <w:rFonts w:hint="eastAsia" w:eastAsia="Yu Mincho"/>
                <w:color w:val="auto"/>
                <w:lang w:eastAsia="ja-JP"/>
              </w:rPr>
              <w:t>F</w:t>
            </w:r>
            <w:r>
              <w:rPr>
                <w:rFonts w:eastAsia="Yu Mincho"/>
                <w:color w:val="auto"/>
                <w:lang w:eastAsia="ja-JP"/>
              </w:rPr>
              <w:t xml:space="preserve">or small frequency shift by A-IoT, it is similar with </w:t>
            </w:r>
            <w:r>
              <w:rPr>
                <w:rFonts w:hint="eastAsia" w:eastAsia="Yu Mincho"/>
                <w:color w:val="auto"/>
                <w:lang w:eastAsia="ja-JP"/>
              </w:rPr>
              <w:t>line code-based subcarrier modulation</w:t>
            </w:r>
            <w:r>
              <w:rPr>
                <w:rFonts w:eastAsia="Yu Mincho"/>
                <w:color w:val="auto"/>
                <w:lang w:eastAsia="ja-JP"/>
              </w:rPr>
              <w:t xml:space="preserve">. However, due to the low synchronization accuracy of A-IoT device, </w:t>
            </w:r>
            <w:r>
              <w:rPr>
                <w:rFonts w:hint="eastAsia" w:eastAsia="宋体"/>
                <w:color w:val="auto"/>
                <w:lang w:val="en-US" w:eastAsia="zh-CN"/>
              </w:rPr>
              <w:t>t</w:t>
            </w:r>
            <w:r>
              <w:rPr>
                <w:rFonts w:eastAsia="Yu Mincho"/>
                <w:color w:val="auto"/>
                <w:lang w:eastAsia="ja-JP"/>
              </w:rPr>
              <w:t xml:space="preserve">he resultant frequency shift error can be far larger than the SFO. </w:t>
            </w:r>
            <w:r>
              <w:rPr>
                <w:rFonts w:hint="eastAsia" w:eastAsia="Yu Mincho"/>
                <w:color w:val="auto"/>
                <w:lang w:eastAsia="ja-JP"/>
              </w:rPr>
              <w:t>F</w:t>
            </w:r>
            <w:r>
              <w:rPr>
                <w:rFonts w:eastAsia="Yu Mincho"/>
                <w:color w:val="auto"/>
                <w:lang w:eastAsia="ja-JP"/>
              </w:rPr>
              <w:t>or large frequency shift with tens of MHz, it requires mixer, oscillator, and PLL/FLL. However, these component requirements exceed device type 1’s capability.</w:t>
            </w:r>
            <w:r>
              <w:rPr>
                <w:rFonts w:hint="eastAsia" w:eastAsia="Yu Mincho"/>
                <w:color w:val="auto"/>
                <w:lang w:eastAsia="ja-JP"/>
              </w:rPr>
              <w:t xml:space="preserve"> </w:t>
            </w:r>
            <w:r>
              <w:rPr>
                <w:rFonts w:hint="eastAsia" w:eastAsia="宋体"/>
                <w:color w:val="auto"/>
                <w:lang w:val="en-US" w:eastAsia="zh-CN"/>
              </w:rPr>
              <w:t xml:space="preserve">In our views, at least for device 1 and 2a, </w:t>
            </w:r>
            <w:r>
              <w:rPr>
                <w:b/>
                <w:bCs/>
                <w:color w:val="auto"/>
                <w:lang w:eastAsia="zh-CN"/>
              </w:rPr>
              <w:t>Variant 5: Deprioritize/not study further</w:t>
            </w:r>
            <w:r>
              <w:rPr>
                <w:rFonts w:hint="eastAsia"/>
                <w:b w:val="0"/>
                <w:bCs w:val="0"/>
                <w:color w:val="auto"/>
                <w:lang w:val="en-US" w:eastAsia="zh-CN"/>
              </w:rPr>
              <w:t xml:space="preserve"> is proposed.</w:t>
            </w:r>
          </w:p>
        </w:tc>
      </w:tr>
    </w:tbl>
    <w:p>
      <w:pPr>
        <w:rPr>
          <w:color w:val="FF0000"/>
        </w:rPr>
      </w:pPr>
    </w:p>
    <w:p>
      <w:pPr>
        <w:pStyle w:val="4"/>
        <w:rPr>
          <w:rFonts w:ascii="Times New Roman" w:hAnsi="Times New Roman"/>
          <w:sz w:val="24"/>
          <w:szCs w:val="24"/>
        </w:rPr>
      </w:pPr>
      <w:r>
        <w:rPr>
          <w:rFonts w:ascii="Times New Roman" w:hAnsi="Times New Roman"/>
          <w:sz w:val="24"/>
          <w:szCs w:val="24"/>
        </w:rPr>
        <w:t>Single / double sideband</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pPr>
        <w:jc w:val="both"/>
        <w:rPr>
          <w:lang w:eastAsia="zh-CN"/>
        </w:rPr>
      </w:pPr>
    </w:p>
    <w:p>
      <w:pPr>
        <w:jc w:val="both"/>
        <w:rPr>
          <w:b/>
          <w:bCs/>
          <w:lang w:eastAsia="zh-CN"/>
        </w:rPr>
      </w:pPr>
      <w:r>
        <w:rPr>
          <w:b/>
          <w:bCs/>
          <w:lang w:eastAsia="zh-CN"/>
        </w:rPr>
        <w:t xml:space="preserve">Proposal 3.2.2a(I): 2SB modulation is supported for D2R transmission for all devices. </w:t>
      </w:r>
    </w:p>
    <w:p>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w:t>
            </w:r>
            <w:r>
              <w:rPr>
                <w:rFonts w:eastAsia="Malgun Gothic"/>
                <w:lang w:eastAsia="ko-KR"/>
              </w:rPr>
              <w:t>GE</w:t>
            </w:r>
          </w:p>
        </w:tc>
        <w:tc>
          <w:tcPr>
            <w:tcW w:w="8118"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 xml:space="preserve">The discussion should be </w:t>
            </w:r>
            <w:r>
              <w:rPr>
                <w:rFonts w:eastAsia="Yu Mincho"/>
                <w:lang w:eastAsia="ja-JP"/>
              </w:rPr>
              <w:t>whether</w:t>
            </w:r>
            <w:r>
              <w:rPr>
                <w:rFonts w:hint="eastAsia" w:eastAsia="Yu Mincho"/>
                <w:lang w:eastAsia="ja-JP"/>
              </w:rPr>
              <w:t xml:space="preserve"> to enable </w:t>
            </w:r>
            <w:r>
              <w:rPr>
                <w:rFonts w:eastAsia="Yu Mincho"/>
                <w:lang w:eastAsia="ja-JP"/>
              </w:rPr>
              <w:t>optimization</w:t>
            </w:r>
            <w:r>
              <w:rPr>
                <w:rFonts w:hint="eastAsia" w:eastAsia="Yu Mincho"/>
                <w:lang w:eastAsia="ja-JP"/>
              </w:rPr>
              <w:t xml:space="preserve"> for devices that support single SB D2R transmission. From our point of view, we think it is not necessary to exclude single SB, at least for now. </w:t>
            </w:r>
          </w:p>
          <w:p>
            <w:pPr>
              <w:jc w:val="both"/>
              <w:rPr>
                <w:rFonts w:eastAsia="Yu Mincho"/>
                <w:lang w:eastAsia="ja-JP"/>
              </w:rPr>
            </w:pPr>
          </w:p>
          <w:p>
            <w:pPr>
              <w:jc w:val="both"/>
              <w:rPr>
                <w:rFonts w:eastAsia="Yu Mincho"/>
                <w:lang w:eastAsia="ja-JP"/>
              </w:rPr>
            </w:pPr>
            <w:r>
              <w:rPr>
                <w:rFonts w:hint="eastAsia" w:eastAsia="Yu Mincho"/>
                <w:lang w:eastAsia="ja-JP"/>
              </w:rPr>
              <w:t xml:space="preserve">If we </w:t>
            </w:r>
            <w:r>
              <w:rPr>
                <w:rFonts w:eastAsia="Yu Mincho"/>
                <w:lang w:eastAsia="ja-JP"/>
              </w:rPr>
              <w:t>come</w:t>
            </w:r>
            <w:r>
              <w:rPr>
                <w:rFonts w:hint="eastAsia" w:eastAsia="Yu Mincho"/>
                <w:lang w:eastAsia="ja-JP"/>
              </w:rPr>
              <w:t xml:space="preserve"> up with solutions to support of single SB D2R transmission with minimal impact, that must be great for A-IoT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Panasonic</w:t>
            </w:r>
          </w:p>
        </w:tc>
        <w:tc>
          <w:tcPr>
            <w:tcW w:w="8118" w:type="dxa"/>
            <w:shd w:val="clear" w:color="auto" w:fill="auto"/>
          </w:tcPr>
          <w:p>
            <w:pPr>
              <w:jc w:val="both"/>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Theme="minorEastAsia"/>
                <w:lang w:eastAsia="zh-CN"/>
              </w:rPr>
              <w:t>Spreadtrum</w:t>
            </w:r>
          </w:p>
        </w:tc>
        <w:tc>
          <w:tcPr>
            <w:tcW w:w="8118" w:type="dxa"/>
            <w:shd w:val="clear" w:color="auto" w:fill="auto"/>
          </w:tcPr>
          <w:p>
            <w:pPr>
              <w:jc w:val="both"/>
              <w:rPr>
                <w:rFonts w:eastAsia="Malgun Gothic"/>
                <w:lang w:eastAsia="ko-KR"/>
              </w:rPr>
            </w:pPr>
            <w:r>
              <w:rPr>
                <w:rFonts w:eastAsiaTheme="minorEastAsia"/>
                <w:lang w:eastAsia="zh-CN"/>
              </w:rPr>
              <w:t>Fine with this proposal. 1SB is too complex for ambient IoT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Ericsson</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8"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等线"/>
                <w:lang w:eastAsia="zh-CN"/>
              </w:rPr>
            </w:pPr>
            <w:r>
              <w:rPr>
                <w:rFonts w:hint="eastAsia" w:eastAsia="Yu Mincho"/>
                <w:lang w:eastAsia="ja-JP"/>
              </w:rPr>
              <w:t>DOCOMO</w:t>
            </w:r>
          </w:p>
        </w:tc>
        <w:tc>
          <w:tcPr>
            <w:tcW w:w="8118" w:type="dxa"/>
            <w:shd w:val="clear" w:color="auto" w:fill="auto"/>
          </w:tcPr>
          <w:p>
            <w:pPr>
              <w:jc w:val="both"/>
              <w:rPr>
                <w:rFonts w:eastAsiaTheme="minorEastAsia"/>
                <w:lang w:eastAsia="zh-CN"/>
              </w:rPr>
            </w:pPr>
            <w:r>
              <w:rPr>
                <w:rFonts w:eastAsia="Yu Mincho"/>
                <w:lang w:eastAsia="ja-JP"/>
              </w:rPr>
              <w:t>A</w:t>
            </w:r>
            <w:r>
              <w:rPr>
                <w:rFonts w:hint="eastAsia" w:eastAsia="Yu Mincho"/>
                <w:lang w:eastAsia="ja-JP"/>
              </w:rPr>
              <w:t xml:space="preserve">t least 2SB </w:t>
            </w:r>
            <w:r>
              <w:rPr>
                <w:rFonts w:eastAsia="Yu Mincho"/>
                <w:lang w:eastAsia="ja-JP"/>
              </w:rPr>
              <w:t>should</w:t>
            </w:r>
            <w:r>
              <w:rPr>
                <w:rFonts w:hint="eastAsia" w:eastAsia="Yu Mincho"/>
                <w:lang w:eastAsia="ja-JP"/>
              </w:rPr>
              <w:t xml:space="preserve"> be considered for all devices while 1SB </w:t>
            </w:r>
            <w:r>
              <w:rPr>
                <w:rFonts w:eastAsia="Yu Mincho"/>
                <w:lang w:eastAsia="ja-JP"/>
              </w:rPr>
              <w:t>should</w:t>
            </w:r>
            <w:r>
              <w:rPr>
                <w:rFonts w:hint="eastAsia" w:eastAsia="Yu Mincho"/>
                <w:lang w:eastAsia="ja-JP"/>
              </w:rPr>
              <w:t xml:space="preserve"> be FFS for device 2. In addition, we prefer to have a guidance the feasibility on 1SB for D2R </w:t>
            </w:r>
            <w:r>
              <w:rPr>
                <w:rFonts w:eastAsia="Yu Mincho"/>
                <w:lang w:eastAsia="ja-JP"/>
              </w:rPr>
              <w:t>should</w:t>
            </w:r>
            <w:r>
              <w:rPr>
                <w:rFonts w:hint="eastAsia" w:eastAsia="Yu Mincho"/>
                <w:lang w:eastAsia="ja-JP"/>
              </w:rPr>
              <w:t xml:space="preserve"> be discussed in which agenda item 9.4.1.2 or 9.4.2.1?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Futurewei</w:t>
            </w:r>
          </w:p>
        </w:tc>
        <w:tc>
          <w:tcPr>
            <w:tcW w:w="8118" w:type="dxa"/>
            <w:shd w:val="clear" w:color="auto" w:fill="auto"/>
          </w:tcPr>
          <w:p>
            <w:pPr>
              <w:jc w:val="both"/>
              <w:rPr>
                <w:rFonts w:eastAsia="Yu Mincho"/>
                <w:lang w:eastAsia="ja-JP"/>
              </w:rPr>
            </w:pPr>
            <w:r>
              <w:rPr>
                <w:rFonts w:eastAsia="Yu Mincho"/>
                <w:lang w:eastAsia="ja-JP"/>
              </w:rPr>
              <w:t>The proposal is fine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tc>
      </w:tr>
    </w:tbl>
    <w:p>
      <w:pPr>
        <w:rPr>
          <w:lang w:eastAsia="zh-CN" w:bidi="ar-SA"/>
        </w:rPr>
      </w:pPr>
    </w:p>
    <w:p>
      <w:pPr>
        <w:pStyle w:val="3"/>
        <w:jc w:val="both"/>
        <w:rPr>
          <w:rFonts w:ascii="Times New Roman" w:hAnsi="Times New Roman"/>
          <w:i w:val="0"/>
          <w:iCs w:val="0"/>
          <w:szCs w:val="24"/>
        </w:rPr>
      </w:pPr>
      <w:bookmarkStart w:id="61" w:name="_A-IoT_UL_line"/>
      <w:bookmarkEnd w:id="61"/>
      <w:bookmarkStart w:id="62" w:name="_D2R_line_coding"/>
      <w:bookmarkEnd w:id="62"/>
      <w:bookmarkStart w:id="63" w:name="_Ref159542672"/>
      <w:bookmarkStart w:id="64" w:name="_Toc159620323"/>
      <w:bookmarkStart w:id="65" w:name="_Ref163983521"/>
      <w:bookmarkStart w:id="66" w:name="_Ref163983428"/>
      <w:r>
        <w:rPr>
          <w:rFonts w:ascii="Times New Roman" w:hAnsi="Times New Roman"/>
          <w:i w:val="0"/>
          <w:iCs w:val="0"/>
          <w:szCs w:val="24"/>
        </w:rPr>
        <w:t>D2R line coding</w:t>
      </w:r>
      <w:bookmarkEnd w:id="63"/>
      <w:r>
        <w:rPr>
          <w:rFonts w:ascii="Times New Roman" w:hAnsi="Times New Roman"/>
          <w:i w:val="0"/>
          <w:iCs w:val="0"/>
          <w:szCs w:val="24"/>
        </w:rPr>
        <w:t xml:space="preserve"> [ACTIVE]</w:t>
      </w:r>
      <w:bookmarkEnd w:id="64"/>
      <w:bookmarkEnd w:id="65"/>
      <w:bookmarkEnd w:id="6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p>
          <w:p>
            <w:pPr>
              <w:jc w:val="both"/>
              <w:rPr>
                <w:bCs/>
                <w:lang w:eastAsia="zh-CN"/>
              </w:rPr>
            </w:pPr>
            <w:r>
              <w:rPr>
                <w:bCs/>
                <w:lang w:eastAsia="zh-CN"/>
              </w:rPr>
              <w:t>For D2R, study: Manchester encoding, FM0 encoding, Miller encoding, no line coding.</w:t>
            </w:r>
          </w:p>
          <w:p>
            <w:pPr>
              <w:numPr>
                <w:ilvl w:val="0"/>
                <w:numId w:val="13"/>
              </w:numPr>
              <w:jc w:val="both"/>
              <w:rPr>
                <w:bCs/>
                <w:lang w:eastAsia="zh-CN"/>
              </w:rPr>
            </w:pPr>
            <w:r>
              <w:rPr>
                <w:bCs/>
                <w:lang w:eastAsia="zh-CN"/>
              </w:rPr>
              <w:t>FFS: Mapping(s) from bit(s) to line-code codewords</w:t>
            </w:r>
          </w:p>
          <w:p>
            <w:pPr>
              <w:numPr>
                <w:ilvl w:val="0"/>
                <w:numId w:val="13"/>
              </w:numPr>
              <w:jc w:val="both"/>
              <w:rPr>
                <w:bCs/>
                <w:lang w:eastAsia="zh-CN"/>
              </w:rPr>
            </w:pPr>
            <w:r>
              <w:rPr>
                <w:bCs/>
                <w:lang w:eastAsia="zh-CN"/>
              </w:rPr>
              <w:t>FFS: How to achieve small frequency shift in baseband and/or FDM(A) among devices</w:t>
            </w:r>
          </w:p>
          <w:p>
            <w:pPr>
              <w:numPr>
                <w:ilvl w:val="0"/>
                <w:numId w:val="13"/>
              </w:numPr>
              <w:jc w:val="both"/>
              <w:rPr>
                <w:bCs/>
                <w:lang w:eastAsia="zh-CN"/>
              </w:rPr>
            </w:pPr>
            <w:r>
              <w:rPr>
                <w:bCs/>
                <w:lang w:eastAsia="zh-CN"/>
              </w:rPr>
              <w:t>Aspects to study include:</w:t>
            </w:r>
          </w:p>
          <w:p>
            <w:pPr>
              <w:numPr>
                <w:ilvl w:val="1"/>
                <w:numId w:val="13"/>
              </w:numPr>
              <w:jc w:val="both"/>
              <w:rPr>
                <w:bCs/>
                <w:lang w:eastAsia="zh-CN"/>
              </w:rPr>
            </w:pPr>
            <w:r>
              <w:rPr>
                <w:bCs/>
                <w:lang w:eastAsia="zh-CN"/>
              </w:rPr>
              <w:t>Spectrum shape</w:t>
            </w:r>
          </w:p>
          <w:p>
            <w:pPr>
              <w:numPr>
                <w:ilvl w:val="1"/>
                <w:numId w:val="13"/>
              </w:numPr>
              <w:jc w:val="both"/>
              <w:rPr>
                <w:bCs/>
                <w:lang w:eastAsia="zh-CN"/>
              </w:rPr>
            </w:pPr>
            <w:r>
              <w:rPr>
                <w:bCs/>
                <w:lang w:eastAsia="zh-CN"/>
              </w:rPr>
              <w:t>Complexity</w:t>
            </w:r>
          </w:p>
          <w:p>
            <w:pPr>
              <w:numPr>
                <w:ilvl w:val="1"/>
                <w:numId w:val="13"/>
              </w:numPr>
              <w:jc w:val="both"/>
              <w:rPr>
                <w:bCs/>
                <w:lang w:eastAsia="zh-CN"/>
              </w:rPr>
            </w:pPr>
            <w:r>
              <w:rPr>
                <w:bCs/>
                <w:lang w:eastAsia="zh-CN"/>
              </w:rPr>
              <w:t>Power consumption</w:t>
            </w:r>
          </w:p>
          <w:p>
            <w:pPr>
              <w:numPr>
                <w:ilvl w:val="1"/>
                <w:numId w:val="13"/>
              </w:numPr>
              <w:jc w:val="both"/>
              <w:rPr>
                <w:bCs/>
                <w:lang w:eastAsia="zh-CN"/>
              </w:rPr>
            </w:pPr>
            <w:r>
              <w:rPr>
                <w:bCs/>
                <w:lang w:eastAsia="zh-CN"/>
              </w:rPr>
              <w:t>BER, BLER</w:t>
            </w:r>
          </w:p>
          <w:p>
            <w:pPr>
              <w:numPr>
                <w:ilvl w:val="1"/>
                <w:numId w:val="13"/>
              </w:numPr>
              <w:jc w:val="both"/>
              <w:rPr>
                <w:bCs/>
                <w:lang w:eastAsia="zh-CN"/>
              </w:rPr>
            </w:pPr>
            <w:r>
              <w:rPr>
                <w:bCs/>
                <w:lang w:eastAsia="zh-CN"/>
              </w:rPr>
              <w:t>Resilience to SFO</w:t>
            </w:r>
          </w:p>
          <w:p>
            <w:pPr>
              <w:numPr>
                <w:ilvl w:val="1"/>
                <w:numId w:val="13"/>
              </w:numPr>
              <w:jc w:val="both"/>
              <w:rPr>
                <w:bCs/>
                <w:lang w:eastAsia="zh-CN"/>
              </w:rPr>
            </w:pPr>
            <w:r>
              <w:rPr>
                <w:bCs/>
                <w:lang w:eastAsia="zh-CN"/>
              </w:rPr>
              <w:t>If there is any relation to CFO</w:t>
            </w:r>
          </w:p>
          <w:p>
            <w:pPr>
              <w:jc w:val="both"/>
              <w:rPr>
                <w:bCs/>
                <w:lang w:eastAsia="zh-CN"/>
              </w:rPr>
            </w:pPr>
          </w:p>
          <w:p>
            <w:p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highlight w:val="green"/>
                <w:lang w:val="en-GB" w:eastAsia="zh-CN" w:bidi="ar-SA"/>
                <w14:textFill>
                  <w14:solidFill>
                    <w14:schemeClr w14:val="tx1"/>
                  </w14:solidFill>
                </w14:textFill>
              </w:rPr>
              <w:t>Agreement RAN1#117</w:t>
            </w:r>
          </w:p>
          <w:p>
            <w:p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lang w:val="en-GB" w:eastAsia="zh-CN" w:bidi="ar-SA"/>
                <w14:textFill>
                  <w14:solidFill>
                    <w14:schemeClr w14:val="tx1"/>
                  </w14:solidFill>
                </w14:textFill>
              </w:rPr>
              <w:t xml:space="preserve">The study assumes the following bit to chip mapping for Manchester encoding: </w:t>
            </w:r>
          </w:p>
          <w:p>
            <w:pPr>
              <w:numPr>
                <w:ilvl w:val="1"/>
                <w:numId w:val="16"/>
              </w:num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lang w:val="en-GB" w:eastAsia="zh-CN" w:bidi="ar-SA"/>
                <w14:textFill>
                  <w14:solidFill>
                    <w14:schemeClr w14:val="tx1"/>
                  </w14:solidFill>
                </w14:textFill>
              </w:rPr>
              <w:t>bit 0→chips{10}, bit 1→chips{01}</w:t>
            </w:r>
          </w:p>
          <w:p>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14:textFill>
                  <w14:solidFill>
                    <w14:schemeClr w14:val="tx1"/>
                  </w14:solidFill>
                </w14:textFill>
              </w:rPr>
              <w:t>FFS: Variant of the above for CP handling</w:t>
            </w:r>
          </w:p>
        </w:tc>
      </w:tr>
    </w:tbl>
    <w:p>
      <w:pPr>
        <w:pStyle w:val="4"/>
        <w:rPr>
          <w:rFonts w:ascii="Times New Roman" w:hAnsi="Times New Roman"/>
          <w:sz w:val="24"/>
          <w:szCs w:val="24"/>
        </w:rPr>
      </w:pPr>
      <w:r>
        <w:rPr>
          <w:rFonts w:ascii="Times New Roman" w:hAnsi="Times New Roman"/>
          <w:sz w:val="24"/>
          <w:szCs w:val="24"/>
        </w:rPr>
        <w:t>Line code types</w:t>
      </w:r>
    </w:p>
    <w:p>
      <w:pPr>
        <w:pStyle w:val="5"/>
        <w:rPr>
          <w:rFonts w:ascii="Times New Roman" w:hAnsi="Times New Roman"/>
          <w:i w:val="0"/>
          <w:sz w:val="24"/>
          <w:szCs w:val="24"/>
        </w:rPr>
      </w:pPr>
      <w:r>
        <w:rPr>
          <w:rFonts w:ascii="Times New Roman" w:hAnsi="Times New Roman"/>
          <w:i w:val="0"/>
          <w:sz w:val="24"/>
          <w:szCs w:val="24"/>
        </w:rPr>
        <w:t>Round 1</w:t>
      </w:r>
    </w:p>
    <w:p>
      <w:pPr>
        <w:rPr>
          <w:lang w:val="en-GB" w:eastAsia="zh-CN" w:bidi="ar-SA"/>
        </w:rPr>
      </w:pPr>
      <w:r>
        <w:rPr>
          <w:lang w:val="en-GB" w:eastAsia="zh-CN" w:bidi="ar-SA"/>
        </w:rPr>
        <w:t>FL proposes first to complete the definition of the line codes based on the existing standards, since this was almost agreed in Fukuoka.</w:t>
      </w:r>
    </w:p>
    <w:p>
      <w:pPr>
        <w:rPr>
          <w:lang w:val="en-GB" w:eastAsia="zh-CN" w:bidi="ar-SA"/>
        </w:rPr>
      </w:pPr>
    </w:p>
    <w:p>
      <w:pPr>
        <w:spacing w:line="259" w:lineRule="auto"/>
        <w:jc w:val="both"/>
        <w:rPr>
          <w:rFonts w:eastAsia="Calibri"/>
          <w:b/>
          <w:lang w:bidi="ar-SA"/>
        </w:rPr>
      </w:pPr>
      <w:r>
        <w:rPr>
          <w:rFonts w:eastAsia="Calibri"/>
          <w:b/>
          <w:lang w:bidi="ar-SA"/>
        </w:rPr>
        <w:t>Proposal 3.3.1a</w:t>
      </w:r>
    </w:p>
    <w:p>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pPr>
        <w:numPr>
          <w:ilvl w:val="1"/>
          <w:numId w:val="18"/>
        </w:numPr>
        <w:spacing w:line="259" w:lineRule="auto"/>
        <w:jc w:val="both"/>
        <w:rPr>
          <w:rFonts w:eastAsia="Calibri"/>
          <w:b/>
          <w:lang w:bidi="ar-SA"/>
        </w:rPr>
      </w:pPr>
      <w:r>
        <w:rPr>
          <w:rFonts w:eastAsia="Calibri"/>
          <w:b/>
          <w:lang w:bidi="ar-SA"/>
        </w:rPr>
        <w:t>For FM0:</w:t>
      </w:r>
    </w:p>
    <w:p>
      <w:pPr>
        <w:numPr>
          <w:ilvl w:val="2"/>
          <w:numId w:val="18"/>
        </w:numPr>
        <w:spacing w:line="259" w:lineRule="auto"/>
        <w:jc w:val="both"/>
        <w:rPr>
          <w:rFonts w:eastAsia="Calibri"/>
          <w:b/>
          <w:lang w:bidi="ar-SA"/>
        </w:rPr>
      </w:pPr>
      <w:r>
        <w:rPr>
          <w:rFonts w:eastAsia="Calibri"/>
          <w:b/>
          <w:lang w:bidi="ar-SA"/>
        </w:rPr>
        <w:t>According to Figures 6-8 and 6-9 of UHF RFID standard</w:t>
      </w:r>
    </w:p>
    <w:p>
      <w:pPr>
        <w:numPr>
          <w:ilvl w:val="1"/>
          <w:numId w:val="18"/>
        </w:numPr>
        <w:spacing w:line="259" w:lineRule="auto"/>
        <w:jc w:val="both"/>
        <w:rPr>
          <w:rFonts w:eastAsia="Calibri"/>
          <w:b/>
          <w:lang w:bidi="ar-SA"/>
        </w:rPr>
      </w:pPr>
      <w:r>
        <w:rPr>
          <w:rFonts w:eastAsia="Calibri"/>
          <w:b/>
          <w:lang w:bidi="ar-SA"/>
        </w:rPr>
        <w:t>For Miller:</w:t>
      </w:r>
    </w:p>
    <w:p>
      <w:pPr>
        <w:numPr>
          <w:ilvl w:val="2"/>
          <w:numId w:val="18"/>
        </w:numPr>
        <w:spacing w:line="259" w:lineRule="auto"/>
        <w:jc w:val="both"/>
        <w:rPr>
          <w:rFonts w:eastAsia="Calibri"/>
          <w:b/>
          <w:lang w:bidi="ar-SA"/>
        </w:rPr>
      </w:pPr>
      <w:r>
        <w:rPr>
          <w:rFonts w:eastAsia="Calibri"/>
          <w:b/>
          <w:lang w:bidi="ar-SA"/>
        </w:rPr>
        <w:t>According to Figure 6-12 of UHF RFID standard.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TCL</w:t>
            </w:r>
          </w:p>
        </w:tc>
        <w:tc>
          <w:tcPr>
            <w:tcW w:w="8117" w:type="dxa"/>
            <w:shd w:val="clear" w:color="auto" w:fill="auto"/>
          </w:tcPr>
          <w:p>
            <w:pPr>
              <w:jc w:val="both"/>
              <w:rPr>
                <w:lang w:eastAsia="zh-CN"/>
              </w:rPr>
            </w:pPr>
            <w:r>
              <w:rPr>
                <w:lang w:eastAsia="zh-CN"/>
              </w:rPr>
              <w:t xml:space="preserve">Okay. For Miller coding, different subcarrier coefficient may be considered combined with MCS/BLF.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hint="eastAsia" w:eastAsia="Malgun Gothic"/>
                <w:lang w:eastAsia="ko-KR"/>
              </w:rPr>
              <w:t>L</w:t>
            </w:r>
            <w:r>
              <w:rPr>
                <w:rFonts w:eastAsia="Malgun Gothic"/>
                <w:lang w:eastAsia="ko-KR"/>
              </w:rPr>
              <w:t>GE</w:t>
            </w:r>
          </w:p>
        </w:tc>
        <w:tc>
          <w:tcPr>
            <w:tcW w:w="8117"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Yu Mincho"/>
                <w:lang w:eastAsia="ja-JP"/>
              </w:rPr>
              <w:t>Qualcomm</w:t>
            </w:r>
          </w:p>
        </w:tc>
        <w:tc>
          <w:tcPr>
            <w:tcW w:w="8117" w:type="dxa"/>
            <w:shd w:val="clear" w:color="auto" w:fill="auto"/>
          </w:tcPr>
          <w:p>
            <w:pPr>
              <w:jc w:val="both"/>
              <w:rPr>
                <w:rFonts w:eastAsia="Yu Mincho"/>
                <w:lang w:eastAsia="ja-JP"/>
              </w:rPr>
            </w:pPr>
            <w:r>
              <w:rPr>
                <w:rFonts w:hint="eastAsia" w:eastAsia="Yu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Malgun Gothic"/>
                <w:lang w:eastAsia="ko-KR"/>
              </w:rPr>
              <w:t>IDCC</w:t>
            </w:r>
          </w:p>
        </w:tc>
        <w:tc>
          <w:tcPr>
            <w:tcW w:w="8117"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Theme="minorEastAsia"/>
                <w:lang w:eastAsia="zh-CN"/>
              </w:rPr>
              <w:t>Spreadtrum</w:t>
            </w:r>
          </w:p>
        </w:tc>
        <w:tc>
          <w:tcPr>
            <w:tcW w:w="8117" w:type="dxa"/>
            <w:shd w:val="clear" w:color="auto" w:fill="auto"/>
          </w:tcPr>
          <w:p>
            <w:pPr>
              <w:jc w:val="both"/>
              <w:rPr>
                <w:rFonts w:eastAsia="Malgun Gothic"/>
                <w:lang w:eastAsia="ko-KR"/>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Malgun Gothic"/>
                <w:lang w:eastAsia="ko-KR"/>
              </w:rPr>
              <w:t>Ericsson</w:t>
            </w:r>
          </w:p>
        </w:tc>
        <w:tc>
          <w:tcPr>
            <w:tcW w:w="8117"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Yu Mincho"/>
                <w:lang w:eastAsia="ja-JP"/>
              </w:rPr>
              <w:t>DOCOMO</w:t>
            </w:r>
          </w:p>
        </w:tc>
        <w:tc>
          <w:tcPr>
            <w:tcW w:w="8117"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eastAsia="Yu Mincho"/>
                <w:lang w:eastAsia="ja-JP"/>
              </w:rPr>
              <w:t>Futurewei</w:t>
            </w:r>
          </w:p>
        </w:tc>
        <w:tc>
          <w:tcPr>
            <w:tcW w:w="8117"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Theme="minorEastAsia"/>
                <w:lang w:eastAsia="zh-CN"/>
              </w:rPr>
              <w:t>Lenovo</w:t>
            </w:r>
          </w:p>
        </w:tc>
        <w:tc>
          <w:tcPr>
            <w:tcW w:w="8117" w:type="dxa"/>
            <w:shd w:val="clear" w:color="auto" w:fill="auto"/>
          </w:tcPr>
          <w:p>
            <w:pPr>
              <w:jc w:val="both"/>
              <w:rPr>
                <w:rFonts w:eastAsia="Yu Mincho"/>
                <w:lang w:eastAsia="ja-JP"/>
              </w:rPr>
            </w:pPr>
            <w:r>
              <w:rPr>
                <w:rFonts w:hint="eastAsia" w:eastAsiaTheme="minorEastAsia"/>
                <w:lang w:eastAsia="zh-CN"/>
              </w:rPr>
              <w:t>OK</w:t>
            </w:r>
          </w:p>
        </w:tc>
      </w:tr>
    </w:tbl>
    <w:p>
      <w:pPr>
        <w:spacing w:line="259" w:lineRule="auto"/>
        <w:jc w:val="both"/>
        <w:rPr>
          <w:rFonts w:eastAsia="Calibri"/>
          <w:bCs/>
          <w:lang w:bidi="ar-SA"/>
        </w:rPr>
      </w:pPr>
    </w:p>
    <w:p>
      <w:pPr>
        <w:pStyle w:val="4"/>
        <w:tabs>
          <w:tab w:val="clear" w:pos="432"/>
        </w:tabs>
        <w:rPr>
          <w:rFonts w:ascii="Times New Roman" w:hAnsi="Times New Roman"/>
          <w:sz w:val="24"/>
          <w:szCs w:val="24"/>
        </w:rPr>
      </w:pPr>
      <w:r>
        <w:rPr>
          <w:rFonts w:ascii="Times New Roman" w:hAnsi="Times New Roman"/>
          <w:sz w:val="24"/>
          <w:szCs w:val="24"/>
        </w:rPr>
        <w:t>Small frequency shift</w:t>
      </w:r>
    </w:p>
    <w:p>
      <w:pPr>
        <w:pStyle w:val="5"/>
        <w:rPr>
          <w:rFonts w:ascii="Times New Roman" w:hAnsi="Times New Roman"/>
          <w:i w:val="0"/>
          <w:sz w:val="24"/>
          <w:szCs w:val="24"/>
        </w:rPr>
      </w:pPr>
      <w:r>
        <w:rPr>
          <w:rFonts w:ascii="Times New Roman" w:hAnsi="Times New Roman"/>
          <w:i w:val="0"/>
          <w:sz w:val="24"/>
          <w:szCs w:val="24"/>
        </w:rPr>
        <w:t>Round 1</w:t>
      </w:r>
    </w:p>
    <w:p>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pPr>
        <w:spacing w:line="259" w:lineRule="auto"/>
        <w:jc w:val="both"/>
        <w:rPr>
          <w:rFonts w:eastAsia="Calibri"/>
          <w:b/>
          <w:lang w:bidi="ar-SA"/>
        </w:rPr>
      </w:pPr>
    </w:p>
    <w:p>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pPr>
        <w:numPr>
          <w:ilvl w:val="1"/>
          <w:numId w:val="18"/>
        </w:numPr>
        <w:rPr>
          <w:b/>
          <w:bCs/>
          <w:lang w:eastAsia="zh-CN" w:bidi="ar-SA"/>
        </w:rPr>
      </w:pPr>
      <w:r>
        <w:rPr>
          <w:b/>
          <w:bCs/>
          <w:lang w:eastAsia="zh-CN" w:bidi="ar-SA"/>
        </w:rPr>
        <w:t>For Manchester line codes</w:t>
      </w:r>
    </w:p>
    <w:p>
      <w:pPr>
        <w:numPr>
          <w:ilvl w:val="2"/>
          <w:numId w:val="18"/>
        </w:numPr>
        <w:rPr>
          <w:b/>
          <w:bCs/>
          <w:lang w:eastAsia="zh-CN" w:bidi="ar-SA"/>
        </w:rPr>
      </w:pPr>
      <w:r>
        <w:rPr>
          <w:b/>
          <w:bCs/>
          <w:lang w:eastAsia="zh-CN" w:bidi="ar-SA"/>
        </w:rPr>
        <w:t>Option 1: By repetition of the codewords within the same time duration corresponding to an information bit.</w:t>
      </w:r>
    </w:p>
    <w:p>
      <w:pPr>
        <w:numPr>
          <w:ilvl w:val="2"/>
          <w:numId w:val="18"/>
        </w:numPr>
        <w:rPr>
          <w:b/>
          <w:bCs/>
          <w:lang w:eastAsia="zh-CN" w:bidi="ar-SA"/>
        </w:rPr>
      </w:pPr>
      <w:r>
        <w:rPr>
          <w:b/>
          <w:bCs/>
          <w:lang w:eastAsia="zh-CN" w:bidi="ar-SA"/>
        </w:rPr>
        <w:t>Option 2: By multiplying the Manchester codeword with a square wave corresponding to the small frequency-shift.</w:t>
      </w:r>
    </w:p>
    <w:p>
      <w:pPr>
        <w:numPr>
          <w:ilvl w:val="1"/>
          <w:numId w:val="18"/>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pPr>
        <w:numPr>
          <w:ilvl w:val="1"/>
          <w:numId w:val="18"/>
        </w:numPr>
        <w:rPr>
          <w:b/>
          <w:bCs/>
          <w:strike/>
          <w:lang w:eastAsia="zh-CN" w:bidi="ar-SA"/>
        </w:rPr>
      </w:pPr>
      <w:r>
        <w:rPr>
          <w:b/>
          <w:bCs/>
          <w:lang w:eastAsia="zh-CN" w:bidi="ar-SA"/>
        </w:rPr>
        <w:t>For FM0, small frequency shift is not defined</w:t>
      </w:r>
    </w:p>
    <w:p>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hint="eastAsia" w:eastAsia="Malgun Gothic"/>
                <w:lang w:eastAsia="ko-KR"/>
              </w:rPr>
              <w:t>LGE</w:t>
            </w:r>
          </w:p>
        </w:tc>
        <w:tc>
          <w:tcPr>
            <w:tcW w:w="8117" w:type="dxa"/>
            <w:shd w:val="clear" w:color="auto" w:fill="auto"/>
          </w:tcPr>
          <w:p>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Yu Mincho"/>
                <w:lang w:eastAsia="ja-JP"/>
              </w:rPr>
              <w:t>Qualcomm</w:t>
            </w:r>
          </w:p>
        </w:tc>
        <w:tc>
          <w:tcPr>
            <w:tcW w:w="8117" w:type="dxa"/>
            <w:shd w:val="clear" w:color="auto" w:fill="auto"/>
          </w:tcPr>
          <w:p>
            <w:pPr>
              <w:jc w:val="both"/>
              <w:rPr>
                <w:rFonts w:eastAsia="Yu Mincho"/>
                <w:lang w:eastAsia="ja-JP"/>
              </w:rPr>
            </w:pPr>
            <w:r>
              <w:rPr>
                <w:rFonts w:hint="eastAsia" w:eastAsia="Yu Mincho"/>
                <w:lang w:eastAsia="ja-JP"/>
              </w:rPr>
              <w:t>The proposal clarifies the options well. However, we would like to point out that Option 1 of Manchester line codes is no longer M</w:t>
            </w:r>
            <w:r>
              <w:rPr>
                <w:rFonts w:eastAsia="Yu Mincho"/>
                <w:lang w:eastAsia="ja-JP"/>
              </w:rPr>
              <w:t>a</w:t>
            </w:r>
            <w:r>
              <w:rPr>
                <w:rFonts w:hint="eastAsia" w:eastAsia="Yu Mincho"/>
                <w:lang w:eastAsia="ja-JP"/>
              </w:rPr>
              <w:t xml:space="preserve">nchester line codes, and is identical to the last bullet </w:t>
            </w:r>
            <w:r>
              <w:rPr>
                <w:rFonts w:eastAsia="Yu Mincho"/>
                <w:lang w:eastAsia="ja-JP"/>
              </w:rPr>
              <w:t>“</w:t>
            </w:r>
            <w:r>
              <w:rPr>
                <w:rFonts w:hint="eastAsia" w:eastAsia="Yu Mincho"/>
                <w:lang w:eastAsia="ja-JP"/>
              </w:rPr>
              <w:t>i</w:t>
            </w:r>
            <w:r>
              <w:rPr>
                <w:rFonts w:eastAsia="Yu Mincho"/>
                <w:lang w:eastAsia="ja-JP"/>
              </w:rPr>
              <w:t>f no D2R line code is used, by multiplying the backscatter waveform with BPSK square-wave modulation”</w:t>
            </w:r>
            <w:r>
              <w:rPr>
                <w:rFonts w:hint="eastAsia" w:eastAsia="Yu Mincho"/>
                <w:lang w:eastAsia="ja-JP"/>
              </w:rPr>
              <w:t>.</w:t>
            </w:r>
          </w:p>
          <w:p>
            <w:pPr>
              <w:jc w:val="both"/>
              <w:rPr>
                <w:rFonts w:eastAsia="Yu Mincho"/>
                <w:lang w:eastAsia="ja-JP"/>
              </w:rPr>
            </w:pPr>
          </w:p>
          <w:p>
            <w:pPr>
              <w:pStyle w:val="50"/>
              <w:numPr>
                <w:ilvl w:val="0"/>
                <w:numId w:val="25"/>
              </w:numPr>
              <w:ind w:firstLineChars="0"/>
              <w:rPr>
                <w:rFonts w:eastAsia="Yu Mincho"/>
                <w:lang w:eastAsia="ja-JP"/>
              </w:rPr>
            </w:pPr>
            <w:r>
              <w:rPr>
                <w:rFonts w:hint="eastAsia" w:eastAsia="Yu Mincho"/>
                <w:lang w:eastAsia="ja-JP"/>
              </w:rPr>
              <w:t xml:space="preserve">Suppose we have Manchester coding that makes </w:t>
            </w:r>
            <w:r>
              <w:rPr>
                <w:rFonts w:eastAsia="Yu Mincho"/>
                <w:lang w:eastAsia="ja-JP"/>
              </w:rPr>
              <w:t>bit</w:t>
            </w:r>
            <w:r>
              <w:rPr>
                <w:rFonts w:hint="eastAsia" w:eastAsia="Yu Mincho"/>
                <w:lang w:eastAsia="ja-JP"/>
              </w:rPr>
              <w:t>-</w:t>
            </w:r>
            <w:r>
              <w:rPr>
                <w:rFonts w:eastAsia="Yu Mincho"/>
                <w:lang w:eastAsia="ja-JP"/>
              </w:rPr>
              <w:t>0</w:t>
            </w:r>
            <w:r>
              <w:rPr>
                <w:rFonts w:hint="eastAsia" w:eastAsia="Yu Mincho"/>
                <w:lang w:eastAsia="ja-JP"/>
              </w:rPr>
              <w:t xml:space="preserve"> =&gt; </w:t>
            </w:r>
            <w:r>
              <w:rPr>
                <w:rFonts w:eastAsia="Yu Mincho"/>
                <w:lang w:eastAsia="ja-JP"/>
              </w:rPr>
              <w:t>chips{10}</w:t>
            </w:r>
            <w:r>
              <w:rPr>
                <w:rFonts w:hint="eastAsia" w:eastAsia="Yu Mincho"/>
                <w:lang w:eastAsia="ja-JP"/>
              </w:rPr>
              <w:t xml:space="preserve"> and</w:t>
            </w:r>
            <w:r>
              <w:rPr>
                <w:rFonts w:eastAsia="Yu Mincho"/>
                <w:lang w:eastAsia="ja-JP"/>
              </w:rPr>
              <w:t xml:space="preserve"> bit</w:t>
            </w:r>
            <w:r>
              <w:rPr>
                <w:rFonts w:hint="eastAsia" w:eastAsia="Yu Mincho"/>
                <w:lang w:eastAsia="ja-JP"/>
              </w:rPr>
              <w:t>-</w:t>
            </w:r>
            <w:r>
              <w:rPr>
                <w:rFonts w:eastAsia="Yu Mincho"/>
                <w:lang w:eastAsia="ja-JP"/>
              </w:rPr>
              <w:t>1</w:t>
            </w:r>
            <w:r>
              <w:rPr>
                <w:rFonts w:hint="eastAsia" w:eastAsia="Yu Mincho"/>
                <w:lang w:eastAsia="ja-JP"/>
              </w:rPr>
              <w:t xml:space="preserve"> =&gt; </w:t>
            </w:r>
            <w:r>
              <w:rPr>
                <w:rFonts w:eastAsia="Yu Mincho"/>
                <w:lang w:eastAsia="ja-JP"/>
              </w:rPr>
              <w:t>chips{01}</w:t>
            </w:r>
            <w:r>
              <w:rPr>
                <w:rFonts w:hint="eastAsia" w:eastAsia="Yu Mincho"/>
                <w:lang w:eastAsia="ja-JP"/>
              </w:rPr>
              <w:t>. Suppose we have a small frequency shift for the line code codewords. For example, bit-0 can be chips {10101010} after small frequency shift, and bit-1 can be chips {01010101} after small frequency shift.</w:t>
            </w:r>
          </w:p>
          <w:p>
            <w:pPr>
              <w:pStyle w:val="50"/>
              <w:numPr>
                <w:ilvl w:val="0"/>
                <w:numId w:val="25"/>
              </w:numPr>
              <w:ind w:firstLineChars="0"/>
              <w:rPr>
                <w:rFonts w:eastAsia="Yu Mincho"/>
                <w:lang w:eastAsia="ja-JP"/>
              </w:rPr>
            </w:pPr>
            <w:r>
              <w:rPr>
                <w:rFonts w:hint="eastAsia" w:eastAsia="Yu Mincho"/>
                <w:lang w:eastAsia="ja-JP"/>
              </w:rPr>
              <w:t>We assume the baseband modulation is performed per chip after small frequency shift. Therefore,</w:t>
            </w:r>
          </w:p>
          <w:p>
            <w:pPr>
              <w:pStyle w:val="50"/>
              <w:numPr>
                <w:ilvl w:val="1"/>
                <w:numId w:val="25"/>
              </w:numPr>
              <w:ind w:firstLineChars="0"/>
              <w:rPr>
                <w:rFonts w:eastAsia="Yu Mincho"/>
                <w:lang w:eastAsia="ja-JP"/>
              </w:rPr>
            </w:pPr>
            <w:r>
              <w:rPr>
                <w:rFonts w:hint="eastAsia" w:eastAsia="Yu Mincho"/>
                <w:lang w:eastAsia="ja-JP"/>
              </w:rPr>
              <w:t>With OOK, the bit-0 becomes chips {1 0 1 0 1 0 1 0} and bit-1 becomes chips {0 1 0 1 0 1 0 1}</w:t>
            </w:r>
          </w:p>
          <w:p>
            <w:pPr>
              <w:pStyle w:val="50"/>
              <w:numPr>
                <w:ilvl w:val="1"/>
                <w:numId w:val="25"/>
              </w:numPr>
              <w:ind w:firstLineChars="0"/>
              <w:rPr>
                <w:rFonts w:eastAsia="Yu Mincho"/>
                <w:lang w:eastAsia="ja-JP"/>
              </w:rPr>
            </w:pPr>
            <w:r>
              <w:rPr>
                <w:rFonts w:hint="eastAsia" w:eastAsia="Yu Mincho"/>
                <w:lang w:eastAsia="ja-JP"/>
              </w:rPr>
              <w:t>With BPSK, the bit-0 becomes chips {1 -1 1 -1 1 -1 1 -1} and bit-1 becomes chips {-1 1 -1 1 -1 1 -1 1}</w:t>
            </w:r>
          </w:p>
          <w:p>
            <w:pPr>
              <w:pStyle w:val="50"/>
              <w:numPr>
                <w:ilvl w:val="0"/>
                <w:numId w:val="25"/>
              </w:numPr>
              <w:ind w:firstLineChars="0"/>
              <w:rPr>
                <w:rFonts w:eastAsia="Yu Mincho"/>
                <w:lang w:eastAsia="ja-JP"/>
              </w:rPr>
            </w:pPr>
            <w:r>
              <w:rPr>
                <w:rFonts w:hint="eastAsia" w:eastAsia="Yu Mincho"/>
                <w:lang w:eastAsia="ja-JP"/>
              </w:rPr>
              <w:t>Both resultants are BPSK square wave modulation with no line coding.</w:t>
            </w:r>
          </w:p>
          <w:p>
            <w:pPr>
              <w:pStyle w:val="50"/>
              <w:numPr>
                <w:ilvl w:val="1"/>
                <w:numId w:val="25"/>
              </w:numPr>
              <w:ind w:firstLineChars="0"/>
              <w:rPr>
                <w:rFonts w:eastAsia="Yu Mincho"/>
                <w:lang w:eastAsia="ja-JP"/>
              </w:rPr>
            </w:pPr>
            <w:r>
              <w:rPr>
                <w:rFonts w:hint="eastAsia" w:eastAsia="Yu Mincho"/>
                <w:lang w:eastAsia="ja-JP"/>
              </w:rPr>
              <w:t>Bit-0 =&gt; chips {1 0 1 0 1 0 1 0} is a square wave with 180 degrees, and bit-1 =&gt; chips {0 1 0 1 0 1 0 1} is the same square wave with 0 degrees. This is BPSK square wave modulation.</w:t>
            </w:r>
          </w:p>
          <w:p>
            <w:pPr>
              <w:pStyle w:val="50"/>
              <w:numPr>
                <w:ilvl w:val="1"/>
                <w:numId w:val="25"/>
              </w:numPr>
              <w:ind w:firstLineChars="0"/>
              <w:rPr>
                <w:rFonts w:eastAsia="Yu Mincho"/>
                <w:lang w:eastAsia="ja-JP"/>
              </w:rPr>
            </w:pPr>
            <w:r>
              <w:rPr>
                <w:rFonts w:hint="eastAsia" w:eastAsia="Yu Mincho"/>
                <w:lang w:eastAsia="ja-JP"/>
              </w:rPr>
              <w:t>Bit-0 =&gt; chips {1 -1 1 -1 1 -1 1 -1} is a square wave with 180 degrees, and bit-1 =&gt; chips {-1 1 -1 1 -1 1 -1 1} is the same square wave with 0 degrees. This is BPSK square wave modulation.</w:t>
            </w:r>
          </w:p>
          <w:p>
            <w:pPr>
              <w:pStyle w:val="50"/>
              <w:numPr>
                <w:ilvl w:val="1"/>
                <w:numId w:val="25"/>
              </w:numPr>
              <w:ind w:firstLineChars="0"/>
              <w:rPr>
                <w:rFonts w:eastAsia="Yu Mincho"/>
                <w:lang w:eastAsia="ja-JP"/>
              </w:rPr>
            </w:pPr>
            <w:r>
              <w:rPr>
                <w:rFonts w:hint="eastAsia" w:eastAsia="Yu Mincho"/>
                <w:lang w:eastAsia="ja-JP"/>
              </w:rPr>
              <w:t>Reader can remove DC component of the received signal before demodulation. Then both of the above are identical from reader point of view.</w:t>
            </w:r>
          </w:p>
          <w:p>
            <w:pPr>
              <w:jc w:val="both"/>
              <w:rPr>
                <w:rFonts w:eastAsia="Yu Mincho"/>
                <w:lang w:eastAsia="ja-JP"/>
              </w:rPr>
            </w:pP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IDCC</w:t>
            </w:r>
          </w:p>
        </w:tc>
        <w:tc>
          <w:tcPr>
            <w:tcW w:w="8117" w:type="dxa"/>
            <w:shd w:val="clear" w:color="auto" w:fill="auto"/>
          </w:tcPr>
          <w:p>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eastAsiaTheme="minorEastAsia"/>
                <w:lang w:eastAsia="zh-CN"/>
              </w:rPr>
              <w:t>Spreadtrum</w:t>
            </w:r>
          </w:p>
        </w:tc>
        <w:tc>
          <w:tcPr>
            <w:tcW w:w="8117" w:type="dxa"/>
            <w:shd w:val="clear" w:color="auto" w:fill="auto"/>
          </w:tcPr>
          <w:p>
            <w:pPr>
              <w:jc w:val="both"/>
              <w:rPr>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Theme="minorEastAsia"/>
                <w:lang w:eastAsia="zh-CN"/>
              </w:rPr>
              <w:t>Lenovo</w:t>
            </w:r>
          </w:p>
        </w:tc>
        <w:tc>
          <w:tcPr>
            <w:tcW w:w="8117" w:type="dxa"/>
            <w:shd w:val="clear" w:color="auto" w:fill="auto"/>
          </w:tcPr>
          <w:p>
            <w:pPr>
              <w:jc w:val="both"/>
              <w:rPr>
                <w:lang w:eastAsia="zh-CN"/>
              </w:rPr>
            </w:pPr>
            <w:r>
              <w:rPr>
                <w:rFonts w:eastAsiaTheme="minorEastAsia"/>
                <w:lang w:eastAsia="zh-CN"/>
              </w:rPr>
              <w:t>Support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eastAsiaTheme="minorEastAsia"/>
                <w:lang w:eastAsia="zh-CN"/>
              </w:rPr>
              <w:t>xiaomi</w:t>
            </w:r>
          </w:p>
        </w:tc>
        <w:tc>
          <w:tcPr>
            <w:tcW w:w="8117" w:type="dxa"/>
            <w:shd w:val="clear" w:color="auto" w:fill="auto"/>
          </w:tcPr>
          <w:p>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p>
        </w:tc>
        <w:tc>
          <w:tcPr>
            <w:tcW w:w="8117" w:type="dxa"/>
            <w:shd w:val="clear" w:color="auto" w:fill="auto"/>
          </w:tcPr>
          <w:p>
            <w:pPr>
              <w:jc w:val="both"/>
              <w:rPr>
                <w:lang w:eastAsia="zh-CN"/>
              </w:rPr>
            </w:pPr>
          </w:p>
        </w:tc>
      </w:tr>
    </w:tbl>
    <w:p>
      <w:pPr>
        <w:rPr>
          <w:rFonts w:eastAsiaTheme="minorEastAsia"/>
          <w:lang w:eastAsia="zh-CN" w:bidi="ar-SA"/>
        </w:rPr>
      </w:pPr>
    </w:p>
    <w:p>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28" w:author="Offline 1" w:date="2024-08-19T23:42:00Z">
        <w:r>
          <w:rPr>
            <w:rFonts w:hint="eastAsia" w:eastAsiaTheme="minorEastAsia"/>
            <w:b/>
            <w:bCs/>
            <w:lang w:eastAsia="zh-CN" w:bidi="ar-SA"/>
          </w:rPr>
          <w:t xml:space="preserve"> for OOK and BPSK</w:t>
        </w:r>
      </w:ins>
      <w:r>
        <w:rPr>
          <w:b/>
          <w:bCs/>
          <w:lang w:eastAsia="zh-CN" w:bidi="ar-SA"/>
        </w:rPr>
        <w:t>:</w:t>
      </w:r>
    </w:p>
    <w:p>
      <w:pPr>
        <w:numPr>
          <w:ilvl w:val="1"/>
          <w:numId w:val="18"/>
        </w:numPr>
        <w:rPr>
          <w:b/>
          <w:bCs/>
          <w:lang w:eastAsia="zh-CN" w:bidi="ar-SA"/>
        </w:rPr>
      </w:pPr>
      <w:r>
        <w:rPr>
          <w:b/>
          <w:bCs/>
          <w:lang w:eastAsia="zh-CN" w:bidi="ar-SA"/>
        </w:rPr>
        <w:t>For Manchester line codes</w:t>
      </w:r>
    </w:p>
    <w:p>
      <w:pPr>
        <w:numPr>
          <w:ilvl w:val="2"/>
          <w:numId w:val="18"/>
        </w:numPr>
        <w:rPr>
          <w:b/>
          <w:bCs/>
          <w:lang w:eastAsia="zh-CN" w:bidi="ar-SA"/>
        </w:rPr>
      </w:pPr>
      <w:r>
        <w:rPr>
          <w:b/>
          <w:bCs/>
          <w:lang w:eastAsia="zh-CN" w:bidi="ar-SA"/>
        </w:rPr>
        <w:t>Option 1: By repetition of the codewords within the same time duration corresponding to an information bit.</w:t>
      </w:r>
      <w:ins w:id="29" w:author="Offline 1" w:date="2024-08-19T23:49:00Z">
        <w:r>
          <w:rPr>
            <w:rFonts w:hint="eastAsia" w:eastAsiaTheme="minorEastAsia"/>
            <w:b/>
            <w:bCs/>
            <w:lang w:eastAsia="zh-CN" w:bidi="ar-SA"/>
          </w:rPr>
          <w:t xml:space="preserve"> FFS how to define this repetition.</w:t>
        </w:r>
      </w:ins>
    </w:p>
    <w:p>
      <w:pPr>
        <w:numPr>
          <w:ilvl w:val="2"/>
          <w:numId w:val="18"/>
        </w:numPr>
        <w:rPr>
          <w:b/>
          <w:bCs/>
          <w:lang w:eastAsia="zh-CN" w:bidi="ar-SA"/>
        </w:rPr>
      </w:pPr>
      <w:r>
        <w:rPr>
          <w:b/>
          <w:bCs/>
          <w:lang w:eastAsia="zh-CN" w:bidi="ar-SA"/>
        </w:rPr>
        <w:t>Option 2: By multiplying the Manchester codeword with a square wave corresponding to the small frequency-shift.</w:t>
      </w:r>
    </w:p>
    <w:p>
      <w:pPr>
        <w:numPr>
          <w:ilvl w:val="1"/>
          <w:numId w:val="18"/>
        </w:numPr>
        <w:rPr>
          <w:b/>
          <w:bCs/>
          <w:lang w:eastAsia="zh-CN" w:bidi="ar-SA"/>
        </w:rPr>
      </w:pPr>
      <w:r>
        <w:rPr>
          <w:b/>
          <w:bCs/>
          <w:lang w:eastAsia="zh-CN" w:bidi="ar-SA"/>
        </w:rPr>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pPr>
        <w:numPr>
          <w:ilvl w:val="1"/>
          <w:numId w:val="18"/>
        </w:numPr>
        <w:rPr>
          <w:b/>
          <w:bCs/>
          <w:strike/>
          <w:lang w:eastAsia="zh-CN" w:bidi="ar-SA"/>
        </w:rPr>
      </w:pPr>
      <w:r>
        <w:rPr>
          <w:b/>
          <w:bCs/>
          <w:lang w:eastAsia="zh-CN" w:bidi="ar-SA"/>
        </w:rPr>
        <w:t>For FM0, small frequency shift is not defined</w:t>
      </w:r>
    </w:p>
    <w:p>
      <w:pPr>
        <w:numPr>
          <w:ilvl w:val="1"/>
          <w:numId w:val="18"/>
        </w:numPr>
        <w:rPr>
          <w:ins w:id="30" w:author="Offline 1" w:date="2024-08-19T23:51:00Z"/>
          <w:b/>
          <w:bCs/>
          <w:lang w:eastAsia="zh-CN" w:bidi="ar-SA"/>
        </w:rPr>
      </w:pPr>
      <w:r>
        <w:rPr>
          <w:b/>
          <w:bCs/>
          <w:lang w:eastAsia="zh-CN" w:bidi="ar-SA"/>
        </w:rPr>
        <w:t xml:space="preserve">If no D2R line code is used, by multiplying the backscatter waveform with </w:t>
      </w:r>
      <w:ins w:id="31" w:author="Offline 1" w:date="2024-08-19T23:41:00Z">
        <w:r>
          <w:rPr>
            <w:rFonts w:hint="eastAsia" w:eastAsiaTheme="minorEastAsia"/>
            <w:b/>
            <w:bCs/>
            <w:lang w:eastAsia="zh-CN" w:bidi="ar-SA"/>
          </w:rPr>
          <w:t xml:space="preserve">a bipolar </w:t>
        </w:r>
      </w:ins>
      <w:del w:id="32" w:author="Offline 1" w:date="2024-08-19T23:41:00Z">
        <w:r>
          <w:rPr>
            <w:b/>
            <w:bCs/>
            <w:lang w:val="en-GB" w:eastAsia="zh-CN" w:bidi="ar-SA"/>
          </w:rPr>
          <w:delText>BPSK</w:delText>
        </w:r>
      </w:del>
      <w:r>
        <w:rPr>
          <w:b/>
          <w:bCs/>
          <w:lang w:val="en-GB" w:eastAsia="zh-CN" w:bidi="ar-SA"/>
        </w:rPr>
        <w:t xml:space="preserve"> square-wave</w:t>
      </w:r>
      <w:del w:id="33" w:author="Offline 1" w:date="2024-08-19T23:41:00Z">
        <w:r>
          <w:rPr>
            <w:b/>
            <w:bCs/>
            <w:lang w:val="en-GB" w:eastAsia="zh-CN" w:bidi="ar-SA"/>
          </w:rPr>
          <w:delText xml:space="preserve"> modulation</w:delText>
        </w:r>
      </w:del>
      <w:r>
        <w:rPr>
          <w:b/>
          <w:bCs/>
          <w:lang w:val="en-GB" w:eastAsia="zh-CN" w:bidi="ar-SA"/>
        </w:rPr>
        <w:t>.</w:t>
      </w:r>
    </w:p>
    <w:p>
      <w:pPr>
        <w:numPr>
          <w:ilvl w:val="1"/>
          <w:numId w:val="18"/>
        </w:numPr>
        <w:rPr>
          <w:ins w:id="34" w:author="Offline 1" w:date="2024-08-19T23:51:00Z"/>
          <w:b/>
          <w:bCs/>
          <w:lang w:eastAsia="zh-CN" w:bidi="ar-SA"/>
        </w:rPr>
      </w:pPr>
      <w:ins w:id="35" w:author="Offline 1" w:date="2024-08-19T23:51:00Z">
        <w:r>
          <w:rPr>
            <w:rFonts w:hint="eastAsia" w:eastAsiaTheme="minorEastAsia"/>
            <w:b/>
            <w:bCs/>
            <w:lang w:val="en-GB" w:eastAsia="zh-CN" w:bidi="ar-SA"/>
          </w:rPr>
          <w:t>Potential purposes include:</w:t>
        </w:r>
      </w:ins>
    </w:p>
    <w:p>
      <w:pPr>
        <w:numPr>
          <w:ilvl w:val="2"/>
          <w:numId w:val="18"/>
        </w:numPr>
        <w:rPr>
          <w:ins w:id="36" w:author="Offline 1" w:date="2024-08-19T23:51:00Z"/>
          <w:b/>
          <w:bCs/>
          <w:lang w:eastAsia="zh-CN" w:bidi="ar-SA"/>
        </w:rPr>
      </w:pPr>
      <w:ins w:id="37" w:author="Offline 1" w:date="2024-08-19T23:51:00Z">
        <w:r>
          <w:rPr>
            <w:rFonts w:hint="eastAsia" w:eastAsiaTheme="minorEastAsia"/>
            <w:b/>
            <w:bCs/>
            <w:lang w:val="en-GB" w:eastAsia="zh-CN" w:bidi="ar-SA"/>
          </w:rPr>
          <w:t>FDMA of D2R</w:t>
        </w:r>
      </w:ins>
      <w:ins w:id="38" w:author="Offline 1" w:date="2024-08-19T23:52:00Z">
        <w:r>
          <w:rPr>
            <w:rFonts w:hint="eastAsia" w:eastAsiaTheme="minorEastAsia"/>
            <w:b/>
            <w:bCs/>
            <w:lang w:val="en-GB" w:eastAsia="zh-CN" w:bidi="ar-SA"/>
          </w:rPr>
          <w:t>, if supported</w:t>
        </w:r>
      </w:ins>
    </w:p>
    <w:p>
      <w:pPr>
        <w:numPr>
          <w:ilvl w:val="2"/>
          <w:numId w:val="18"/>
        </w:numPr>
        <w:rPr>
          <w:ins w:id="39" w:author="Offline 1" w:date="2024-08-19T23:51:00Z"/>
          <w:b/>
          <w:bCs/>
          <w:lang w:eastAsia="zh-CN" w:bidi="ar-SA"/>
        </w:rPr>
      </w:pPr>
      <w:ins w:id="40" w:author="Offline 1" w:date="2024-08-19T23:51:00Z">
        <w:r>
          <w:rPr>
            <w:rFonts w:hint="eastAsia" w:eastAsiaTheme="minorEastAsia"/>
            <w:b/>
            <w:bCs/>
            <w:lang w:val="en-GB" w:eastAsia="zh-CN" w:bidi="ar-SA"/>
          </w:rPr>
          <w:t>CW interference avoidance</w:t>
        </w:r>
      </w:ins>
      <w:ins w:id="41" w:author="Offline 1" w:date="2024-08-19T23:52:00Z">
        <w:r>
          <w:rPr>
            <w:rFonts w:hint="eastAsia" w:eastAsiaTheme="minorEastAsia"/>
            <w:b/>
            <w:bCs/>
            <w:lang w:val="en-GB" w:eastAsia="zh-CN" w:bidi="ar-SA"/>
          </w:rPr>
          <w:t xml:space="preserve"> if supported</w:t>
        </w:r>
      </w:ins>
    </w:p>
    <w:p>
      <w:pPr>
        <w:numPr>
          <w:ilvl w:val="2"/>
          <w:numId w:val="18"/>
        </w:numPr>
        <w:rPr>
          <w:b/>
          <w:bCs/>
          <w:lang w:eastAsia="zh-CN" w:bidi="ar-SA"/>
        </w:rPr>
      </w:pPr>
      <w:ins w:id="42" w:author="Offline 1" w:date="2024-08-19T23:51:00Z">
        <w:r>
          <w:rPr>
            <w:rFonts w:hint="eastAsia" w:eastAsiaTheme="minorEastAsia"/>
            <w:b/>
            <w:bCs/>
            <w:lang w:val="en-GB" w:eastAsia="zh-CN" w:bidi="ar-SA"/>
          </w:rPr>
          <w:t>Frequency hopping</w:t>
        </w:r>
      </w:ins>
      <w:ins w:id="43" w:author="Offline 1" w:date="2024-08-19T23:53:00Z">
        <w:r>
          <w:rPr>
            <w:rFonts w:hint="eastAsia" w:eastAsiaTheme="minorEastAsia"/>
            <w:b/>
            <w:bCs/>
            <w:lang w:val="en-GB" w:eastAsia="zh-CN" w:bidi="ar-SA"/>
          </w:rPr>
          <w:t xml:space="preserve"> of D2R</w:t>
        </w:r>
      </w:ins>
      <w:ins w:id="44" w:author="Offline 1" w:date="2024-08-19T23:52:00Z">
        <w:r>
          <w:rPr>
            <w:rFonts w:hint="eastAsia" w:eastAsiaTheme="minorEastAsia"/>
            <w:b/>
            <w:bCs/>
            <w:lang w:val="en-GB" w:eastAsia="zh-CN" w:bidi="ar-SA"/>
          </w:rPr>
          <w:t xml:space="preserve"> if supported</w:t>
        </w:r>
      </w:ins>
    </w:p>
    <w:p>
      <w:pPr>
        <w:rPr>
          <w:rFonts w:eastAsiaTheme="minorEastAsia"/>
          <w:lang w:eastAsia="zh-CN" w:bidi="ar-SA"/>
        </w:rPr>
      </w:pPr>
      <w:ins w:id="45" w:author="Offline 1" w:date="2024-08-19T23:58:00Z">
        <w:r>
          <w:rPr>
            <w:rFonts w:hint="eastAsia" w:eastAsiaTheme="minorEastAsia"/>
            <w:lang w:eastAsia="zh-CN" w:bidi="ar-SA"/>
          </w:rPr>
          <w:t>Backscatter</w:t>
        </w:r>
      </w:ins>
      <w:ins w:id="46" w:author="Offline 1" w:date="2024-08-19T23:59:00Z">
        <w:r>
          <w:rPr>
            <w:rFonts w:hint="eastAsia" w:eastAsiaTheme="minorEastAsia"/>
            <w:lang w:eastAsia="zh-CN" w:bidi="ar-SA"/>
          </w:rPr>
          <w:t xml:space="preserve"> waveform?</w:t>
        </w:r>
      </w:ins>
    </w:p>
    <w:p>
      <w:pPr>
        <w:pStyle w:val="3"/>
        <w:jc w:val="both"/>
        <w:rPr>
          <w:rFonts w:ascii="Times New Roman" w:hAnsi="Times New Roman"/>
          <w:i w:val="0"/>
          <w:iCs w:val="0"/>
          <w:szCs w:val="24"/>
        </w:rPr>
      </w:pPr>
      <w:bookmarkStart w:id="67" w:name="_D2R_FEC_/"/>
      <w:bookmarkEnd w:id="67"/>
      <w:bookmarkStart w:id="68" w:name="_A-IoT_UL_FEC"/>
      <w:bookmarkEnd w:id="68"/>
      <w:bookmarkStart w:id="69" w:name="_Ref166855643"/>
      <w:bookmarkStart w:id="70" w:name="_Toc159620324"/>
      <w:r>
        <w:rPr>
          <w:rFonts w:ascii="Times New Roman" w:hAnsi="Times New Roman"/>
          <w:i w:val="0"/>
          <w:iCs w:val="0"/>
          <w:szCs w:val="24"/>
        </w:rPr>
        <w:t>D2R FEC / repetition [ACTIVE]</w:t>
      </w:r>
      <w:bookmarkEnd w:id="69"/>
      <w:bookmarkEnd w:id="70"/>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Cs/>
                <w:lang w:eastAsia="zh-CN"/>
              </w:rPr>
            </w:pPr>
            <w:r>
              <w:rPr>
                <w:bCs/>
                <w:lang w:eastAsia="zh-CN"/>
              </w:rPr>
              <w:t>A-IoT D2R study of FEC includes at least convolutional codes.</w:t>
            </w:r>
          </w:p>
          <w:p>
            <w:pPr>
              <w:numPr>
                <w:ilvl w:val="0"/>
                <w:numId w:val="26"/>
              </w:numPr>
              <w:jc w:val="both"/>
              <w:rPr>
                <w:bCs/>
                <w:lang w:eastAsia="zh-CN"/>
              </w:rPr>
            </w:pPr>
            <w:r>
              <w:rPr>
                <w:bCs/>
                <w:lang w:eastAsia="zh-CN"/>
              </w:rPr>
              <w:t>Comparisons are encouraged to compare to the case of no FEC</w:t>
            </w:r>
          </w:p>
          <w:p>
            <w:pPr>
              <w:numPr>
                <w:ilvl w:val="0"/>
                <w:numId w:val="26"/>
              </w:numPr>
              <w:jc w:val="both"/>
              <w:rPr>
                <w:bCs/>
                <w:lang w:eastAsia="zh-CN"/>
              </w:rPr>
            </w:pPr>
            <w:r>
              <w:rPr>
                <w:bCs/>
                <w:lang w:eastAsia="zh-CN"/>
              </w:rPr>
              <w:t>FFS details of convolutional codes, such as polynomial(s), shift-register termination, etc.</w:t>
            </w:r>
          </w:p>
          <w:p>
            <w:pPr>
              <w:numPr>
                <w:ilvl w:val="0"/>
                <w:numId w:val="26"/>
              </w:numPr>
              <w:jc w:val="both"/>
              <w:rPr>
                <w:bCs/>
                <w:lang w:eastAsia="zh-CN"/>
              </w:rPr>
            </w:pPr>
            <w:r>
              <w:rPr>
                <w:bCs/>
                <w:lang w:eastAsia="zh-CN"/>
              </w:rPr>
              <w:t>FFS if other FEC candidates/methods will be studied.</w:t>
            </w:r>
          </w:p>
          <w:p>
            <w:pPr>
              <w:jc w:val="both"/>
              <w:rPr>
                <w:lang w:eastAsia="zh-CN"/>
              </w:rPr>
            </w:pPr>
          </w:p>
          <w:p>
            <w:pPr>
              <w:jc w:val="both"/>
              <w:rPr>
                <w:b/>
                <w:bCs/>
                <w:lang w:eastAsia="zh-CN"/>
              </w:rPr>
            </w:pPr>
            <w:r>
              <w:rPr>
                <w:b/>
                <w:bCs/>
                <w:highlight w:val="green"/>
                <w:lang w:eastAsia="zh-CN"/>
              </w:rPr>
              <w:t>Agreement RAN1#116bis</w:t>
            </w:r>
          </w:p>
          <w:p>
            <w:pPr>
              <w:jc w:val="both"/>
              <w:rPr>
                <w:bCs/>
                <w:lang w:eastAsia="zh-CN"/>
              </w:rPr>
            </w:pPr>
            <w:r>
              <w:rPr>
                <w:bCs/>
                <w:lang w:eastAsia="zh-CN"/>
              </w:rPr>
              <w:t>Study D2R transmission in the physical layer using repetition</w:t>
            </w:r>
          </w:p>
          <w:p>
            <w:pPr>
              <w:jc w:val="both"/>
              <w:rPr>
                <w:lang w:eastAsia="zh-CN"/>
              </w:rPr>
            </w:pPr>
            <w:r>
              <w:rPr>
                <w:bCs/>
                <w:lang w:eastAsia="zh-CN"/>
              </w:rPr>
              <w:t>Note: Discussions regarding higher-layer repetitions are up to RAN2</w:t>
            </w:r>
          </w:p>
        </w:tc>
      </w:tr>
    </w:tbl>
    <w:p>
      <w:pPr>
        <w:tabs>
          <w:tab w:val="left" w:pos="1705"/>
        </w:tabs>
        <w:jc w:val="both"/>
      </w:pPr>
      <w: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
                <w:bCs/>
                <w:lang w:eastAsia="zh-CN"/>
              </w:rPr>
            </w:pPr>
          </w:p>
          <w:p>
            <w:pPr>
              <w:jc w:val="both"/>
              <w:rPr>
                <w:b/>
                <w:bCs/>
                <w:lang w:eastAsia="zh-CN"/>
              </w:rPr>
            </w:pPr>
            <w:r>
              <w:rPr>
                <w:b/>
                <w:bCs/>
                <w:lang w:eastAsia="zh-CN"/>
              </w:rPr>
              <w:t>From 9.4.2.3:</w:t>
            </w:r>
          </w:p>
          <w:p>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pPr>
              <w:widowControl w:val="0"/>
              <w:numPr>
                <w:ilvl w:val="0"/>
                <w:numId w:val="27"/>
              </w:numPr>
              <w:autoSpaceDE w:val="0"/>
              <w:autoSpaceDN w:val="0"/>
              <w:adjustRightInd w:val="0"/>
              <w:snapToGrid w:val="0"/>
              <w:spacing w:after="120"/>
              <w:jc w:val="both"/>
            </w:pPr>
            <w:r>
              <w:t>CRC bits are appended if there is non-zero length CRC</w:t>
            </w:r>
          </w:p>
          <w:p>
            <w:pPr>
              <w:widowControl w:val="0"/>
              <w:numPr>
                <w:ilvl w:val="1"/>
                <w:numId w:val="27"/>
              </w:numPr>
              <w:autoSpaceDE w:val="0"/>
              <w:autoSpaceDN w:val="0"/>
              <w:adjustRightInd w:val="0"/>
              <w:snapToGrid w:val="0"/>
              <w:spacing w:after="120"/>
              <w:jc w:val="both"/>
            </w:pPr>
            <w:r>
              <w:t>Note: CRC details discussed in agenda item 9.4.2.1</w:t>
            </w:r>
          </w:p>
          <w:p>
            <w:pPr>
              <w:widowControl w:val="0"/>
              <w:numPr>
                <w:ilvl w:val="0"/>
                <w:numId w:val="27"/>
              </w:numPr>
              <w:autoSpaceDE w:val="0"/>
              <w:autoSpaceDN w:val="0"/>
              <w:adjustRightInd w:val="0"/>
              <w:snapToGrid w:val="0"/>
              <w:spacing w:after="120"/>
              <w:jc w:val="both"/>
            </w:pPr>
            <w:r>
              <w:t xml:space="preserve">Coding </w:t>
            </w:r>
          </w:p>
          <w:p>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7"/>
              </w:numPr>
              <w:autoSpaceDE w:val="0"/>
              <w:autoSpaceDN w:val="0"/>
              <w:adjustRightInd w:val="0"/>
              <w:snapToGrid w:val="0"/>
              <w:spacing w:after="120"/>
              <w:jc w:val="both"/>
            </w:pPr>
            <w:r>
              <w:t>Modulation</w:t>
            </w:r>
          </w:p>
          <w:p>
            <w:pPr>
              <w:widowControl w:val="0"/>
              <w:numPr>
                <w:ilvl w:val="0"/>
                <w:numId w:val="27"/>
              </w:numPr>
              <w:autoSpaceDE w:val="0"/>
              <w:autoSpaceDN w:val="0"/>
              <w:adjustRightInd w:val="0"/>
              <w:snapToGrid w:val="0"/>
              <w:spacing w:after="120"/>
              <w:jc w:val="both"/>
            </w:pPr>
            <w:r>
              <w:t xml:space="preserve">Note: Other blocks could be added if agreed  </w:t>
            </w:r>
          </w:p>
          <w:p>
            <w:pPr>
              <w:ind w:left="960" w:leftChars="400"/>
              <w:rPr>
                <w:lang w:eastAsia="zh-CN"/>
              </w:rPr>
            </w:pPr>
          </w:p>
          <w:p>
            <w:pPr>
              <w:ind w:left="960" w:leftChars="400"/>
              <w:jc w:val="center"/>
              <w:rPr>
                <w:lang w:eastAsia="zh-CN"/>
              </w:rPr>
            </w:pPr>
            <w:r>
              <w:rPr>
                <w:lang w:eastAsia="zh-CN"/>
              </w:rPr>
              <w:t xml:space="preserve"> </w:t>
            </w:r>
            <w:r>
              <w:rPr>
                <w:lang w:eastAsia="zh-CN"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lang w:eastAsia="zh-CN"/>
              </w:rPr>
            </w:pPr>
          </w:p>
          <w:p>
            <w:pPr>
              <w:ind w:left="960" w:leftChars="400"/>
              <w:jc w:val="center"/>
              <w:rPr>
                <w:bCs/>
                <w:lang w:eastAsia="zh-CN"/>
              </w:rPr>
            </w:pPr>
            <w:r>
              <w:rPr>
                <w:bCs/>
                <w:lang w:eastAsia="zh-CN"/>
              </w:rPr>
              <w:t>PDRCH generation</w:t>
            </w: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Define repetition types for study purposes as follows:</w:t>
            </w:r>
          </w:p>
          <w:p>
            <w:pPr>
              <w:numPr>
                <w:ilvl w:val="0"/>
                <w:numId w:val="17"/>
              </w:numPr>
              <w:ind w:left="720"/>
              <w:jc w:val="both"/>
              <w:rPr>
                <w:rFonts w:eastAsia="Batang"/>
                <w:bCs/>
                <w:lang w:val="en-GB" w:eastAsia="zh-CN" w:bidi="ar-SA"/>
              </w:rPr>
            </w:pPr>
            <w:bookmarkStart w:id="71"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pPr>
              <w:numPr>
                <w:ilvl w:val="1"/>
                <w:numId w:val="17"/>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71"/>
          <w:p>
            <w:pPr>
              <w:jc w:val="both"/>
              <w:rPr>
                <w:rFonts w:eastAsia="Batang"/>
                <w:bCs/>
                <w:highlight w:val="green"/>
                <w:lang w:val="en-GB" w:eastAsia="zh-CN" w:bidi="ar-SA"/>
              </w:rPr>
            </w:pP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pPr>
        <w:tabs>
          <w:tab w:val="left" w:pos="1705"/>
        </w:tabs>
        <w:jc w:val="both"/>
      </w:pPr>
    </w:p>
    <w:p>
      <w:pPr>
        <w:pStyle w:val="4"/>
        <w:jc w:val="both"/>
        <w:rPr>
          <w:rFonts w:ascii="Times New Roman" w:hAnsi="Times New Roman"/>
          <w:sz w:val="24"/>
          <w:szCs w:val="24"/>
        </w:rPr>
      </w:pPr>
      <w:r>
        <w:rPr>
          <w:rFonts w:ascii="Times New Roman" w:hAnsi="Times New Roman"/>
          <w:sz w:val="24"/>
          <w:szCs w:val="24"/>
        </w:rPr>
        <w:t>Repetition</w:t>
      </w:r>
    </w:p>
    <w:p>
      <w:pPr>
        <w:rPr>
          <w:color w:val="7030A0"/>
          <w:lang w:eastAsia="zh-CN" w:bidi="ar-SA"/>
        </w:rPr>
      </w:pPr>
    </w:p>
    <w:p>
      <w:pPr>
        <w:pStyle w:val="5"/>
        <w:rPr>
          <w:rFonts w:ascii="Times New Roman" w:hAnsi="Times New Roman"/>
          <w:i w:val="0"/>
          <w:sz w:val="24"/>
          <w:szCs w:val="24"/>
        </w:rPr>
      </w:pPr>
      <w:r>
        <w:rPr>
          <w:rFonts w:ascii="Times New Roman" w:hAnsi="Times New Roman"/>
          <w:i w:val="0"/>
          <w:sz w:val="24"/>
          <w:szCs w:val="24"/>
        </w:rPr>
        <w:t>Round 1</w:t>
      </w:r>
    </w:p>
    <w:p>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pPr>
        <w:rPr>
          <w:color w:val="7030A0"/>
          <w:lang w:eastAsia="zh-CN" w:bidi="ar-SA"/>
        </w:rPr>
      </w:pPr>
    </w:p>
    <w:p>
      <w:pPr>
        <w:rPr>
          <w:color w:val="000000" w:themeColor="text1"/>
          <w:lang w:eastAsia="zh-CN" w:bidi="ar-SA"/>
          <w14:textFill>
            <w14:solidFill>
              <w14:schemeClr w14:val="tx1"/>
            </w14:solidFill>
          </w14:textFill>
        </w:rPr>
      </w:pPr>
      <w:r>
        <w:rPr>
          <w:color w:val="000000" w:themeColor="text1"/>
          <w:lang w:eastAsia="zh-CN" w:bidi="ar-SA"/>
          <w14:textFill>
            <w14:solidFill>
              <w14:schemeClr w14:val="tx1"/>
            </w14:solidFill>
          </w14:textFill>
        </w:rPr>
        <w:t>Apart from this, it seems we have adequately defined repetition in D2R for the tine being, as the papers do not conclusively propose down-selecting within the existing agreement. FL will return to this question if demand arises.</w:t>
      </w:r>
    </w:p>
    <w:p>
      <w:pPr>
        <w:rPr>
          <w:color w:val="7030A0"/>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p>
        </w:tc>
        <w:tc>
          <w:tcPr>
            <w:tcW w:w="8118" w:type="dxa"/>
            <w:shd w:val="clear" w:color="auto" w:fill="auto"/>
          </w:tcPr>
          <w:p>
            <w:pPr>
              <w:jc w:val="both"/>
              <w:rPr>
                <w:rFonts w:eastAsia="Yu Mincho"/>
                <w:lang w:eastAsia="ja-JP"/>
              </w:rPr>
            </w:pPr>
          </w:p>
        </w:tc>
      </w:tr>
    </w:tbl>
    <w:p>
      <w:pPr>
        <w:rPr>
          <w:color w:val="7030A0"/>
          <w:lang w:eastAsia="zh-CN" w:bidi="ar-SA"/>
        </w:rPr>
      </w:pPr>
    </w:p>
    <w:p>
      <w:pPr>
        <w:pStyle w:val="4"/>
        <w:jc w:val="both"/>
        <w:rPr>
          <w:rFonts w:ascii="Times New Roman" w:hAnsi="Times New Roman"/>
          <w:sz w:val="24"/>
          <w:szCs w:val="24"/>
        </w:rPr>
      </w:pPr>
      <w:r>
        <w:rPr>
          <w:rFonts w:ascii="Times New Roman" w:hAnsi="Times New Roman"/>
          <w:sz w:val="24"/>
          <w:szCs w:val="24"/>
        </w:rPr>
        <w:t>FEC</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pPr>
        <w:jc w:val="both"/>
        <w:rPr>
          <w:lang w:eastAsia="zh-CN"/>
        </w:rPr>
      </w:pPr>
    </w:p>
    <w:p>
      <w:pPr>
        <w:jc w:val="both"/>
        <w:rPr>
          <w:b/>
          <w:bCs/>
          <w:lang w:eastAsia="zh-CN"/>
        </w:rPr>
      </w:pPr>
      <w:r>
        <w:rPr>
          <w:b/>
          <w:bCs/>
          <w:lang w:eastAsia="zh-CN"/>
        </w:rPr>
        <w:t>Proposal 3.4.2(I): For D2R FEC, the LTE convolutional code polynomials are a reference. Other designs can be studied subject to:</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F</w:t>
            </w:r>
            <w:r>
              <w:rPr>
                <w:rFonts w:hint="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LGE</w:t>
            </w:r>
          </w:p>
        </w:tc>
        <w:tc>
          <w:tcPr>
            <w:tcW w:w="8118"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等线"/>
                <w:lang w:eastAsia="zh-CN"/>
              </w:rPr>
            </w:pPr>
            <w:r>
              <w:rPr>
                <w:rFonts w:eastAsiaTheme="minorEastAsia"/>
                <w:lang w:eastAsia="zh-CN"/>
              </w:rPr>
              <w:t>Spreadtrum</w:t>
            </w:r>
          </w:p>
        </w:tc>
        <w:tc>
          <w:tcPr>
            <w:tcW w:w="8118" w:type="dxa"/>
            <w:shd w:val="clear" w:color="auto" w:fill="auto"/>
          </w:tcPr>
          <w:p>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8"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DOCOMO</w:t>
            </w:r>
          </w:p>
        </w:tc>
        <w:tc>
          <w:tcPr>
            <w:tcW w:w="8118"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hint="default" w:eastAsiaTheme="minorEastAsia"/>
                <w:lang w:val="en-US" w:eastAsia="zh-CN"/>
              </w:rPr>
            </w:pPr>
            <w:r>
              <w:rPr>
                <w:rFonts w:hint="eastAsia" w:eastAsiaTheme="minorEastAsia"/>
                <w:lang w:val="en-US" w:eastAsia="zh-CN"/>
              </w:rPr>
              <w:t>ZTE, Sanechips</w:t>
            </w:r>
          </w:p>
        </w:tc>
        <w:tc>
          <w:tcPr>
            <w:tcW w:w="8118" w:type="dxa"/>
            <w:shd w:val="clear" w:color="auto" w:fill="auto"/>
          </w:tcPr>
          <w:p>
            <w:pPr>
              <w:jc w:val="both"/>
              <w:rPr>
                <w:rFonts w:hint="default" w:eastAsiaTheme="minorEastAsia"/>
                <w:lang w:val="en-US" w:eastAsia="zh-CN"/>
              </w:rPr>
            </w:pPr>
            <w:r>
              <w:rPr>
                <w:rFonts w:hint="eastAsia" w:eastAsiaTheme="minorEastAsia"/>
                <w:lang w:val="en-US" w:eastAsia="zh-CN"/>
              </w:rPr>
              <w:t>okay</w:t>
            </w:r>
          </w:p>
        </w:tc>
      </w:tr>
    </w:tbl>
    <w:p>
      <w:pPr>
        <w:jc w:val="both"/>
        <w:rPr>
          <w:lang w:eastAsia="zh-CN"/>
        </w:rPr>
      </w:pPr>
    </w:p>
    <w:p>
      <w:pPr>
        <w:pStyle w:val="3"/>
        <w:jc w:val="both"/>
        <w:rPr>
          <w:rFonts w:ascii="Times New Roman" w:hAnsi="Times New Roman"/>
          <w:i w:val="0"/>
          <w:iCs w:val="0"/>
          <w:szCs w:val="24"/>
        </w:rPr>
      </w:pPr>
      <w:bookmarkStart w:id="72" w:name="_A-IoT_UL_CRC"/>
      <w:bookmarkEnd w:id="72"/>
      <w:bookmarkStart w:id="73" w:name="_Ref159623709"/>
      <w:r>
        <w:rPr>
          <w:rFonts w:ascii="Times New Roman" w:hAnsi="Times New Roman"/>
          <w:i w:val="0"/>
          <w:iCs w:val="0"/>
          <w:szCs w:val="24"/>
        </w:rPr>
        <w:t>D2R CRC</w:t>
      </w:r>
      <w:bookmarkEnd w:id="73"/>
      <w:r>
        <w:rPr>
          <w:rFonts w:ascii="Times New Roman" w:hAnsi="Times New Roman"/>
          <w:i w:val="0"/>
          <w:iCs w:val="0"/>
          <w:szCs w:val="24"/>
        </w:rPr>
        <w:t xml:space="preserve"> [VOID]</w:t>
      </w:r>
    </w:p>
    <w:p>
      <w:pPr>
        <w:jc w:val="both"/>
        <w:rPr>
          <w:lang w:eastAsia="zh-CN"/>
        </w:rPr>
      </w:pPr>
      <w:r>
        <w:rPr>
          <w:lang w:eastAsia="zh-CN"/>
        </w:rPr>
        <w:t>Section 4.1 will take R2D and D2R CRCs together.</w:t>
      </w:r>
    </w:p>
    <w:p>
      <w:pPr>
        <w:pStyle w:val="3"/>
        <w:jc w:val="both"/>
        <w:rPr>
          <w:rFonts w:ascii="Times New Roman" w:hAnsi="Times New Roman"/>
          <w:i w:val="0"/>
          <w:iCs w:val="0"/>
          <w:szCs w:val="24"/>
        </w:rPr>
      </w:pPr>
      <w:bookmarkStart w:id="74" w:name="_D2R_multiple_access"/>
      <w:bookmarkEnd w:id="74"/>
      <w:bookmarkStart w:id="75" w:name="_A-IoT_UL_multiple"/>
      <w:bookmarkEnd w:id="75"/>
      <w:bookmarkStart w:id="76" w:name="_Ref159591197"/>
      <w:bookmarkStart w:id="77" w:name="_Toc159620325"/>
      <w:r>
        <w:rPr>
          <w:rFonts w:ascii="Times New Roman" w:hAnsi="Times New Roman"/>
          <w:i w:val="0"/>
          <w:iCs w:val="0"/>
          <w:szCs w:val="24"/>
        </w:rPr>
        <w:t>D2R multiple access</w:t>
      </w:r>
      <w:bookmarkEnd w:id="76"/>
      <w:r>
        <w:rPr>
          <w:rFonts w:ascii="Times New Roman" w:hAnsi="Times New Roman"/>
          <w:i w:val="0"/>
          <w:iCs w:val="0"/>
          <w:szCs w:val="24"/>
        </w:rPr>
        <w:t xml:space="preserve"> [ACTIVE]</w:t>
      </w:r>
      <w:bookmarkEnd w:id="7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lang w:eastAsia="zh-CN"/>
              </w:rPr>
            </w:pPr>
            <w:r>
              <w:rPr>
                <w:highlight w:val="green"/>
                <w:lang w:eastAsia="zh-CN"/>
              </w:rPr>
              <w:t>Agreement</w:t>
            </w:r>
          </w:p>
          <w:p>
            <w:pPr>
              <w:jc w:val="both"/>
              <w:rPr>
                <w:lang w:eastAsia="zh-CN"/>
              </w:rPr>
            </w:pPr>
            <w:r>
              <w:rPr>
                <w:lang w:eastAsia="zh-CN"/>
              </w:rPr>
              <w:t>Study time-domain multiple access of D2R transmissions.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Study frequency-domain multiple access of D2R transmissions, at least by utilizing a small frequency-shift in baseband.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Whether code-domain multiple access is feasible and necessary for D2R transmissions for all devices is FFS.</w:t>
            </w:r>
          </w:p>
        </w:tc>
      </w:tr>
    </w:tbl>
    <w:p>
      <w:pPr>
        <w:jc w:val="both"/>
        <w:rPr>
          <w:b/>
          <w:bCs/>
          <w:lang w:eastAsia="zh-CN"/>
        </w:rPr>
      </w:pPr>
    </w:p>
    <w:p>
      <w:pPr>
        <w:pStyle w:val="4"/>
        <w:rPr>
          <w:rFonts w:ascii="Times New Roman" w:hAnsi="Times New Roman"/>
          <w:sz w:val="24"/>
          <w:szCs w:val="24"/>
        </w:rPr>
      </w:pPr>
      <w:r>
        <w:rPr>
          <w:rFonts w:ascii="Times New Roman" w:hAnsi="Times New Roman"/>
          <w:sz w:val="24"/>
          <w:szCs w:val="24"/>
        </w:rPr>
        <w:t>Round 1</w:t>
      </w:r>
    </w:p>
    <w:p>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pPr>
        <w:rPr>
          <w:lang w:val="en-GB" w:eastAsia="zh-CN" w:bidi="ar-SA"/>
        </w:rPr>
      </w:pP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The impact of harmonics and spectral leakage in the backscattered signal</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lang w:eastAsia="zh-CN"/>
        </w:rPr>
      </w:pPr>
      <w:r>
        <w:rPr>
          <w:rFonts w:eastAsia="等线"/>
          <w:b/>
          <w:bCs/>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numPr>
          <w:ilvl w:val="0"/>
          <w:numId w:val="13"/>
        </w:numPr>
        <w:jc w:val="both"/>
        <w:rPr>
          <w:rFonts w:eastAsia="等线"/>
          <w:b/>
          <w:bCs/>
          <w:lang w:eastAsia="zh-CN"/>
        </w:rPr>
      </w:pPr>
      <w:r>
        <w:rPr>
          <w:rFonts w:eastAsia="等线"/>
          <w:b/>
          <w:bCs/>
          <w:lang w:eastAsia="zh-CN"/>
        </w:rPr>
        <w:t>Clarify the candidate set of FDM related parameters, e.g. the value of M for line code or square wave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pPr>
              <w:jc w:val="center"/>
            </w:pPr>
            <w:r>
              <w:rPr>
                <w:lang w:eastAsia="zh-CN" w:bidi="ar-SA"/>
              </w:rPr>
              <w:drawing>
                <wp:inline distT="0" distB="0" distL="114300" distR="114300">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6"/>
                          <a:srcRect l="22207" t="20120" r="52090"/>
                          <a:stretch>
                            <a:fillRect/>
                          </a:stretch>
                        </pic:blipFill>
                        <pic:spPr>
                          <a:xfrm>
                            <a:off x="0" y="0"/>
                            <a:ext cx="1205865" cy="1010920"/>
                          </a:xfrm>
                          <a:prstGeom prst="rect">
                            <a:avLst/>
                          </a:prstGeom>
                        </pic:spPr>
                      </pic:pic>
                    </a:graphicData>
                  </a:graphic>
                </wp:inline>
              </w:drawing>
            </w:r>
          </w:p>
          <w:p>
            <w:pPr>
              <w:jc w:val="both"/>
              <w:rPr>
                <w:lang w:eastAsia="zh-CN"/>
              </w:rPr>
            </w:pPr>
          </w:p>
          <w:p>
            <w:pPr>
              <w:jc w:val="both"/>
              <w:rPr>
                <w:lang w:eastAsia="zh-CN"/>
              </w:rPr>
            </w:pPr>
            <w:r>
              <w:rPr>
                <w:lang w:eastAsia="zh-CN"/>
              </w:rPr>
              <w:t>Thus, we suggest one subbullet for this proposal:</w:t>
            </w: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The impact of harmonics and spectral leakage in the backscattered signal</w:t>
            </w:r>
          </w:p>
          <w:p>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lang w:eastAsia="zh-CN"/>
              </w:rPr>
            </w:pPr>
            <w:r>
              <w:rPr>
                <w:rFonts w:eastAsia="等线"/>
                <w:b/>
                <w:bCs/>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numPr>
                <w:ilvl w:val="0"/>
                <w:numId w:val="13"/>
              </w:numPr>
              <w:jc w:val="both"/>
              <w:rPr>
                <w:lang w:eastAsia="zh-CN"/>
              </w:rPr>
            </w:pPr>
            <w:r>
              <w:rPr>
                <w:rFonts w:eastAsia="等线"/>
                <w:b/>
                <w:bCs/>
                <w:lang w:eastAsia="zh-CN"/>
              </w:rPr>
              <w:t>Clarify the candidate set of FDM related parameters, e.g. the value of M for line code or square wave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eastAsiaTheme="minorEastAsia"/>
                <w:lang w:eastAsia="zh-CN"/>
              </w:rPr>
              <w:t>Spreadtrum</w:t>
            </w:r>
          </w:p>
        </w:tc>
        <w:tc>
          <w:tcPr>
            <w:tcW w:w="8118" w:type="dxa"/>
            <w:shd w:val="clear" w:color="auto" w:fill="auto"/>
          </w:tcPr>
          <w:p>
            <w:pPr>
              <w:jc w:val="both"/>
              <w:rPr>
                <w:rFonts w:eastAsiaTheme="minorEastAsia"/>
                <w:lang w:eastAsia="zh-CN"/>
              </w:rPr>
            </w:pPr>
            <w:r>
              <w:rPr>
                <w:rFonts w:eastAsiaTheme="minorEastAsia"/>
                <w:lang w:eastAsia="zh-CN"/>
              </w:rPr>
              <w:t>Support this proposal with minor modification below.</w:t>
            </w: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r>
              <w:rPr>
                <w:rFonts w:eastAsia="等线"/>
                <w:b/>
                <w:bCs/>
                <w:color w:val="FF0000"/>
                <w:lang w:eastAsia="zh-CN"/>
              </w:rPr>
              <w:t>/2a</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The impact of harmonics and spectral leakage in the backscattered signal</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lang w:eastAsia="zh-CN"/>
              </w:rPr>
            </w:pPr>
            <w:r>
              <w:rPr>
                <w:rFonts w:eastAsia="等线"/>
                <w:b/>
                <w:bCs/>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jc w:val="both"/>
              <w:rPr>
                <w:lang w:eastAsia="zh-CN"/>
              </w:rPr>
            </w:pPr>
            <w:r>
              <w:rPr>
                <w:rFonts w:eastAsia="等线"/>
                <w:b/>
                <w:bCs/>
                <w:lang w:eastAsia="zh-CN"/>
              </w:rPr>
              <w:t>Clarify the candidate set of FDM related parameters, e.g. the value of M for line code or square wave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Ericsson</w:t>
            </w:r>
          </w:p>
        </w:tc>
        <w:tc>
          <w:tcPr>
            <w:tcW w:w="8118"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Futurewei</w:t>
            </w:r>
          </w:p>
        </w:tc>
        <w:tc>
          <w:tcPr>
            <w:tcW w:w="8118" w:type="dxa"/>
            <w:shd w:val="clear" w:color="auto" w:fill="auto"/>
          </w:tcPr>
          <w:p>
            <w:pPr>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Lenovo</w:t>
            </w:r>
          </w:p>
        </w:tc>
        <w:tc>
          <w:tcPr>
            <w:tcW w:w="8118" w:type="dxa"/>
            <w:shd w:val="clear" w:color="auto" w:fill="auto"/>
          </w:tcPr>
          <w:p>
            <w:pPr>
              <w:jc w:val="both"/>
              <w:rPr>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bl>
    <w:p>
      <w:pPr>
        <w:jc w:val="both"/>
        <w:rPr>
          <w:b/>
          <w:bCs/>
          <w:lang w:eastAsia="zh-CN"/>
        </w:rPr>
      </w:pPr>
    </w:p>
    <w:p>
      <w:pPr>
        <w:jc w:val="both"/>
        <w:rPr>
          <w:lang w:eastAsia="zh-CN"/>
        </w:rPr>
      </w:pPr>
    </w:p>
    <w:p>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pPr>
        <w:numPr>
          <w:ilvl w:val="0"/>
          <w:numId w:val="13"/>
        </w:numPr>
        <w:jc w:val="both"/>
        <w:rPr>
          <w:b/>
          <w:bCs/>
          <w:lang w:eastAsia="zh-CN"/>
        </w:rPr>
      </w:pPr>
      <w:r>
        <w:rPr>
          <w:rFonts w:eastAsia="等线"/>
          <w:b/>
          <w:bCs/>
          <w:lang w:eastAsia="zh-CN"/>
        </w:rPr>
        <w:t>How CDMA is used for D2R transmissions carrying information in the same time-frequency resource</w:t>
      </w:r>
    </w:p>
    <w:p>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pPr>
        <w:numPr>
          <w:ilvl w:val="0"/>
          <w:numId w:val="13"/>
        </w:numPr>
        <w:jc w:val="both"/>
        <w:rPr>
          <w:b/>
          <w:bCs/>
          <w:lang w:eastAsia="zh-CN"/>
        </w:rPr>
      </w:pPr>
      <w:r>
        <w:rPr>
          <w:rFonts w:eastAsia="等线"/>
          <w:b/>
          <w:bCs/>
          <w:lang w:eastAsia="zh-CN"/>
        </w:rPr>
        <w:t>The impact of timing offset between devices</w:t>
      </w:r>
      <w:r>
        <w:rPr>
          <w:b/>
          <w:bCs/>
          <w:lang w:eastAsia="zh-CN"/>
        </w:rPr>
        <w:t xml:space="preserve"> </w:t>
      </w:r>
    </w:p>
    <w:p>
      <w:pPr>
        <w:numPr>
          <w:ilvl w:val="1"/>
          <w:numId w:val="13"/>
        </w:numPr>
        <w:jc w:val="both"/>
        <w:rPr>
          <w:b/>
          <w:bCs/>
          <w:lang w:eastAsia="zh-CN"/>
        </w:rPr>
      </w:pPr>
      <w:r>
        <w:rPr>
          <w:b/>
          <w:bCs/>
          <w:lang w:eastAsia="zh-CN"/>
        </w:rPr>
        <w:t>Note: The timing offset can be caused by the different processing time and sampling frequency offset between devices.</w:t>
      </w:r>
    </w:p>
    <w:p>
      <w:pPr>
        <w:numPr>
          <w:ilvl w:val="0"/>
          <w:numId w:val="13"/>
        </w:numPr>
        <w:jc w:val="both"/>
        <w:rPr>
          <w:b/>
          <w:bCs/>
          <w:lang w:eastAsia="zh-CN"/>
        </w:rPr>
      </w:pPr>
      <w:r>
        <w:rPr>
          <w:rFonts w:eastAsia="等线"/>
          <w:b/>
          <w:bCs/>
          <w:lang w:eastAsia="zh-CN"/>
        </w:rPr>
        <w:t>The number of codes with required correlation properties in a set</w:t>
      </w:r>
    </w:p>
    <w:p>
      <w:pPr>
        <w:numPr>
          <w:ilvl w:val="1"/>
          <w:numId w:val="13"/>
        </w:numPr>
        <w:jc w:val="both"/>
        <w:rPr>
          <w:b/>
          <w:bCs/>
          <w:lang w:eastAsia="zh-CN"/>
        </w:rPr>
      </w:pPr>
      <w:r>
        <w:rPr>
          <w:b/>
          <w:bCs/>
          <w:lang w:eastAsia="zh-CN"/>
        </w:rPr>
        <w:t>Note: The corresponding code length should also be reported.</w:t>
      </w:r>
    </w:p>
    <w:p>
      <w:pPr>
        <w:numPr>
          <w:ilvl w:val="0"/>
          <w:numId w:val="13"/>
        </w:numPr>
        <w:jc w:val="both"/>
        <w:rPr>
          <w:b/>
          <w:bCs/>
          <w:lang w:eastAsia="zh-CN"/>
        </w:rPr>
      </w:pPr>
      <w:r>
        <w:rPr>
          <w:rFonts w:eastAsia="等线"/>
          <w:b/>
          <w:bCs/>
          <w:lang w:eastAsia="zh-CN"/>
        </w:rPr>
        <w:t>The potential gain of D2R transmission efficiency by CDMA comparing to only TDMA</w:t>
      </w:r>
    </w:p>
    <w:p>
      <w:pPr>
        <w:numPr>
          <w:ilvl w:val="0"/>
          <w:numId w:val="13"/>
        </w:numPr>
        <w:jc w:val="both"/>
        <w:rPr>
          <w:b/>
          <w:bCs/>
          <w:lang w:eastAsia="zh-CN"/>
        </w:rPr>
      </w:pPr>
      <w:r>
        <w:rPr>
          <w:rFonts w:eastAsia="等线"/>
          <w:b/>
          <w:bCs/>
          <w:lang w:eastAsia="zh-CN"/>
        </w:rPr>
        <w:t>Which messages of RAN2’s defined procedures CDMA could be applicable to</w:t>
      </w:r>
    </w:p>
    <w:p>
      <w:pPr>
        <w:numPr>
          <w:ilvl w:val="0"/>
          <w:numId w:val="13"/>
        </w:numPr>
        <w:jc w:val="both"/>
        <w:rPr>
          <w:b/>
          <w:bCs/>
          <w:lang w:eastAsia="zh-CN"/>
        </w:rPr>
      </w:pPr>
      <w:r>
        <w:rPr>
          <w:b/>
          <w:bCs/>
          <w:lang w:eastAsia="zh-CN"/>
        </w:rPr>
        <w:t>Impact on latency vs. the latency target due to e.g. lengths of spreading sequences</w:t>
      </w:r>
    </w:p>
    <w:p>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To avoid more complexity operation in device side to generate code word, we think CDMA should be down-selected at least for device 1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Ericsson</w:t>
            </w:r>
          </w:p>
        </w:tc>
        <w:tc>
          <w:tcPr>
            <w:tcW w:w="8118" w:type="dxa"/>
            <w:shd w:val="clear" w:color="auto" w:fill="auto"/>
          </w:tcPr>
          <w:p>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pPr>
              <w:jc w:val="both"/>
              <w:rPr>
                <w:lang w:eastAsia="zh-CN"/>
              </w:rPr>
            </w:pPr>
          </w:p>
          <w:p>
            <w:pPr>
              <w:jc w:val="both"/>
              <w:rPr>
                <w:lang w:eastAsia="zh-CN"/>
              </w:rPr>
            </w:pPr>
            <w:r>
              <w:rPr>
                <w:lang w:eastAsia="zh-CN"/>
              </w:rPr>
              <w:t>A bullet could be added regarding what variants of CDMA to consider. But perhaps it is already covered by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Yu Mincho"/>
                <w:lang w:eastAsia="ja-JP"/>
              </w:rPr>
              <w:t>DOCOMO</w:t>
            </w:r>
          </w:p>
        </w:tc>
        <w:tc>
          <w:tcPr>
            <w:tcW w:w="8118" w:type="dxa"/>
            <w:shd w:val="clear" w:color="auto" w:fill="auto"/>
          </w:tcPr>
          <w:p>
            <w:pPr>
              <w:jc w:val="both"/>
              <w:rPr>
                <w:lang w:eastAsia="zh-CN"/>
              </w:rPr>
            </w:pPr>
            <w:r>
              <w:rPr>
                <w:rFonts w:eastAsia="Yu Mincho"/>
                <w:lang w:eastAsia="ja-JP"/>
              </w:rPr>
              <w:t>F</w:t>
            </w:r>
            <w:r>
              <w:rPr>
                <w:rFonts w:hint="eastAsia" w:eastAsia="Yu Mincho"/>
                <w:lang w:eastAsia="ja-JP"/>
              </w:rPr>
              <w:t xml:space="preserve">or the impact on SFO, it should be discussed based on the assumption of details on CDMA, e.g., </w:t>
            </w:r>
            <w:r>
              <w:rPr>
                <w:rFonts w:eastAsia="Yu Mincho"/>
                <w:lang w:eastAsia="ja-JP"/>
              </w:rPr>
              <w:t>orthogonal</w:t>
            </w:r>
            <w:r>
              <w:rPr>
                <w:rFonts w:hint="eastAsia" w:eastAsia="Yu Mincho"/>
                <w:lang w:eastAsia="ja-JP"/>
              </w:rPr>
              <w:t xml:space="preserve"> code or pseudo orthogonal code. </w:t>
            </w:r>
            <w:r>
              <w:rPr>
                <w:rFonts w:eastAsia="Yu Mincho"/>
                <w:lang w:eastAsia="ja-JP"/>
              </w:rPr>
              <w:t>I</w:t>
            </w:r>
            <w:r>
              <w:rPr>
                <w:rFonts w:hint="eastAsia" w:eastAsia="Yu Mincho"/>
                <w:lang w:eastAsia="ja-JP"/>
              </w:rPr>
              <w:t>t is premature to conclude CDMA is not feasible for device which has X=4 to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p>
        </w:tc>
        <w:tc>
          <w:tcPr>
            <w:tcW w:w="8118" w:type="dxa"/>
            <w:shd w:val="clear" w:color="auto" w:fill="auto"/>
          </w:tcPr>
          <w:p>
            <w:pPr>
              <w:jc w:val="both"/>
              <w:rPr>
                <w:rFonts w:eastAsia="Yu Mincho"/>
                <w:lang w:eastAsia="ja-JP"/>
              </w:rPr>
            </w:pPr>
          </w:p>
        </w:tc>
      </w:tr>
    </w:tbl>
    <w:p>
      <w:pPr>
        <w:jc w:val="both"/>
        <w:rPr>
          <w:lang w:eastAsia="zh-CN"/>
        </w:rPr>
      </w:pPr>
    </w:p>
    <w:p>
      <w:pPr>
        <w:pStyle w:val="3"/>
        <w:jc w:val="both"/>
        <w:rPr>
          <w:rFonts w:ascii="Times New Roman" w:hAnsi="Times New Roman"/>
          <w:i w:val="0"/>
          <w:iCs w:val="0"/>
          <w:szCs w:val="24"/>
        </w:rPr>
      </w:pPr>
      <w:bookmarkStart w:id="78" w:name="_D2R_numerology_[INACTIVE]"/>
      <w:bookmarkEnd w:id="78"/>
      <w:bookmarkStart w:id="79" w:name="_A-IoT_UL_numerology"/>
      <w:bookmarkEnd w:id="79"/>
      <w:bookmarkStart w:id="80" w:name="_Toc159620326"/>
      <w:bookmarkStart w:id="81" w:name="_Ref167049241"/>
      <w:r>
        <w:rPr>
          <w:rFonts w:ascii="Times New Roman" w:hAnsi="Times New Roman"/>
          <w:i w:val="0"/>
          <w:iCs w:val="0"/>
          <w:szCs w:val="24"/>
        </w:rPr>
        <w:t>D2R time-domain definitions</w:t>
      </w:r>
      <w:bookmarkEnd w:id="80"/>
      <w:r>
        <w:rPr>
          <w:rFonts w:ascii="Times New Roman" w:hAnsi="Times New Roman"/>
          <w:i w:val="0"/>
          <w:iCs w:val="0"/>
          <w:szCs w:val="24"/>
        </w:rPr>
        <w:t xml:space="preserve"> [ACTIVE]</w:t>
      </w:r>
      <w:bookmarkEnd w:id="81"/>
    </w:p>
    <w:p>
      <w:pPr>
        <w:ind w:left="960" w:leftChars="400"/>
        <w:jc w:val="both"/>
        <w:rPr>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 RAN1#116bis</w:t>
            </w:r>
          </w:p>
          <w:p>
            <w:pPr>
              <w:jc w:val="both"/>
              <w:rPr>
                <w:b/>
                <w:bCs/>
                <w:lang w:eastAsia="zh-CN"/>
              </w:rPr>
            </w:pPr>
            <w:r>
              <w:rPr>
                <w:b/>
                <w:bCs/>
                <w:lang w:eastAsia="zh-CN"/>
              </w:rPr>
              <w:t>From 9.4.2.3:</w:t>
            </w:r>
          </w:p>
          <w:p>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pPr>
              <w:widowControl w:val="0"/>
              <w:numPr>
                <w:ilvl w:val="0"/>
                <w:numId w:val="27"/>
              </w:numPr>
              <w:autoSpaceDE w:val="0"/>
              <w:autoSpaceDN w:val="0"/>
              <w:adjustRightInd w:val="0"/>
              <w:snapToGrid w:val="0"/>
              <w:spacing w:after="120"/>
              <w:jc w:val="both"/>
            </w:pPr>
            <w:r>
              <w:t>CRC bits are appended if there is non-zero length CRC</w:t>
            </w:r>
          </w:p>
          <w:p>
            <w:pPr>
              <w:widowControl w:val="0"/>
              <w:numPr>
                <w:ilvl w:val="1"/>
                <w:numId w:val="27"/>
              </w:numPr>
              <w:autoSpaceDE w:val="0"/>
              <w:autoSpaceDN w:val="0"/>
              <w:adjustRightInd w:val="0"/>
              <w:snapToGrid w:val="0"/>
              <w:spacing w:after="120"/>
              <w:jc w:val="both"/>
            </w:pPr>
            <w:r>
              <w:t>Note: CRC details discussed in agenda item 9.4.2.1</w:t>
            </w:r>
          </w:p>
          <w:p>
            <w:pPr>
              <w:widowControl w:val="0"/>
              <w:numPr>
                <w:ilvl w:val="0"/>
                <w:numId w:val="27"/>
              </w:numPr>
              <w:autoSpaceDE w:val="0"/>
              <w:autoSpaceDN w:val="0"/>
              <w:adjustRightInd w:val="0"/>
              <w:snapToGrid w:val="0"/>
              <w:spacing w:after="120"/>
              <w:jc w:val="both"/>
            </w:pPr>
            <w:r>
              <w:t xml:space="preserve">Coding </w:t>
            </w:r>
          </w:p>
          <w:p>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7"/>
              </w:numPr>
              <w:autoSpaceDE w:val="0"/>
              <w:autoSpaceDN w:val="0"/>
              <w:adjustRightInd w:val="0"/>
              <w:snapToGrid w:val="0"/>
              <w:spacing w:after="120"/>
              <w:jc w:val="both"/>
            </w:pPr>
            <w:r>
              <w:t>Modulation</w:t>
            </w:r>
          </w:p>
          <w:p>
            <w:pPr>
              <w:widowControl w:val="0"/>
              <w:numPr>
                <w:ilvl w:val="0"/>
                <w:numId w:val="27"/>
              </w:numPr>
              <w:autoSpaceDE w:val="0"/>
              <w:autoSpaceDN w:val="0"/>
              <w:adjustRightInd w:val="0"/>
              <w:snapToGrid w:val="0"/>
              <w:spacing w:after="120"/>
              <w:jc w:val="both"/>
            </w:pPr>
            <w:r>
              <w:t xml:space="preserve">Note: Other blocks could be added if agreed  </w:t>
            </w:r>
          </w:p>
          <w:p>
            <w:pPr>
              <w:ind w:left="960" w:leftChars="400"/>
              <w:rPr>
                <w:lang w:eastAsia="zh-CN"/>
              </w:rPr>
            </w:pPr>
          </w:p>
          <w:p>
            <w:pPr>
              <w:ind w:left="960" w:leftChars="400"/>
              <w:jc w:val="center"/>
              <w:rPr>
                <w:lang w:eastAsia="zh-CN"/>
              </w:rPr>
            </w:pPr>
            <w:r>
              <w:rPr>
                <w:lang w:eastAsia="zh-CN"/>
              </w:rPr>
              <w:t xml:space="preserve"> </w:t>
            </w:r>
            <w:r>
              <w:rPr>
                <w:lang w:eastAsia="zh-CN"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lang w:eastAsia="zh-CN"/>
              </w:rPr>
            </w:pPr>
          </w:p>
          <w:p>
            <w:pPr>
              <w:ind w:left="960" w:leftChars="400"/>
              <w:jc w:val="center"/>
              <w:rPr>
                <w:bCs/>
                <w:lang w:eastAsia="zh-CN"/>
              </w:rPr>
            </w:pPr>
            <w:r>
              <w:rPr>
                <w:bCs/>
                <w:lang w:eastAsia="zh-CN"/>
              </w:rPr>
              <w:t>PDRCH generation</w:t>
            </w:r>
          </w:p>
          <w:p>
            <w:pPr>
              <w:tabs>
                <w:tab w:val="left" w:pos="1705"/>
              </w:tabs>
              <w:jc w:val="both"/>
            </w:pPr>
          </w:p>
        </w:tc>
      </w:tr>
    </w:tbl>
    <w:p>
      <w:pPr>
        <w:pStyle w:val="4"/>
        <w:rPr>
          <w:rFonts w:ascii="Times New Roman" w:hAnsi="Times New Roman"/>
          <w:sz w:val="24"/>
          <w:szCs w:val="24"/>
        </w:rPr>
      </w:pPr>
      <w:r>
        <w:rPr>
          <w:rFonts w:ascii="Times New Roman" w:hAnsi="Times New Roman"/>
          <w:sz w:val="24"/>
          <w:szCs w:val="24"/>
        </w:rPr>
        <w:t>Round 1</w:t>
      </w:r>
    </w:p>
    <w:p>
      <w:pPr>
        <w:rPr>
          <w:lang w:eastAsia="zh-CN"/>
        </w:rPr>
      </w:pPr>
      <w:bookmarkStart w:id="82"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pPr>
        <w:rPr>
          <w:lang w:eastAsia="zh-CN"/>
        </w:rPr>
      </w:pPr>
    </w:p>
    <w:p>
      <w:r>
        <w:rPr>
          <w:lang w:eastAsia="zh-CN"/>
        </w:rPr>
        <w:t>Thus the main discussion should be whether the definition within option 1 is suitable.</w:t>
      </w:r>
    </w:p>
    <w:p/>
    <w:p>
      <w:pPr>
        <w:jc w:val="both"/>
        <w:rPr>
          <w:b/>
          <w:bCs/>
          <w:lang w:eastAsia="zh-CN"/>
        </w:rPr>
      </w:pPr>
      <w:r>
        <w:rPr>
          <w:b/>
          <w:bCs/>
          <w:lang w:eastAsia="zh-CN"/>
        </w:rPr>
        <w:t>Proposal 3.7a(I): In D2R, a chip</w:t>
      </w:r>
    </w:p>
    <w:p>
      <w:pPr>
        <w:numPr>
          <w:ilvl w:val="0"/>
          <w:numId w:val="29"/>
        </w:numPr>
        <w:jc w:val="both"/>
        <w:rPr>
          <w:b/>
          <w:bCs/>
          <w:lang w:eastAsia="zh-CN"/>
        </w:rPr>
      </w:pPr>
      <w:r>
        <w:rPr>
          <w:b/>
          <w:bCs/>
          <w:lang w:eastAsia="zh-CN"/>
        </w:rPr>
        <w:t>Corresponds to one modulated symbol</w:t>
      </w:r>
    </w:p>
    <w:p>
      <w:pPr>
        <w:numPr>
          <w:ilvl w:val="0"/>
          <w:numId w:val="29"/>
        </w:numPr>
        <w:jc w:val="both"/>
        <w:rPr>
          <w:b/>
          <w:bCs/>
          <w:lang w:eastAsia="zh-CN"/>
        </w:rPr>
      </w:pPr>
      <w:r>
        <w:rPr>
          <w:b/>
          <w:bCs/>
          <w:lang w:eastAsia="zh-CN"/>
        </w:rPr>
        <w:t>Chip duration is:</w:t>
      </w:r>
    </w:p>
    <w:p>
      <w:pPr>
        <w:numPr>
          <w:ilvl w:val="1"/>
          <w:numId w:val="29"/>
        </w:numPr>
        <w:jc w:val="both"/>
        <w:rPr>
          <w:rFonts w:eastAsia="等线"/>
          <w:b/>
          <w:bCs/>
          <w:lang w:eastAsia="zh-CN"/>
        </w:rPr>
      </w:pPr>
      <w:r>
        <w:rPr>
          <w:rFonts w:eastAsia="等线"/>
          <w:b/>
          <w:bCs/>
          <w:lang w:eastAsia="zh-CN"/>
        </w:rPr>
        <w:t xml:space="preserve">Option 1: </w:t>
      </w:r>
      <m:oMath>
        <m:f>
          <m:fPr>
            <m:ctrlPr>
              <w:rPr>
                <w:rFonts w:ascii="Cambria Math" w:hAnsi="Cambria Math" w:eastAsia="等线"/>
                <w:b/>
                <w:bCs/>
                <w:lang w:eastAsia="zh-CN"/>
              </w:rPr>
            </m:ctrlPr>
          </m:fPr>
          <m:num>
            <m:r>
              <m:rPr>
                <m:sty m:val="b"/>
              </m:rPr>
              <w:rPr>
                <w:rFonts w:ascii="Cambria Math" w:hAnsi="Cambria Math" w:eastAsia="等线"/>
                <w:lang w:eastAsia="zh-CN"/>
              </w:rPr>
              <m:t>a reference chip length corresponding to B</m:t>
            </m:r>
            <m:r>
              <m:rPr>
                <m:sty m:val="b"/>
              </m:rPr>
              <w:rPr>
                <w:rFonts w:ascii="Cambria Math" w:hAnsi="Cambria Math" w:eastAsia="等线"/>
                <w:vertAlign w:val="subscript"/>
                <w:lang w:eastAsia="zh-CN"/>
              </w:rPr>
              <m:t>tx,D2R</m:t>
            </m:r>
            <m:ctrlPr>
              <w:rPr>
                <w:rFonts w:ascii="Cambria Math" w:hAnsi="Cambria Math" w:eastAsia="等线"/>
                <w:b/>
                <w:bCs/>
                <w:lang w:eastAsia="zh-CN"/>
              </w:rPr>
            </m:ctrlPr>
          </m:num>
          <m:den>
            <m:r>
              <m:rPr>
                <m:sty m:val="b"/>
              </m:rPr>
              <w:rPr>
                <w:rFonts w:ascii="Cambria Math" w:hAnsi="Cambria Math" w:eastAsia="等线"/>
                <w:lang w:eastAsia="zh-CN"/>
              </w:rPr>
              <m:t>frequency−shifting factor</m:t>
            </m:r>
            <m:ctrlPr>
              <w:rPr>
                <w:rFonts w:ascii="Cambria Math" w:hAnsi="Cambria Math" w:eastAsia="等线"/>
                <w:b/>
                <w:bCs/>
                <w:lang w:eastAsia="zh-CN"/>
              </w:rPr>
            </m:ctrlPr>
          </m:den>
        </m:f>
      </m:oMath>
    </w:p>
    <w:p>
      <w:pPr>
        <w:numPr>
          <w:ilvl w:val="2"/>
          <w:numId w:val="29"/>
        </w:numPr>
        <w:jc w:val="both"/>
        <w:rPr>
          <w:b/>
          <w:bCs/>
          <w:lang w:eastAsia="zh-CN"/>
        </w:rPr>
      </w:pPr>
      <w:r>
        <w:rPr>
          <w:b/>
          <w:bCs/>
          <w:lang w:eastAsia="zh-CN"/>
        </w:rPr>
        <w:t>FFS: Definition of the reference chip length based on e.g. BLF, 2SB bandwidth</w:t>
      </w:r>
    </w:p>
    <w:p>
      <w:pPr>
        <w:numPr>
          <w:ilvl w:val="1"/>
          <w:numId w:val="29"/>
        </w:numPr>
        <w:jc w:val="both"/>
        <w:rPr>
          <w:b/>
          <w:bCs/>
          <w:lang w:eastAsia="zh-CN"/>
        </w:rPr>
      </w:pPr>
      <w:r>
        <w:rPr>
          <w:rFonts w:eastAsia="等线"/>
          <w:b/>
          <w:bCs/>
          <w:lang w:eastAsia="zh-CN"/>
        </w:rPr>
        <w:t>Option 2: One of a pre-defined set of pulse time durations.</w:t>
      </w:r>
    </w:p>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r>
              <w:rPr>
                <w:rFonts w:eastAsiaTheme="minorEastAsia"/>
                <w:lang w:eastAsia="zh-CN"/>
              </w:rPr>
              <w:t>Spreadtrum</w:t>
            </w:r>
          </w:p>
        </w:tc>
        <w:tc>
          <w:tcPr>
            <w:tcW w:w="8076" w:type="dxa"/>
            <w:shd w:val="clear" w:color="auto" w:fill="auto"/>
          </w:tcPr>
          <w:p>
            <w:pPr>
              <w:jc w:val="both"/>
              <w:rPr>
                <w:rFonts w:eastAsia="Yu Mincho"/>
                <w:lang w:eastAsia="ja-JP"/>
              </w:rPr>
            </w:pPr>
            <w:r>
              <w:rPr>
                <w:rFonts w:eastAsiaTheme="minorEastAsia"/>
                <w:lang w:eastAsia="zh-CN"/>
              </w:rPr>
              <w:t xml:space="preserve">We agree with the definition of chip and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shd w:val="clear" w:color="auto" w:fill="auto"/>
          </w:tcPr>
          <w:p>
            <w:pPr>
              <w:jc w:val="both"/>
              <w:rPr>
                <w:rFonts w:eastAsiaTheme="minorEastAsia"/>
                <w:lang w:eastAsia="zh-CN"/>
              </w:rPr>
            </w:pPr>
            <w:r>
              <w:rPr>
                <w:rFonts w:eastAsiaTheme="minorEastAsia"/>
                <w:lang w:eastAsia="zh-CN"/>
              </w:rPr>
              <w:t xml:space="preserve">For the option1, the definition of the “frequency-shifting factor” needs be clarified. </w:t>
            </w:r>
          </w:p>
          <w:p>
            <w:pPr>
              <w:jc w:val="both"/>
              <w:rPr>
                <w:rFonts w:eastAsiaTheme="minorEastAsia"/>
                <w:lang w:eastAsia="zh-CN"/>
              </w:rPr>
            </w:pPr>
            <w:r>
              <w:rPr>
                <w:rFonts w:eastAsiaTheme="minorEastAsia"/>
                <w:lang w:eastAsia="zh-CN"/>
              </w:rPr>
              <w:t xml:space="preserve">For the DSB, chip length = 1/ (2 ×BLF), </w:t>
            </w:r>
            <w:r>
              <w:rPr>
                <w:rFonts w:hint="eastAsia" w:eastAsiaTheme="minorEastAsia"/>
                <w:lang w:eastAsia="zh-CN"/>
              </w:rPr>
              <w:t>so</w:t>
            </w:r>
            <w:r>
              <w:rPr>
                <w:rFonts w:eastAsiaTheme="minorEastAsia"/>
                <w:lang w:eastAsia="zh-CN"/>
              </w:rPr>
              <w:t xml:space="preserve"> we propose </w:t>
            </w:r>
            <w:r>
              <w:rPr>
                <w:rFonts w:hint="eastAsia" w:eastAsiaTheme="minorEastAsia"/>
                <w:lang w:eastAsia="zh-CN"/>
              </w:rPr>
              <w:t>to</w:t>
            </w:r>
            <w:r>
              <w:rPr>
                <w:rFonts w:eastAsiaTheme="minorEastAsia"/>
                <w:lang w:eastAsia="zh-CN"/>
              </w:rPr>
              <w:t xml:space="preserve"> add the option 3 with the blue part:</w:t>
            </w:r>
          </w:p>
          <w:p>
            <w:pPr>
              <w:numPr>
                <w:ilvl w:val="1"/>
                <w:numId w:val="29"/>
              </w:numPr>
              <w:jc w:val="both"/>
              <w:rPr>
                <w:b/>
                <w:bCs/>
                <w:color w:val="0070C0"/>
                <w:lang w:eastAsia="zh-CN"/>
              </w:rPr>
            </w:pPr>
            <w:r>
              <w:rPr>
                <w:rFonts w:eastAsia="等线"/>
                <w:b/>
                <w:bCs/>
                <w:color w:val="0070C0"/>
                <w:lang w:eastAsia="zh-CN"/>
              </w:rPr>
              <w:t xml:space="preserve">Option 3: </w:t>
            </w:r>
            <w:r>
              <w:rPr>
                <w:rFonts w:eastAsiaTheme="minorEastAsia"/>
                <w:b/>
                <w:bCs/>
                <w:color w:val="0070C0"/>
                <w:lang w:eastAsia="zh-CN"/>
              </w:rPr>
              <w:t>For the DSB, chip length = 1/ (2 ×BLF)</w:t>
            </w:r>
            <w:r>
              <w:rPr>
                <w:rFonts w:eastAsia="等线"/>
                <w:b/>
                <w:bCs/>
                <w:color w:val="0070C0"/>
                <w:lang w:eastAsia="zh-CN"/>
              </w:rPr>
              <w: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pPr>
              <w:jc w:val="both"/>
              <w:rPr>
                <w:rFonts w:ascii="Times New Roman" w:hAnsi="Times New Roman" w:eastAsia="Yu Mincho" w:cs="Times New Roman"/>
                <w:color w:val="auto"/>
                <w:sz w:val="24"/>
                <w:szCs w:val="24"/>
                <w:lang w:val="en-US" w:eastAsia="zh-CN" w:bidi="he-IL"/>
              </w:rPr>
            </w:pPr>
            <w:r>
              <w:rPr>
                <w:rFonts w:hint="eastAsia" w:eastAsia="宋体"/>
                <w:color w:val="auto"/>
                <w:lang w:val="en-US" w:eastAsia="zh-CN"/>
              </w:rPr>
              <w:t>ZTE, Sanechips</w:t>
            </w:r>
          </w:p>
        </w:tc>
        <w:tc>
          <w:tcPr>
            <w:tcW w:w="8076" w:type="dxa"/>
            <w:shd w:val="clear" w:color="auto" w:fill="auto"/>
            <w:vAlign w:val="top"/>
          </w:tcPr>
          <w:p>
            <w:pPr>
              <w:jc w:val="both"/>
              <w:rPr>
                <w:rFonts w:ascii="Times New Roman" w:hAnsi="Times New Roman" w:eastAsia="Yu Mincho" w:cs="Times New Roman"/>
                <w:color w:val="auto"/>
                <w:sz w:val="24"/>
                <w:szCs w:val="24"/>
                <w:lang w:val="en-US" w:eastAsia="zh-CN" w:bidi="he-IL"/>
              </w:rPr>
            </w:pPr>
            <w:r>
              <w:rPr>
                <w:rFonts w:hint="eastAsia" w:eastAsia="宋体"/>
                <w:color w:val="auto"/>
                <w:lang w:val="en-US" w:eastAsia="zh-CN"/>
              </w:rPr>
              <w:t xml:space="preserve">In our views, </w:t>
            </w:r>
            <w:r>
              <w:rPr>
                <w:rFonts w:hint="eastAsia" w:eastAsia="Yu Mincho"/>
                <w:color w:val="auto"/>
                <w:lang w:val="en-US" w:eastAsia="ja-JP"/>
              </w:rPr>
              <w:t>the chip duration is related to the bandwidth under the case of D2R transmission without frequency shift, i.e. a chip duration=</w:t>
            </w:r>
            <w:r>
              <w:rPr>
                <w:rFonts w:hint="eastAsia" w:eastAsia="宋体"/>
                <w:color w:val="auto"/>
                <w:lang w:val="en-US" w:eastAsia="zh-CN"/>
              </w:rPr>
              <w:t>2</w:t>
            </w:r>
            <w:r>
              <w:rPr>
                <w:rFonts w:hint="eastAsia" w:eastAsia="Yu Mincho"/>
                <w:color w:val="auto"/>
                <w:lang w:val="en-US" w:eastAsia="ja-JP"/>
              </w:rPr>
              <w:t>/(Btx,D2R) for double sideband modulation</w:t>
            </w:r>
          </w:p>
        </w:tc>
      </w:tr>
    </w:tbl>
    <w:p/>
    <w:p>
      <w:pPr>
        <w:jc w:val="both"/>
        <w:rPr>
          <w:b/>
          <w:bCs/>
          <w:lang w:eastAsia="zh-CN"/>
        </w:rPr>
      </w:pPr>
      <w:r>
        <w:rPr>
          <w:b/>
          <w:bCs/>
          <w:lang w:eastAsia="zh-CN"/>
        </w:rPr>
        <w:t>Proposal 3.7b(I): The smallest unit of resource allocation in D2R is [at least] corresponding to:</w:t>
      </w:r>
    </w:p>
    <w:p>
      <w:pPr>
        <w:numPr>
          <w:ilvl w:val="0"/>
          <w:numId w:val="20"/>
        </w:numPr>
        <w:jc w:val="both"/>
        <w:rPr>
          <w:b/>
          <w:bCs/>
          <w:lang w:eastAsia="zh-CN"/>
        </w:rPr>
      </w:pPr>
      <w:r>
        <w:rPr>
          <w:b/>
          <w:bCs/>
          <w:lang w:eastAsia="zh-CN"/>
        </w:rPr>
        <w:t>Option 1: All the chips corresponding to one bit before line coding or square wave multiplication.</w:t>
      </w:r>
    </w:p>
    <w:p>
      <w:pPr>
        <w:numPr>
          <w:ilvl w:val="0"/>
          <w:numId w:val="20"/>
        </w:numPr>
        <w:jc w:val="both"/>
        <w:rPr>
          <w:b/>
          <w:bCs/>
          <w:lang w:eastAsia="zh-CN"/>
        </w:rPr>
      </w:pPr>
      <w:r>
        <w:rPr>
          <w:b/>
          <w:bCs/>
          <w:lang w:eastAsia="zh-CN"/>
        </w:rPr>
        <w:t>Option 2: One of the chips corresponding to one bit before line coding or square wave multiplication.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r>
              <w:rPr>
                <w:rFonts w:eastAsiaTheme="minorEastAsia"/>
                <w:lang w:eastAsia="zh-CN"/>
              </w:rPr>
              <w:t>Spreadtrum</w:t>
            </w:r>
          </w:p>
        </w:tc>
        <w:tc>
          <w:tcPr>
            <w:tcW w:w="8076" w:type="dxa"/>
            <w:shd w:val="clear" w:color="auto" w:fill="auto"/>
          </w:tcPr>
          <w:p>
            <w:pPr>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shd w:val="clear" w:color="auto" w:fill="auto"/>
          </w:tcPr>
          <w:p>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vAlign w:val="top"/>
          </w:tcPr>
          <w:p>
            <w:pPr>
              <w:jc w:val="both"/>
              <w:rPr>
                <w:rFonts w:ascii="Times New Roman" w:hAnsi="Times New Roman" w:eastAsia="Yu Mincho" w:cs="Times New Roman"/>
                <w:sz w:val="24"/>
                <w:szCs w:val="24"/>
                <w:lang w:val="en-US" w:eastAsia="zh-CN" w:bidi="he-IL"/>
              </w:rPr>
            </w:pPr>
          </w:p>
        </w:tc>
        <w:tc>
          <w:tcPr>
            <w:tcW w:w="8076" w:type="dxa"/>
            <w:shd w:val="clear" w:color="auto" w:fill="auto"/>
            <w:vAlign w:val="top"/>
          </w:tcPr>
          <w:p>
            <w:pPr>
              <w:jc w:val="both"/>
              <w:rPr>
                <w:rFonts w:hint="eastAsia" w:ascii="Times New Roman" w:hAnsi="Times New Roman" w:eastAsia="宋体" w:cs="Times New Roman"/>
                <w:sz w:val="24"/>
                <w:szCs w:val="24"/>
                <w:lang w:val="en-US" w:eastAsia="zh-CN" w:bidi="he-IL"/>
              </w:rPr>
            </w:pPr>
          </w:p>
        </w:tc>
      </w:tr>
    </w:tbl>
    <w:p/>
    <w:p>
      <w:pPr>
        <w:pStyle w:val="3"/>
        <w:jc w:val="both"/>
        <w:rPr>
          <w:rFonts w:ascii="Times New Roman" w:hAnsi="Times New Roman"/>
          <w:i w:val="0"/>
          <w:iCs w:val="0"/>
          <w:szCs w:val="24"/>
        </w:rPr>
      </w:pPr>
      <w:r>
        <w:rPr>
          <w:rFonts w:ascii="Times New Roman" w:hAnsi="Times New Roman"/>
          <w:i w:val="0"/>
          <w:iCs w:val="0"/>
          <w:szCs w:val="24"/>
        </w:rPr>
        <w:t>D2R bandwidths</w:t>
      </w:r>
      <w:bookmarkEnd w:id="82"/>
      <w:r>
        <w:rPr>
          <w:rFonts w:ascii="Times New Roman" w:hAnsi="Times New Roman"/>
          <w:i w:val="0"/>
          <w:iCs w:val="0"/>
          <w:szCs w:val="24"/>
        </w:rPr>
        <w:t xml:space="preserve">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2"/>
              </w:numPr>
              <w:jc w:val="both"/>
              <w:rPr>
                <w:bCs/>
                <w:lang w:eastAsia="zh-CN"/>
              </w:rPr>
            </w:pPr>
            <w:r>
              <w:rPr>
                <w:bCs/>
                <w:lang w:eastAsia="zh-CN"/>
              </w:rPr>
              <w:t>Transmission bandwidth, B</w:t>
            </w:r>
            <w:r>
              <w:rPr>
                <w:bCs/>
                <w:vertAlign w:val="subscript"/>
                <w:lang w:eastAsia="zh-CN"/>
              </w:rPr>
              <w:t>tx,D2R</w:t>
            </w:r>
            <w:r>
              <w:rPr>
                <w:rFonts w:eastAsia="等线"/>
                <w:bCs/>
                <w:lang w:eastAsia="zh-CN"/>
              </w:rPr>
              <w:t>: The frequency resources scheduled by a reader for a D2R transmission from one device.</w:t>
            </w:r>
          </w:p>
          <w:p>
            <w:pPr>
              <w:numPr>
                <w:ilvl w:val="1"/>
                <w:numId w:val="22"/>
              </w:numPr>
              <w:jc w:val="both"/>
              <w:rPr>
                <w:bCs/>
                <w:lang w:eastAsia="zh-CN"/>
              </w:rPr>
            </w:pPr>
            <w:r>
              <w:rPr>
                <w:bCs/>
                <w:lang w:eastAsia="zh-CN"/>
              </w:rPr>
              <w:t xml:space="preserve">FFS in agenda 9.4.2.3: how </w:t>
            </w:r>
            <w:r>
              <w:rPr>
                <w:rFonts w:eastAsia="等线"/>
                <w:bCs/>
                <w:lang w:eastAsia="zh-CN"/>
              </w:rPr>
              <w:t>frequency resources scheduled by a reader are determined</w:t>
            </w:r>
          </w:p>
          <w:p>
            <w:pPr>
              <w:numPr>
                <w:ilvl w:val="0"/>
                <w:numId w:val="22"/>
              </w:numPr>
              <w:jc w:val="both"/>
              <w:rPr>
                <w:bCs/>
                <w:lang w:eastAsia="zh-CN"/>
              </w:rPr>
            </w:pPr>
            <w:r>
              <w:rPr>
                <w:bCs/>
                <w:lang w:eastAsia="zh-CN"/>
              </w:rPr>
              <w:t>Occupied bandwidth, B</w:t>
            </w:r>
            <w:r>
              <w:rPr>
                <w:bCs/>
                <w:vertAlign w:val="subscript"/>
                <w:lang w:eastAsia="zh-CN"/>
              </w:rPr>
              <w:t>occ,D2R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totalling B</w:t>
            </w:r>
            <w:r>
              <w:rPr>
                <w:rFonts w:eastAsia="等线"/>
                <w:bCs/>
                <w:vertAlign w:val="subscript"/>
                <w:lang w:eastAsia="zh-CN"/>
              </w:rPr>
              <w:t>guard,D2R</w:t>
            </w:r>
          </w:p>
          <w:p>
            <w:pPr>
              <w:numPr>
                <w:ilvl w:val="1"/>
                <w:numId w:val="22"/>
              </w:numPr>
              <w:jc w:val="both"/>
              <w:rPr>
                <w:bCs/>
                <w:lang w:eastAsia="zh-CN"/>
              </w:rPr>
            </w:pPr>
            <w:r>
              <w:rPr>
                <w:bCs/>
                <w:lang w:eastAsia="zh-CN"/>
              </w:rPr>
              <w:t>Note: this guard band is not for coexistence with NR/LTE</w:t>
            </w:r>
          </w:p>
          <w:p>
            <w:pPr>
              <w:numPr>
                <w:ilvl w:val="0"/>
                <w:numId w:val="22"/>
              </w:numPr>
              <w:jc w:val="both"/>
              <w:rPr>
                <w:bCs/>
                <w:lang w:eastAsia="zh-CN"/>
              </w:rPr>
            </w:pPr>
            <w:r>
              <w:rPr>
                <w:rFonts w:eastAsia="等线"/>
                <w:bCs/>
                <w:lang w:eastAsia="zh-CN"/>
              </w:rPr>
              <w:t>If/how to define guard band for coexistence between A-IoT D2R and NR/LTE is up to RAN4.</w:t>
            </w:r>
          </w:p>
          <w:p>
            <w:pPr>
              <w:numPr>
                <w:ilvl w:val="0"/>
                <w:numId w:val="22"/>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pPr>
              <w:numPr>
                <w:ilvl w:val="1"/>
                <w:numId w:val="22"/>
              </w:numPr>
              <w:jc w:val="both"/>
              <w:rPr>
                <w:lang w:eastAsia="zh-CN"/>
              </w:rPr>
            </w:pPr>
            <w:r>
              <w:rPr>
                <w:bCs/>
                <w:lang w:eastAsia="zh-CN"/>
              </w:rPr>
              <w:t>Possible values of each bandwidth are FFS</w:t>
            </w:r>
          </w:p>
        </w:tc>
      </w:tr>
    </w:tbl>
    <w:p>
      <w:pPr>
        <w:jc w:val="both"/>
        <w:rPr>
          <w:lang w:eastAsia="zh-CN"/>
        </w:rPr>
      </w:pPr>
    </w:p>
    <w:p>
      <w:pPr>
        <w:pStyle w:val="4"/>
        <w:jc w:val="both"/>
        <w:rPr>
          <w:rFonts w:ascii="Times New Roman" w:hAnsi="Times New Roman"/>
          <w:sz w:val="24"/>
          <w:szCs w:val="24"/>
        </w:rPr>
      </w:pPr>
      <w:r>
        <w:rPr>
          <w:rFonts w:ascii="Times New Roman" w:hAnsi="Times New Roman"/>
          <w:sz w:val="24"/>
          <w:szCs w:val="24"/>
        </w:rPr>
        <w:t>Bandwidth sizes</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pPr>
        <w:jc w:val="both"/>
        <w:rPr>
          <w:lang w:eastAsia="zh-CN"/>
        </w:rPr>
      </w:pPr>
    </w:p>
    <w:p>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pPr>
        <w:numPr>
          <w:ilvl w:val="0"/>
          <w:numId w:val="30"/>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pPr>
        <w:numPr>
          <w:ilvl w:val="1"/>
          <w:numId w:val="30"/>
        </w:numPr>
        <w:jc w:val="both"/>
        <w:rPr>
          <w:rFonts w:eastAsiaTheme="minorEastAsia"/>
          <w:b/>
          <w:bCs/>
          <w:lang w:eastAsia="zh-CN"/>
        </w:rPr>
      </w:pPr>
      <w:r>
        <w:rPr>
          <w:rFonts w:eastAsiaTheme="minorEastAsia"/>
          <w:b/>
          <w:bCs/>
          <w:lang w:eastAsia="zh-CN"/>
        </w:rPr>
        <w:t>NOTE: Carrier-wave is internal or external to device as appropriate.</w:t>
      </w:r>
    </w:p>
    <w:p>
      <w:pPr>
        <w:numPr>
          <w:ilvl w:val="0"/>
          <w:numId w:val="30"/>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hAnsi="Cambria Math" w:eastAsiaTheme="minorEastAsia"/>
            <w:lang w:eastAsia="zh-CN"/>
          </w:rPr>
          <m:t>×</m:t>
        </m:r>
      </m:oMath>
      <w:r>
        <w:rPr>
          <w:rFonts w:eastAsiaTheme="minorEastAsia"/>
          <w:b/>
          <w:bCs/>
          <w:lang w:eastAsia="zh-CN"/>
        </w:rPr>
        <w:t xml:space="preserve"> Frequency-shift factor) for DSB modulation</w:t>
      </w:r>
    </w:p>
    <w:p>
      <w:pPr>
        <w:numPr>
          <w:ilvl w:val="1"/>
          <w:numId w:val="30"/>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pPr>
        <w:numPr>
          <w:ilvl w:val="1"/>
          <w:numId w:val="30"/>
        </w:numPr>
        <w:jc w:val="both"/>
        <w:rPr>
          <w:rFonts w:eastAsiaTheme="minorEastAsia"/>
          <w:b/>
          <w:bCs/>
          <w:lang w:eastAsia="zh-CN"/>
        </w:rPr>
      </w:pPr>
      <w:r>
        <w:rPr>
          <w:rFonts w:eastAsiaTheme="minorEastAsia"/>
          <w:b/>
          <w:bCs/>
          <w:lang w:eastAsia="zh-CN"/>
        </w:rPr>
        <w:t>FFS the value of frequency-shift factor for small frequency shifting by square-wave</w:t>
      </w:r>
    </w:p>
    <w:p>
      <w:pPr>
        <w:numPr>
          <w:ilvl w:val="0"/>
          <w:numId w:val="30"/>
        </w:numPr>
        <w:jc w:val="both"/>
        <w:rPr>
          <w:rFonts w:eastAsiaTheme="minorEastAsia"/>
          <w:b/>
          <w:bCs/>
          <w:lang w:eastAsia="zh-CN"/>
        </w:rPr>
      </w:pPr>
      <w:r>
        <w:rPr>
          <w:rFonts w:eastAsiaTheme="minorEastAsia"/>
          <w:b/>
          <w:bCs/>
          <w:lang w:eastAsia="zh-CN"/>
        </w:rPr>
        <w:t>FFS the SSB modulation case</w:t>
      </w:r>
    </w:p>
    <w:p>
      <w:pPr>
        <w:jc w:val="center"/>
        <w:rPr>
          <w:rFonts w:eastAsiaTheme="minorEastAsia"/>
          <w:b/>
          <w:bCs/>
          <w:lang w:eastAsia="zh-CN"/>
        </w:rPr>
      </w:pPr>
      <w:r>
        <w:rPr>
          <w:rFonts w:eastAsiaTheme="minorEastAsia"/>
          <w:b/>
          <w:bCs/>
          <w:lang w:eastAsia="zh-CN" w:bidi="ar-SA"/>
        </w:rPr>
        <w:drawing>
          <wp:inline distT="0" distB="0" distL="0" distR="0">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pPr>
        <w:jc w:val="both"/>
        <w:rPr>
          <w:rFonts w:eastAsiaTheme="minorEastAsia"/>
          <w:b/>
          <w:bCs/>
          <w:lang w:eastAsia="zh-CN"/>
        </w:rPr>
      </w:pPr>
    </w:p>
    <w:p>
      <w:pPr>
        <w:jc w:val="both"/>
        <w:rPr>
          <w:b/>
          <w:bCs/>
          <w:color w:val="000000" w:themeColor="text1"/>
          <w:lang w:eastAsia="zh-CN"/>
          <w14:textFill>
            <w14:solidFill>
              <w14:schemeClr w14:val="tx1"/>
            </w14:solidFill>
          </w14:textFill>
        </w:rPr>
      </w:pPr>
      <w:r>
        <w:rPr>
          <w:b/>
          <w:bCs/>
          <w:lang w:eastAsia="zh-CN"/>
        </w:rPr>
        <w:t xml:space="preserve">Proposal 3.8.1b(I): </w:t>
      </w:r>
      <w:r>
        <w:rPr>
          <w:b/>
          <w:bCs/>
          <w:color w:val="000000" w:themeColor="text1"/>
          <w:lang w:eastAsia="zh-CN"/>
          <w14:textFill>
            <w14:solidFill>
              <w14:schemeClr w14:val="tx1"/>
            </w14:solidFill>
          </w14:textFill>
        </w:rPr>
        <w:t xml:space="preserve">For the study of FDMA, </w:t>
      </w: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b/>
          <w:bCs/>
          <w:color w:val="000000" w:themeColor="text1"/>
          <w:lang w:eastAsia="zh-CN"/>
          <w14:textFill>
            <w14:solidFill>
              <w14:schemeClr w14:val="tx1"/>
            </w14:solidFill>
          </w14:textFill>
        </w:rPr>
        <w:t xml:space="preserve"> of the D2R transmission associated with one/each single-tone of a carrier wave:</w:t>
      </w:r>
    </w:p>
    <w:p>
      <w:pPr>
        <w:numPr>
          <w:ilvl w:val="0"/>
          <w:numId w:val="31"/>
        </w:numPr>
        <w:jc w:val="both"/>
        <w:rPr>
          <w:b/>
          <w:bCs/>
          <w:lang w:eastAsia="zh-CN"/>
        </w:rPr>
      </w:pP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b/>
          <w:bCs/>
          <w:color w:val="000000" w:themeColor="text1"/>
          <w:lang w:eastAsia="zh-CN"/>
          <w14:textFill>
            <w14:solidFill>
              <w14:schemeClr w14:val="tx1"/>
            </w14:solidFill>
          </w14:textFill>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pPr>
        <w:numPr>
          <w:ilvl w:val="0"/>
          <w:numId w:val="31"/>
        </w:numPr>
        <w:jc w:val="both"/>
        <w:rPr>
          <w:b/>
          <w:bCs/>
          <w:lang w:eastAsia="zh-CN"/>
        </w:rPr>
      </w:pPr>
      <w:r>
        <w:rPr>
          <w:b/>
          <w:bCs/>
          <w:lang w:eastAsia="zh-CN"/>
        </w:rPr>
        <w:t>The</w:t>
      </w:r>
      <w:r>
        <w:t xml:space="preserve"> </w:t>
      </w:r>
      <w:r>
        <w:rPr>
          <w:b/>
          <w:bCs/>
          <w:lang w:eastAsia="zh-CN"/>
        </w:rPr>
        <w:t xml:space="preserve">guard band </w:t>
      </w:r>
      <w:r>
        <w:rPr>
          <w:rFonts w:eastAsia="等线"/>
          <w:b/>
          <w:bCs/>
          <w:i/>
          <w:iCs/>
          <w:lang w:eastAsia="zh-CN"/>
        </w:rPr>
        <w:t>B</w:t>
      </w:r>
      <w:r>
        <w:rPr>
          <w:rFonts w:eastAsia="等线"/>
          <w:b/>
          <w:bCs/>
          <w:vertAlign w:val="subscript"/>
          <w:lang w:eastAsia="zh-CN"/>
        </w:rPr>
        <w:t>guard,D2R</w:t>
      </w:r>
      <w:r>
        <w:rPr>
          <w:b/>
          <w:bCs/>
          <w:lang w:eastAsia="zh-CN"/>
        </w:rPr>
        <w:t xml:space="preserve"> would be necessary due to SFO</w:t>
      </w:r>
    </w:p>
    <w:p>
      <w:pPr>
        <w:numPr>
          <w:ilvl w:val="0"/>
          <w:numId w:val="31"/>
        </w:numPr>
        <w:jc w:val="both"/>
        <w:rPr>
          <w:b/>
          <w:bCs/>
          <w:lang w:eastAsia="zh-CN"/>
        </w:rPr>
      </w:pPr>
      <w:r>
        <w:rPr>
          <w:b/>
          <w:bCs/>
          <w:lang w:eastAsia="zh-CN"/>
        </w:rPr>
        <w:t>The</w:t>
      </w:r>
      <w:r>
        <w:t xml:space="preserve"> </w:t>
      </w:r>
      <w:r>
        <w:rPr>
          <w:b/>
          <w:bCs/>
          <w:lang w:eastAsia="zh-CN"/>
        </w:rPr>
        <w:t xml:space="preserve">guard band </w:t>
      </w:r>
      <w:r>
        <w:rPr>
          <w:rFonts w:eastAsia="等线"/>
          <w:b/>
          <w:bCs/>
          <w:i/>
          <w:iCs/>
          <w:lang w:eastAsia="zh-CN"/>
        </w:rPr>
        <w:t>B</w:t>
      </w:r>
      <w:r>
        <w:rPr>
          <w:rFonts w:eastAsia="等线"/>
          <w:b/>
          <w:bCs/>
          <w:vertAlign w:val="subscript"/>
          <w:lang w:eastAsia="zh-CN"/>
        </w:rPr>
        <w:t>guard,D2R</w:t>
      </w:r>
      <w:r>
        <w:rPr>
          <w:b/>
          <w:bCs/>
          <w:lang w:eastAsia="zh-CN"/>
        </w:rPr>
        <w:t xml:space="preserve"> would be necessary due to CFO for Device 2b</w:t>
      </w:r>
    </w:p>
    <w:p>
      <w:pPr>
        <w:numPr>
          <w:ilvl w:val="0"/>
          <w:numId w:val="31"/>
        </w:numPr>
        <w:jc w:val="both"/>
        <w:rPr>
          <w:b/>
          <w:bCs/>
          <w:lang w:eastAsia="zh-CN"/>
        </w:rPr>
      </w:pPr>
      <w:r>
        <w:rPr>
          <w:rFonts w:eastAsiaTheme="minorEastAsia"/>
          <w:b/>
          <w:bCs/>
          <w:lang w:eastAsia="zh-CN"/>
        </w:rPr>
        <w:t xml:space="preserve">The guard band </w:t>
      </w:r>
      <w:r>
        <w:rPr>
          <w:rFonts w:eastAsia="等线"/>
          <w:b/>
          <w:bCs/>
          <w:i/>
          <w:iCs/>
          <w:lang w:eastAsia="zh-CN"/>
        </w:rPr>
        <w:t>B</w:t>
      </w:r>
      <w:r>
        <w:rPr>
          <w:rFonts w:eastAsia="等线"/>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pPr>
        <w:numPr>
          <w:ilvl w:val="1"/>
          <w:numId w:val="31"/>
        </w:numPr>
        <w:jc w:val="both"/>
        <w:rPr>
          <w:b/>
          <w:bCs/>
          <w:lang w:eastAsia="zh-CN"/>
        </w:rPr>
      </w:pP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rFonts w:eastAsiaTheme="minorEastAsia"/>
          <w:b/>
          <w:bCs/>
          <w:lang w:eastAsia="zh-CN"/>
        </w:rPr>
        <w:t xml:space="preserve"> does not count the unoccupied bandwidth between the two main lobes</w:t>
      </w:r>
    </w:p>
    <w:p>
      <w:pPr>
        <w:numPr>
          <w:ilvl w:val="1"/>
          <w:numId w:val="31"/>
        </w:numPr>
        <w:jc w:val="both"/>
        <w:rPr>
          <w:b/>
          <w:bCs/>
          <w:lang w:eastAsia="zh-CN"/>
        </w:rPr>
      </w:pPr>
      <w:r>
        <w:rPr>
          <w:rFonts w:eastAsiaTheme="minorEastAsia"/>
          <w:b/>
          <w:bCs/>
          <w:lang w:eastAsia="zh-CN"/>
        </w:rPr>
        <w:t>FFS the SSB modulation case</w:t>
      </w:r>
    </w:p>
    <w:p>
      <w:pPr>
        <w:jc w:val="both"/>
        <w:rPr>
          <w:rFonts w:eastAsiaTheme="minor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3.8.1a,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lang w:eastAsia="zh-CN"/>
              </w:rPr>
            </w:pPr>
            <w:r>
              <w:rPr>
                <w:lang w:eastAsia="zh-CN"/>
              </w:rPr>
              <w:t>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Futurewei</w:t>
            </w:r>
          </w:p>
        </w:tc>
        <w:tc>
          <w:tcPr>
            <w:tcW w:w="8115" w:type="dxa"/>
            <w:shd w:val="clear" w:color="auto" w:fill="auto"/>
          </w:tcPr>
          <w:p>
            <w:pPr>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Lenovo</w:t>
            </w:r>
          </w:p>
        </w:tc>
        <w:tc>
          <w:tcPr>
            <w:tcW w:w="8115" w:type="dxa"/>
            <w:shd w:val="clear" w:color="auto" w:fill="auto"/>
          </w:tcPr>
          <w:p>
            <w:pPr>
              <w:jc w:val="both"/>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r>
              <w:rPr>
                <w:rFonts w:eastAsiaTheme="minorEastAsia"/>
                <w:lang w:eastAsia="zh-CN"/>
              </w:rPr>
              <w:t>X</w:t>
            </w:r>
            <w:r>
              <w:rPr>
                <w:rFonts w:hint="eastAsia" w:eastAsiaTheme="minorEastAsia"/>
                <w:lang w:eastAsia="zh-CN"/>
              </w:rPr>
              <w:t>iaomi</w:t>
            </w:r>
          </w:p>
        </w:tc>
        <w:tc>
          <w:tcPr>
            <w:tcW w:w="8115" w:type="dxa"/>
            <w:shd w:val="clear" w:color="auto" w:fill="auto"/>
          </w:tcPr>
          <w:p>
            <w:pPr>
              <w:jc w:val="both"/>
              <w:rPr>
                <w:rFonts w:hint="eastAsia" w:eastAsiaTheme="minorEastAsia"/>
                <w:lang w:eastAsia="zh-CN"/>
              </w:rPr>
            </w:pPr>
            <w:r>
              <w:rPr>
                <w:lang w:eastAsia="zh-CN"/>
              </w:rPr>
              <w:t>For the Proposals 3.8.1a, we support this proposal.</w:t>
            </w:r>
          </w:p>
        </w:tc>
      </w:tr>
    </w:tbl>
    <w:p>
      <w:pPr>
        <w:jc w:val="both"/>
        <w:rPr>
          <w:rFonts w:eastAsiaTheme="minorEastAsia"/>
          <w:color w:val="000000" w:themeColor="text1"/>
          <w:lang w:eastAsia="zh-CN"/>
          <w14:textFill>
            <w14:solidFill>
              <w14:schemeClr w14:val="tx1"/>
            </w14:solidFill>
          </w14:textFill>
        </w:rPr>
      </w:pPr>
    </w:p>
    <w:p>
      <w:pPr>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Given the sizes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14:textFill>
            <w14:solidFill>
              <w14:schemeClr w14:val="tx1"/>
            </w14:solidFill>
          </w14:textFill>
        </w:rPr>
        <w:t xml:space="preserve">, respectively, can be determined according to the corresponding size of </w:t>
      </w:r>
      <w:r>
        <w:rPr>
          <w:rFonts w:eastAsia="等线"/>
          <w:i/>
          <w:iCs/>
          <w:lang w:eastAsia="zh-CN"/>
        </w:rPr>
        <w:t>B</w:t>
      </w:r>
      <w:r>
        <w:rPr>
          <w:rFonts w:eastAsia="等线"/>
          <w:vertAlign w:val="subscript"/>
          <w:lang w:eastAsia="zh-CN"/>
        </w:rPr>
        <w:t>guard,D2R</w:t>
      </w:r>
      <w:r>
        <w:rPr>
          <w:rFonts w:eastAsiaTheme="minorEastAsia"/>
          <w:color w:val="000000" w:themeColor="text1"/>
          <w:lang w:eastAsia="zh-CN"/>
          <w14:textFill>
            <w14:solidFill>
              <w14:schemeClr w14:val="tx1"/>
            </w14:solidFill>
          </w14:textFill>
        </w:rPr>
        <w:t xml:space="preserve">. Considering the value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color w:val="000000" w:themeColor="text1"/>
          <w:lang w:eastAsia="zh-CN"/>
          <w14:textFill>
            <w14:solidFill>
              <w14:schemeClr w14:val="tx1"/>
            </w14:solidFill>
          </w14:textFill>
        </w:rPr>
        <w:t xml:space="preserve"> and chip length are mutually determined, it is convenient define the candidate sizes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color w:val="000000" w:themeColor="text1"/>
          <w:lang w:eastAsia="zh-CN"/>
          <w14:textFill>
            <w14:solidFill>
              <w14:schemeClr w14:val="tx1"/>
            </w14:solidFill>
          </w14:textFill>
        </w:rPr>
        <w:t xml:space="preserve"> rather than </w:t>
      </w:r>
      <w:r>
        <w:rPr>
          <w:i/>
          <w:iCs/>
          <w:lang w:eastAsia="zh-CN"/>
        </w:rPr>
        <w:t>B</w:t>
      </w:r>
      <w:r>
        <w:rPr>
          <w:vertAlign w:val="subscript"/>
          <w:lang w:eastAsia="zh-CN"/>
        </w:rPr>
        <w:t>occ,D2R</w:t>
      </w:r>
      <w:r>
        <w:rPr>
          <w:rFonts w:eastAsiaTheme="minorEastAsia"/>
          <w:color w:val="000000" w:themeColor="text1"/>
          <w:lang w:eastAsia="zh-CN"/>
          <w14:textFill>
            <w14:solidFill>
              <w14:schemeClr w14:val="tx1"/>
            </w14:solidFill>
          </w14:textFill>
        </w:rPr>
        <w:t>.</w:t>
      </w:r>
    </w:p>
    <w:p>
      <w:pPr>
        <w:jc w:val="both"/>
        <w:rPr>
          <w:rFonts w:eastAsiaTheme="minorEastAsia"/>
          <w:b/>
          <w:bCs/>
          <w:color w:val="000000" w:themeColor="text1"/>
          <w:lang w:eastAsia="zh-CN"/>
          <w14:textFill>
            <w14:solidFill>
              <w14:schemeClr w14:val="tx1"/>
            </w14:solidFill>
          </w14:textFill>
        </w:rPr>
      </w:pPr>
    </w:p>
    <w:p>
      <w:pPr>
        <w:jc w:val="both"/>
        <w:rPr>
          <w:b/>
          <w:bCs/>
          <w:color w:val="000000" w:themeColor="text1"/>
          <w14:textFill>
            <w14:solidFill>
              <w14:schemeClr w14:val="tx1"/>
            </w14:solidFill>
          </w14:textFill>
        </w:rPr>
      </w:pPr>
      <w:r>
        <w:rPr>
          <w:b/>
          <w:bCs/>
          <w:color w:val="000000" w:themeColor="text1"/>
          <w:lang w:eastAsia="zh-CN"/>
          <w14:textFill>
            <w14:solidFill>
              <w14:schemeClr w14:val="tx1"/>
            </w14:solidFill>
          </w14:textFill>
        </w:rPr>
        <w:t>Proposal 3.8.1c(I) For B</w:t>
      </w:r>
      <w:r>
        <w:rPr>
          <w:b/>
          <w:bCs/>
          <w:color w:val="000000" w:themeColor="text1"/>
          <w:vertAlign w:val="subscript"/>
          <w:lang w:eastAsia="zh-CN"/>
          <w14:textFill>
            <w14:solidFill>
              <w14:schemeClr w14:val="tx1"/>
            </w14:solidFill>
          </w14:textFill>
        </w:rPr>
        <w:t xml:space="preserve">tx,D2R </w:t>
      </w:r>
      <w:r>
        <w:rPr>
          <w:b/>
          <w:bCs/>
          <w:color w:val="000000" w:themeColor="text1"/>
          <w14:textFill>
            <w14:solidFill>
              <w14:schemeClr w14:val="tx1"/>
            </w14:solidFill>
          </w14:textFill>
        </w:rPr>
        <w:t>of the D2R transmissions associated with one/each single-tone of a carrier wave, it can be:</w:t>
      </w:r>
    </w:p>
    <w:p>
      <w:pPr>
        <w:numPr>
          <w:ilvl w:val="0"/>
          <w:numId w:val="30"/>
        </w:numPr>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Alt 1: An integer number of PRBs</w:t>
      </w:r>
    </w:p>
    <w:p>
      <w:pPr>
        <w:numPr>
          <w:ilvl w:val="0"/>
          <w:numId w:val="30"/>
        </w:numPr>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Alt 2: An integer multiple of SCS</w:t>
      </w:r>
    </w:p>
    <w:p>
      <w:pPr>
        <w:jc w:val="both"/>
        <w:rPr>
          <w:rFonts w:eastAsiaTheme="minor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lang w:eastAsia="zh-CN"/>
              </w:rPr>
            </w:pPr>
            <w:r>
              <w:rPr>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We prefer Alt 2.</w:t>
            </w:r>
          </w:p>
          <w:p>
            <w:pPr>
              <w:jc w:val="both"/>
              <w:rPr>
                <w:rFonts w:eastAsia="Malgun Gothic"/>
                <w:lang w:eastAsia="ko-KR"/>
              </w:rPr>
            </w:pPr>
            <w:r>
              <w:rPr>
                <w:rFonts w:eastAsia="等线"/>
              </w:rPr>
              <w:t>Considering the value with integer multiple of SCS can achieve more flexibility for D2R transmission and integer number of PRBs can also composed of 12 times integer multiple of SCS, Option 2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DOCOMO</w:t>
            </w:r>
          </w:p>
        </w:tc>
        <w:tc>
          <w:tcPr>
            <w:tcW w:w="8115"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Futurewei</w:t>
            </w:r>
          </w:p>
        </w:tc>
        <w:tc>
          <w:tcPr>
            <w:tcW w:w="8115"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8115" w:type="dxa"/>
            <w:shd w:val="clear" w:color="auto" w:fill="auto"/>
          </w:tcPr>
          <w:p>
            <w:pPr>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Alt2.</w:t>
            </w:r>
          </w:p>
          <w:p>
            <w:pPr>
              <w:jc w:val="both"/>
              <w:rPr>
                <w:lang w:eastAsia="zh-CN"/>
              </w:rPr>
            </w:pPr>
            <w:r>
              <w:rPr>
                <w:color w:val="000000" w:themeColor="text1"/>
                <w:lang w:eastAsia="zh-CN"/>
                <w14:textFill>
                  <w14:solidFill>
                    <w14:schemeClr w14:val="tx1"/>
                  </w14:solidFill>
                </w14:textFill>
              </w:rPr>
              <w:t xml:space="preserve">It is possible that D2R transmission bandwidth can be less than 1 PRB in the Ambient IoT. So </w:t>
            </w:r>
            <w:r>
              <w:rPr>
                <w:rFonts w:eastAsiaTheme="minorEastAsia"/>
                <w:color w:val="000000" w:themeColor="text1"/>
                <w:lang w:eastAsia="zh-CN"/>
                <w14:textFill>
                  <w14:solidFill>
                    <w14:schemeClr w14:val="tx1"/>
                  </w14:solidFill>
                </w14:textFill>
              </w:rPr>
              <w:t xml:space="preserve">Alt2 </w:t>
            </w:r>
            <w:r>
              <w:rPr>
                <w:color w:val="000000" w:themeColor="text1"/>
                <w:lang w:eastAsia="zh-CN"/>
                <w14:textFill>
                  <w14:solidFill>
                    <w14:schemeClr w14:val="tx1"/>
                  </w14:solidFill>
                </w14:textFill>
              </w:rPr>
              <w:t>is preferred to support both sub-PRB transmission and the bandwidth larger than one PRB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p>
        </w:tc>
        <w:tc>
          <w:tcPr>
            <w:tcW w:w="8115" w:type="dxa"/>
            <w:shd w:val="clear" w:color="auto" w:fill="auto"/>
          </w:tcPr>
          <w:p>
            <w:pPr>
              <w:jc w:val="both"/>
              <w:rPr>
                <w:rFonts w:eastAsia="Yu Mincho"/>
                <w:lang w:eastAsia="ja-JP"/>
              </w:rPr>
            </w:pPr>
          </w:p>
        </w:tc>
      </w:tr>
    </w:tbl>
    <w:p>
      <w:pPr>
        <w:pStyle w:val="2"/>
        <w:ind w:left="862" w:hanging="862"/>
        <w:jc w:val="both"/>
        <w:rPr>
          <w:rFonts w:ascii="Times New Roman" w:hAnsi="Times New Roman"/>
          <w:sz w:val="24"/>
          <w:szCs w:val="24"/>
        </w:rPr>
      </w:pPr>
      <w:bookmarkStart w:id="83" w:name="_Ref167006624"/>
      <w:r>
        <w:rPr>
          <w:rFonts w:ascii="Times New Roman" w:hAnsi="Times New Roman"/>
          <w:sz w:val="24"/>
          <w:szCs w:val="24"/>
        </w:rPr>
        <w:t>R2D and D2R</w:t>
      </w:r>
      <w:bookmarkEnd w:id="83"/>
    </w:p>
    <w:p>
      <w:pPr>
        <w:pStyle w:val="3"/>
        <w:jc w:val="both"/>
        <w:rPr>
          <w:rFonts w:ascii="Times New Roman" w:hAnsi="Times New Roman"/>
          <w:i w:val="0"/>
          <w:iCs w:val="0"/>
          <w:szCs w:val="24"/>
        </w:rPr>
      </w:pPr>
      <w:bookmarkStart w:id="84" w:name="_CRC"/>
      <w:bookmarkEnd w:id="84"/>
      <w:r>
        <w:rPr>
          <w:rFonts w:ascii="Times New Roman" w:hAnsi="Times New Roman"/>
          <w:i w:val="0"/>
          <w:iCs w:val="0"/>
          <w:szCs w:val="24"/>
        </w:rPr>
        <w:t>CRC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lang w:eastAsia="zh-CN"/>
              </w:rPr>
            </w:pPr>
            <w:r>
              <w:rPr>
                <w:lang w:eastAsia="zh-CN"/>
              </w:rPr>
              <w:t>R2D study assumes use of CRC. FFS which CRC generator polynomial(s) are assumed, and if any cases are included with no CRC.</w:t>
            </w:r>
          </w:p>
          <w:p>
            <w:pPr>
              <w:numPr>
                <w:ilvl w:val="0"/>
                <w:numId w:val="32"/>
              </w:numPr>
              <w:jc w:val="both"/>
              <w:rPr>
                <w:b/>
                <w:bCs/>
                <w:lang w:eastAsia="zh-CN"/>
              </w:rPr>
            </w:pPr>
            <w:r>
              <w:rPr>
                <w:lang w:eastAsia="zh-CN"/>
              </w:rPr>
              <w:t>FFS: Association, if any, between down-selected CRC(s) and message size, considering at least false-alarm rate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lang w:eastAsia="zh-CN"/>
              </w:rPr>
            </w:pPr>
            <w:r>
              <w:rPr>
                <w:lang w:eastAsia="zh-CN"/>
              </w:rPr>
              <w:t>D2R study assumes use of CRC. FFS which CRC generator polynomial(s) are assumed, and if any cases are included with no CRC.</w:t>
            </w:r>
          </w:p>
          <w:p>
            <w:pPr>
              <w:numPr>
                <w:ilvl w:val="0"/>
                <w:numId w:val="32"/>
              </w:numPr>
              <w:jc w:val="both"/>
              <w:rPr>
                <w:b/>
                <w:bCs/>
                <w:lang w:eastAsia="zh-CN"/>
              </w:rPr>
            </w:pPr>
            <w:r>
              <w:rPr>
                <w:lang w:eastAsia="zh-CN"/>
              </w:rPr>
              <w:t>FFS: Association, if any, between down-selected CRC(s) and message size, considering at least false-alarm rate target</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lang w:eastAsia="zh-CN"/>
              </w:rPr>
            </w:pPr>
            <w:r>
              <w:rPr>
                <w:highlight w:val="green"/>
                <w:lang w:eastAsia="zh-CN"/>
              </w:rPr>
              <w:t>Agreement RAN1#116BIS</w:t>
            </w:r>
          </w:p>
          <w:p>
            <w:pPr>
              <w:jc w:val="both"/>
              <w:rPr>
                <w:bCs/>
                <w:lang w:eastAsia="zh-CN"/>
              </w:rPr>
            </w:pPr>
            <w:r>
              <w:rPr>
                <w:bCs/>
                <w:lang w:eastAsia="zh-CN"/>
              </w:rPr>
              <w:t>Study</w:t>
            </w:r>
          </w:p>
          <w:p>
            <w:pPr>
              <w:numPr>
                <w:ilvl w:val="0"/>
                <w:numId w:val="32"/>
              </w:numPr>
              <w:jc w:val="both"/>
              <w:rPr>
                <w:bCs/>
                <w:lang w:eastAsia="zh-CN"/>
              </w:rPr>
            </w:pPr>
            <w:r>
              <w:rPr>
                <w:bCs/>
                <w:lang w:eastAsia="zh-CN"/>
              </w:rPr>
              <w:t>baseline: using 6 bits and 16 bits CRC with polynomials from TS 38.212, or no CRC, for PRDCH</w:t>
            </w:r>
          </w:p>
          <w:p>
            <w:pPr>
              <w:numPr>
                <w:ilvl w:val="0"/>
                <w:numId w:val="32"/>
              </w:numPr>
              <w:jc w:val="both"/>
              <w:rPr>
                <w:bCs/>
                <w:lang w:eastAsia="zh-CN"/>
              </w:rPr>
            </w:pPr>
            <w:r>
              <w:rPr>
                <w:bCs/>
                <w:lang w:eastAsia="zh-CN"/>
              </w:rPr>
              <w:t>baseline: using 6 bits and 16 bits CRC with polynomials from TS 38.212, or no CRC, for PDRCH</w:t>
            </w:r>
          </w:p>
          <w:p>
            <w:pPr>
              <w:numPr>
                <w:ilvl w:val="0"/>
                <w:numId w:val="32"/>
              </w:numPr>
              <w:jc w:val="both"/>
              <w:rPr>
                <w:bCs/>
                <w:lang w:eastAsia="zh-CN"/>
              </w:rPr>
            </w:pPr>
            <w:r>
              <w:rPr>
                <w:bCs/>
                <w:lang w:eastAsia="zh-CN"/>
              </w:rPr>
              <w:t>FFS: details when different CRC lengths or no CRC may be used</w:t>
            </w:r>
          </w:p>
          <w:p>
            <w:pPr>
              <w:numPr>
                <w:ilvl w:val="0"/>
                <w:numId w:val="32"/>
              </w:numPr>
              <w:jc w:val="both"/>
              <w:rPr>
                <w:bCs/>
                <w:lang w:eastAsia="zh-CN"/>
              </w:rPr>
            </w:pPr>
            <w:r>
              <w:rPr>
                <w:bCs/>
                <w:lang w:eastAsia="zh-CN"/>
              </w:rPr>
              <w:t>FFS: other 6 bits and 16 bits CRC with different polynomials than from TS 38.212</w:t>
            </w:r>
          </w:p>
          <w:p>
            <w:pPr>
              <w:jc w:val="both"/>
              <w:rPr>
                <w:b/>
                <w:bCs/>
                <w:lang w:eastAsia="zh-CN"/>
              </w:rPr>
            </w:pPr>
          </w:p>
        </w:tc>
      </w:tr>
    </w:tbl>
    <w:p>
      <w:pPr>
        <w:jc w:val="both"/>
        <w:rPr>
          <w:lang w:eastAsia="zh-CN"/>
        </w:rPr>
      </w:pPr>
    </w:p>
    <w:p>
      <w:pPr>
        <w:pStyle w:val="4"/>
        <w:rPr>
          <w:i/>
        </w:rPr>
      </w:pPr>
      <w:r>
        <w:t>Round 1</w:t>
      </w:r>
    </w:p>
    <w:p>
      <w:pPr>
        <w:jc w:val="both"/>
        <w:rPr>
          <w:rFonts w:eastAsia="等线"/>
          <w:bCs/>
          <w:lang w:eastAsia="zh-CN"/>
        </w:rPr>
      </w:pPr>
      <w:r>
        <w:rPr>
          <w:rFonts w:eastAsia="等线"/>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pPr>
        <w:jc w:val="both"/>
        <w:rPr>
          <w:rFonts w:eastAsia="等线"/>
          <w:bCs/>
          <w:lang w:eastAsia="zh-CN"/>
        </w:rPr>
      </w:pPr>
    </w:p>
    <w:p>
      <w:pPr>
        <w:jc w:val="both"/>
        <w:rPr>
          <w:rFonts w:eastAsia="等线"/>
          <w:bCs/>
          <w:lang w:eastAsia="zh-CN"/>
        </w:rPr>
      </w:pPr>
      <w:r>
        <w:rPr>
          <w:rFonts w:eastAsia="等线"/>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pPr>
        <w:jc w:val="both"/>
        <w:rPr>
          <w:rFonts w:eastAsia="等线"/>
          <w:bCs/>
          <w:lang w:eastAsia="zh-CN"/>
        </w:rPr>
      </w:pPr>
    </w:p>
    <w:p>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pPr>
        <w:numPr>
          <w:ilvl w:val="0"/>
          <w:numId w:val="33"/>
        </w:numPr>
        <w:jc w:val="both"/>
        <w:rPr>
          <w:b/>
          <w:bCs/>
          <w:lang w:eastAsia="zh-CN"/>
        </w:rPr>
      </w:pPr>
      <w:r>
        <w:rPr>
          <w:b/>
          <w:bCs/>
          <w:lang w:eastAsia="zh-CN"/>
        </w:rPr>
        <w:t>Option 1: X = 16</w:t>
      </w:r>
    </w:p>
    <w:p>
      <w:pPr>
        <w:numPr>
          <w:ilvl w:val="0"/>
          <w:numId w:val="33"/>
        </w:numPr>
        <w:jc w:val="both"/>
        <w:rPr>
          <w:b/>
          <w:bCs/>
          <w:lang w:eastAsia="zh-CN"/>
        </w:rPr>
      </w:pPr>
      <w:r>
        <w:rPr>
          <w:b/>
          <w:bCs/>
          <w:lang w:eastAsia="zh-CN"/>
        </w:rPr>
        <w:t>Option 2: X = 24</w:t>
      </w:r>
    </w:p>
    <w:p>
      <w:pPr>
        <w:numPr>
          <w:ilvl w:val="0"/>
          <w:numId w:val="33"/>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pPr>
        <w:jc w:val="both"/>
        <w:rPr>
          <w:b/>
          <w:bCs/>
          <w:lang w:eastAsia="zh-CN"/>
        </w:rPr>
      </w:pPr>
      <w:r>
        <w:rPr>
          <w:b/>
          <w:bCs/>
          <w:lang w:eastAsia="zh-CN"/>
        </w:rPr>
        <w:t>Note: This does not preclude PRDCH/PDRCH transmissions also without CRC.</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9" w:type="dxa"/>
            <w:shd w:val="clear" w:color="auto" w:fill="auto"/>
          </w:tcPr>
          <w:p>
            <w:pPr>
              <w:jc w:val="center"/>
              <w:rPr>
                <w:lang w:eastAsia="zh-CN"/>
              </w:rPr>
            </w:pPr>
            <w:r>
              <w:rPr>
                <w:rFonts w:eastAsiaTheme="minorEastAsia"/>
                <w:lang w:eastAsia="zh-CN"/>
              </w:rPr>
              <w:t>Spreadtrum</w:t>
            </w:r>
          </w:p>
        </w:tc>
        <w:tc>
          <w:tcPr>
            <w:tcW w:w="8252" w:type="dxa"/>
            <w:shd w:val="clear" w:color="auto" w:fill="auto"/>
          </w:tcPr>
          <w:p>
            <w:pPr>
              <w:jc w:val="both"/>
              <w:rPr>
                <w:lang w:eastAsia="zh-CN"/>
              </w:rPr>
            </w:pPr>
            <w:r>
              <w:rPr>
                <w:rFonts w:eastAsiaTheme="minorEastAsia"/>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vAlign w:val="top"/>
          </w:tcPr>
          <w:p>
            <w:pPr>
              <w:jc w:val="both"/>
              <w:rPr>
                <w:rFonts w:ascii="Times New Roman" w:hAnsi="Times New Roman" w:eastAsia="Times New Roman" w:cs="Times New Roman"/>
                <w:sz w:val="24"/>
                <w:szCs w:val="24"/>
                <w:lang w:val="en-US" w:eastAsia="zh-CN" w:bidi="he-IL"/>
              </w:rPr>
            </w:pPr>
            <w:r>
              <w:rPr>
                <w:rFonts w:hint="eastAsia" w:eastAsia="宋体"/>
                <w:color w:val="auto"/>
                <w:lang w:val="en-US" w:eastAsia="zh-CN"/>
              </w:rPr>
              <w:t>ZTE, Sanechips</w:t>
            </w:r>
          </w:p>
        </w:tc>
        <w:tc>
          <w:tcPr>
            <w:tcW w:w="8252" w:type="dxa"/>
            <w:shd w:val="clear" w:color="auto" w:fill="auto"/>
            <w:vAlign w:val="top"/>
          </w:tcPr>
          <w:p>
            <w:pPr>
              <w:jc w:val="both"/>
              <w:rPr>
                <w:rFonts w:hint="eastAsia" w:eastAsia="宋体"/>
                <w:color w:val="auto"/>
                <w:lang w:val="en-US" w:eastAsia="zh-CN"/>
              </w:rPr>
            </w:pPr>
            <w:r>
              <w:rPr>
                <w:rFonts w:hint="eastAsia" w:eastAsia="宋体"/>
                <w:color w:val="auto"/>
                <w:lang w:val="en-US" w:eastAsia="zh-CN"/>
              </w:rPr>
              <w:t>FL captures our proposal correctly and we have the following modifications:</w:t>
            </w:r>
          </w:p>
          <w:p>
            <w:pPr>
              <w:numPr>
                <w:ilvl w:val="0"/>
                <w:numId w:val="33"/>
              </w:numPr>
              <w:jc w:val="both"/>
              <w:rPr>
                <w:b/>
                <w:bCs/>
                <w:lang w:eastAsia="zh-CN"/>
              </w:rPr>
            </w:pPr>
            <w:r>
              <w:rPr>
                <w:b/>
                <w:bCs/>
                <w:lang w:eastAsia="zh-CN"/>
              </w:rPr>
              <w:t xml:space="preserve">Option 3: X = 57 </w:t>
            </w:r>
            <w:r>
              <w:rPr>
                <w:b/>
                <w:bCs/>
                <w:strike/>
                <w:dstrike w:val="0"/>
                <w:color w:val="FF0000"/>
                <w:lang w:eastAsia="zh-CN"/>
              </w:rPr>
              <w:t>(</w:t>
            </w:r>
            <w:r>
              <w:rPr>
                <w:b/>
                <w:bCs/>
                <w:i/>
                <w:iCs/>
                <w:strike/>
                <w:dstrike w:val="0"/>
                <w:color w:val="FF0000"/>
                <w:lang w:eastAsia="zh-CN"/>
              </w:rPr>
              <w:t>FL is not sure if ZTE mean 57 or 114 bits</w:t>
            </w:r>
            <w:r>
              <w:rPr>
                <w:b/>
                <w:bCs/>
                <w:strike/>
                <w:dstrike w:val="0"/>
                <w:color w:val="FF0000"/>
                <w:lang w:eastAsia="zh-CN"/>
              </w:rPr>
              <w:t>)</w:t>
            </w:r>
          </w:p>
          <w:p>
            <w:pPr>
              <w:jc w:val="both"/>
              <w:rPr>
                <w:rFonts w:ascii="Times New Roman" w:hAnsi="Times New Roman" w:eastAsia="Times New Roman" w:cs="Times New Roman"/>
                <w:sz w:val="24"/>
                <w:szCs w:val="24"/>
                <w:lang w:val="en-US" w:eastAsia="zh-CN"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bl>
    <w:p>
      <w:pPr>
        <w:jc w:val="both"/>
        <w:rPr>
          <w:lang w:eastAsia="zh-CN"/>
        </w:rPr>
      </w:pPr>
    </w:p>
    <w:p>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pPr>
        <w:jc w:val="both"/>
        <w:rPr>
          <w:lang w:eastAsia="zh-CN"/>
        </w:rPr>
      </w:pPr>
    </w:p>
    <w:p>
      <w:pPr>
        <w:jc w:val="both"/>
        <w:rPr>
          <w:lang w:eastAsia="zh-CN"/>
        </w:rPr>
      </w:pPr>
      <w:r>
        <w:rPr>
          <w:lang w:eastAsia="zh-CN"/>
        </w:rPr>
        <w:t>FL notes that</w:t>
      </w:r>
      <w:bookmarkStart w:id="93" w:name="_GoBack"/>
      <w:r>
        <w:rPr>
          <w:lang w:eastAsia="zh-CN"/>
        </w:rPr>
        <w:t xml:space="preserve"> </w:t>
      </w:r>
      <w:bookmarkEnd w:id="93"/>
      <w:r>
        <w:rPr>
          <w:lang w:eastAsia="zh-CN"/>
        </w:rPr>
        <w:t>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pPr>
        <w:jc w:val="both"/>
        <w:rPr>
          <w:lang w:eastAsia="zh-CN"/>
        </w:rPr>
      </w:pPr>
    </w:p>
    <w:p>
      <w:pPr>
        <w:jc w:val="both"/>
        <w:rPr>
          <w:b/>
          <w:bCs/>
          <w:lang w:eastAsia="zh-CN"/>
        </w:rPr>
      </w:pPr>
      <w:r>
        <w:rPr>
          <w:b/>
          <w:bCs/>
          <w:lang w:eastAsia="zh-CN"/>
        </w:rPr>
        <w:t>Proposal 4.1b(I): For further study of possibly using no CRC in some cases:</w:t>
      </w:r>
    </w:p>
    <w:p>
      <w:pPr>
        <w:numPr>
          <w:ilvl w:val="0"/>
          <w:numId w:val="33"/>
        </w:numPr>
        <w:jc w:val="both"/>
        <w:rPr>
          <w:b/>
          <w:bCs/>
          <w:lang w:eastAsia="zh-CN"/>
        </w:rPr>
      </w:pPr>
      <w:r>
        <w:rPr>
          <w:b/>
          <w:bCs/>
          <w:lang w:eastAsia="zh-CN"/>
        </w:rPr>
        <w:t>Study applicable maximum number of bits Z=Y &lt; X</w:t>
      </w:r>
    </w:p>
    <w:p>
      <w:pPr>
        <w:numPr>
          <w:ilvl w:val="1"/>
          <w:numId w:val="34"/>
        </w:numPr>
        <w:jc w:val="both"/>
        <w:rPr>
          <w:b/>
          <w:bCs/>
          <w:lang w:eastAsia="zh-CN"/>
        </w:rPr>
      </w:pPr>
      <w:r>
        <w:rPr>
          <w:b/>
          <w:bCs/>
          <w:lang w:eastAsia="zh-CN"/>
        </w:rPr>
        <w:t>Option 1: Z = 14</w:t>
      </w:r>
    </w:p>
    <w:p>
      <w:pPr>
        <w:numPr>
          <w:ilvl w:val="0"/>
          <w:numId w:val="33"/>
        </w:numPr>
        <w:jc w:val="both"/>
        <w:rPr>
          <w:b/>
          <w:bCs/>
          <w:lang w:eastAsia="zh-CN"/>
        </w:rPr>
      </w:pPr>
      <w:r>
        <w:rPr>
          <w:b/>
          <w:bCs/>
          <w:lang w:eastAsia="zh-CN"/>
        </w:rPr>
        <w:t>Study potentially applicable message(s)/channel type(s)</w:t>
      </w:r>
    </w:p>
    <w:p>
      <w:pPr>
        <w:numPr>
          <w:ilvl w:val="1"/>
          <w:numId w:val="34"/>
        </w:numPr>
        <w:jc w:val="both"/>
        <w:rPr>
          <w:b/>
          <w:bCs/>
          <w:lang w:eastAsia="zh-CN"/>
        </w:rPr>
      </w:pPr>
      <w:r>
        <w:rPr>
          <w:b/>
          <w:bCs/>
          <w:lang w:eastAsia="zh-CN"/>
        </w:rPr>
        <w:t>Companies can proposed candidate message(s) from e.g. those defined so far by RAN2</w:t>
      </w:r>
    </w:p>
    <w:p>
      <w:pPr>
        <w:ind w:left="84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eastAsiaTheme="minorEastAsia"/>
                <w:lang w:eastAsia="zh-CN"/>
              </w:rPr>
              <w:t>Spreadtrum</w:t>
            </w:r>
          </w:p>
        </w:tc>
        <w:tc>
          <w:tcPr>
            <w:tcW w:w="8252" w:type="dxa"/>
            <w:shd w:val="clear" w:color="auto" w:fill="auto"/>
          </w:tcPr>
          <w:p>
            <w:pPr>
              <w:jc w:val="both"/>
              <w:rPr>
                <w:lang w:eastAsia="zh-CN"/>
              </w:rPr>
            </w:pPr>
            <w:r>
              <w:rPr>
                <w:lang w:eastAsia="zh-CN"/>
              </w:rPr>
              <w:t>Our first preference is the direction of second bullet, e.g., QueryRep/ACK messages in inventory procedure., also can accept the direction of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vAlign w:val="top"/>
          </w:tcPr>
          <w:p>
            <w:pPr>
              <w:jc w:val="both"/>
              <w:rPr>
                <w:rFonts w:ascii="Times New Roman" w:hAnsi="Times New Roman" w:eastAsia="Times New Roman" w:cs="Times New Roman"/>
                <w:sz w:val="24"/>
                <w:szCs w:val="24"/>
                <w:lang w:val="en-US" w:eastAsia="zh-CN" w:bidi="he-IL"/>
              </w:rPr>
            </w:pPr>
            <w:r>
              <w:rPr>
                <w:rFonts w:hint="eastAsia" w:eastAsia="宋体"/>
                <w:color w:val="auto"/>
                <w:lang w:val="en-US" w:eastAsia="zh-CN"/>
              </w:rPr>
              <w:t>ZTE, Sanechips</w:t>
            </w:r>
          </w:p>
        </w:tc>
        <w:tc>
          <w:tcPr>
            <w:tcW w:w="8252" w:type="dxa"/>
            <w:shd w:val="clear" w:color="auto" w:fill="auto"/>
            <w:vAlign w:val="top"/>
          </w:tcPr>
          <w:p>
            <w:pPr>
              <w:jc w:val="both"/>
              <w:rPr>
                <w:rFonts w:hint="eastAsia" w:eastAsia="宋体"/>
                <w:color w:val="auto"/>
                <w:lang w:val="en-US" w:eastAsia="zh-CN"/>
              </w:rPr>
            </w:pPr>
            <w:r>
              <w:rPr>
                <w:rFonts w:hint="eastAsia" w:eastAsia="宋体"/>
                <w:color w:val="auto"/>
                <w:lang w:val="en-US" w:eastAsia="zh-CN"/>
              </w:rPr>
              <w:t>Considering the CRC overhead, we have the following additional option for Z.</w:t>
            </w:r>
          </w:p>
          <w:p>
            <w:pPr>
              <w:jc w:val="both"/>
              <w:rPr>
                <w:b/>
                <w:bCs/>
                <w:lang w:eastAsia="zh-CN"/>
              </w:rPr>
            </w:pPr>
            <w:r>
              <w:rPr>
                <w:b/>
                <w:bCs/>
                <w:lang w:eastAsia="zh-CN"/>
              </w:rPr>
              <w:t>Proposal 4.1b(I): For further study of possibly using no CRC in some cases:</w:t>
            </w:r>
          </w:p>
          <w:p>
            <w:pPr>
              <w:numPr>
                <w:ilvl w:val="0"/>
                <w:numId w:val="33"/>
              </w:numPr>
              <w:jc w:val="both"/>
              <w:rPr>
                <w:b/>
                <w:bCs/>
                <w:lang w:eastAsia="zh-CN"/>
              </w:rPr>
            </w:pPr>
            <w:r>
              <w:rPr>
                <w:b/>
                <w:bCs/>
                <w:lang w:eastAsia="zh-CN"/>
              </w:rPr>
              <w:t>Study applicable maximum number of bits Z=Y &lt; X</w:t>
            </w:r>
          </w:p>
          <w:p>
            <w:pPr>
              <w:numPr>
                <w:ilvl w:val="1"/>
                <w:numId w:val="34"/>
              </w:numPr>
              <w:jc w:val="both"/>
              <w:rPr>
                <w:b/>
                <w:bCs/>
                <w:lang w:eastAsia="zh-CN"/>
              </w:rPr>
            </w:pPr>
            <w:r>
              <w:rPr>
                <w:b/>
                <w:bCs/>
                <w:lang w:eastAsia="zh-CN"/>
              </w:rPr>
              <w:t>Option 1: Z = 14</w:t>
            </w:r>
          </w:p>
          <w:p>
            <w:pPr>
              <w:numPr>
                <w:ilvl w:val="1"/>
                <w:numId w:val="34"/>
              </w:numPr>
              <w:jc w:val="both"/>
              <w:rPr>
                <w:b/>
                <w:bCs/>
                <w:color w:val="FF0000"/>
                <w:lang w:eastAsia="zh-CN"/>
              </w:rPr>
            </w:pPr>
            <w:r>
              <w:rPr>
                <w:b/>
                <w:bCs/>
                <w:color w:val="FF0000"/>
                <w:lang w:eastAsia="zh-CN"/>
              </w:rPr>
              <w:t xml:space="preserve">Option </w:t>
            </w:r>
            <w:r>
              <w:rPr>
                <w:rFonts w:hint="eastAsia"/>
                <w:b/>
                <w:bCs/>
                <w:color w:val="FF0000"/>
                <w:lang w:val="en-US" w:eastAsia="zh-CN"/>
              </w:rPr>
              <w:t>2</w:t>
            </w:r>
            <w:r>
              <w:rPr>
                <w:b/>
                <w:bCs/>
                <w:color w:val="FF0000"/>
                <w:lang w:eastAsia="zh-CN"/>
              </w:rPr>
              <w:t xml:space="preserve">: Z = </w:t>
            </w:r>
            <w:r>
              <w:rPr>
                <w:rFonts w:hint="eastAsia"/>
                <w:b/>
                <w:bCs/>
                <w:color w:val="FF0000"/>
                <w:lang w:val="en-US" w:eastAsia="zh-CN"/>
              </w:rPr>
              <w:t>20</w:t>
            </w:r>
          </w:p>
          <w:p>
            <w:pPr>
              <w:numPr>
                <w:ilvl w:val="0"/>
                <w:numId w:val="33"/>
              </w:numPr>
              <w:jc w:val="both"/>
              <w:rPr>
                <w:b/>
                <w:bCs/>
                <w:lang w:eastAsia="zh-CN"/>
              </w:rPr>
            </w:pPr>
            <w:r>
              <w:rPr>
                <w:b/>
                <w:bCs/>
                <w:lang w:eastAsia="zh-CN"/>
              </w:rPr>
              <w:t>Study potentially applicable message(s)/channel type(s)</w:t>
            </w:r>
          </w:p>
          <w:p>
            <w:pPr>
              <w:numPr>
                <w:ilvl w:val="1"/>
                <w:numId w:val="34"/>
              </w:numPr>
              <w:jc w:val="both"/>
              <w:rPr>
                <w:b/>
                <w:bCs/>
                <w:lang w:eastAsia="zh-CN"/>
              </w:rPr>
            </w:pPr>
            <w:r>
              <w:rPr>
                <w:b/>
                <w:bCs/>
                <w:lang w:eastAsia="zh-CN"/>
              </w:rPr>
              <w:t>Companies can proposed candidate message(s) from e.g. those defined so far by RAN2</w:t>
            </w:r>
          </w:p>
          <w:p>
            <w:pPr>
              <w:jc w:val="both"/>
              <w:rPr>
                <w:rFonts w:hint="default" w:ascii="Times New Roman" w:hAnsi="Times New Roman" w:eastAsia="Times New Roman" w:cs="Times New Roman"/>
                <w:sz w:val="24"/>
                <w:szCs w:val="24"/>
                <w:lang w:val="en-US" w:eastAsia="zh-CN"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bl>
    <w:p>
      <w:pPr>
        <w:jc w:val="both"/>
        <w:rPr>
          <w:lang w:eastAsia="zh-CN"/>
        </w:rPr>
      </w:pPr>
    </w:p>
    <w:p>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pPr>
        <w:jc w:val="both"/>
        <w:rPr>
          <w:lang w:eastAsia="zh-CN"/>
        </w:rPr>
      </w:pPr>
    </w:p>
    <w:p>
      <w:pPr>
        <w:pStyle w:val="3"/>
        <w:tabs>
          <w:tab w:val="clear" w:pos="432"/>
        </w:tabs>
        <w:jc w:val="both"/>
        <w:rPr>
          <w:rFonts w:ascii="Times New Roman" w:hAnsi="Times New Roman"/>
          <w:i w:val="0"/>
          <w:iCs w:val="0"/>
          <w:szCs w:val="24"/>
        </w:rPr>
      </w:pPr>
      <w:r>
        <w:rPr>
          <w:rFonts w:ascii="Times New Roman" w:hAnsi="Times New Roman"/>
          <w:i w:val="0"/>
          <w:iCs w:val="0"/>
          <w:szCs w:val="24"/>
        </w:rPr>
        <w:t>Scrambling</w:t>
      </w:r>
    </w:p>
    <w:p>
      <w:pPr>
        <w:pStyle w:val="4"/>
        <w:rPr>
          <w:i/>
        </w:rPr>
      </w:pPr>
      <w:r>
        <w:t>Round 1</w:t>
      </w:r>
    </w:p>
    <w:p>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pPr>
        <w:jc w:val="both"/>
        <w:rPr>
          <w:lang w:val="en-GB" w:eastAsia="zh-CN" w:bidi="ar-SA"/>
        </w:rPr>
      </w:pPr>
    </w:p>
    <w:p>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pPr>
        <w:rPr>
          <w:lang w:val="en-GB" w:eastAsia="zh-CN" w:bidi="ar-SA"/>
        </w:rPr>
      </w:pPr>
    </w:p>
    <w:p>
      <w:pPr>
        <w:rPr>
          <w:b/>
          <w:bCs/>
          <w:lang w:val="en-GB" w:eastAsia="zh-CN" w:bidi="ar-SA"/>
        </w:rPr>
      </w:pPr>
      <w:r>
        <w:rPr>
          <w:b/>
          <w:bCs/>
          <w:lang w:val="en-GB" w:eastAsia="zh-CN" w:bidi="ar-SA"/>
        </w:rPr>
        <w:t>Proposal 4.2(I): Do not study support of scrambling for R2D and 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252" w:type="dxa"/>
            <w:shd w:val="clear" w:color="auto" w:fill="auto"/>
          </w:tcPr>
          <w:p>
            <w:pPr>
              <w:jc w:val="both"/>
              <w:rPr>
                <w:rFonts w:eastAsiaTheme="minorEastAsia"/>
                <w:lang w:eastAsia="zh-CN"/>
              </w:rPr>
            </w:pPr>
            <w:r>
              <w:rPr>
                <w:rFonts w:eastAsiaTheme="minorEastAsia"/>
                <w:lang w:eastAsia="zh-CN"/>
              </w:rPr>
              <w:t xml:space="preserve">We support this proposal. Share the similar view with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bl>
    <w:p>
      <w:pPr>
        <w:rPr>
          <w:lang w:eastAsia="zh-CN" w:bidi="ar-SA"/>
        </w:rPr>
      </w:pPr>
    </w:p>
    <w:p>
      <w:pPr>
        <w:pStyle w:val="2"/>
        <w:ind w:left="862" w:hanging="862"/>
        <w:jc w:val="both"/>
        <w:rPr>
          <w:rFonts w:ascii="Times New Roman" w:hAnsi="Times New Roman"/>
          <w:sz w:val="24"/>
          <w:szCs w:val="24"/>
        </w:rPr>
      </w:pPr>
      <w:bookmarkStart w:id="85" w:name="_Proposals_for_online_1"/>
      <w:bookmarkEnd w:id="85"/>
      <w:bookmarkStart w:id="86" w:name="_Toc159620330"/>
      <w:bookmarkStart w:id="87" w:name="_Ref159620214"/>
      <w:r>
        <w:rPr>
          <w:rFonts w:ascii="Times New Roman" w:hAnsi="Times New Roman"/>
          <w:sz w:val="24"/>
          <w:szCs w:val="24"/>
        </w:rPr>
        <w:t>Proposals for online sessions</w:t>
      </w:r>
      <w:bookmarkEnd w:id="54"/>
      <w:bookmarkEnd w:id="86"/>
      <w:bookmarkEnd w:id="87"/>
    </w:p>
    <w:p>
      <w:pPr>
        <w:pStyle w:val="3"/>
      </w:pPr>
      <w:r>
        <w:t>Tues AM</w:t>
      </w:r>
    </w:p>
    <w:p>
      <w:pPr>
        <w:jc w:val="both"/>
        <w:rPr>
          <w:b/>
          <w:bCs/>
          <w:lang w:eastAsia="zh-CN"/>
        </w:rPr>
      </w:pPr>
    </w:p>
    <w:p>
      <w:pPr>
        <w:jc w:val="both"/>
        <w:rPr>
          <w:b/>
          <w:bCs/>
        </w:rPr>
      </w:pPr>
      <w:r>
        <w:rPr>
          <w:b/>
          <w:bCs/>
          <w:lang w:eastAsia="zh-CN"/>
        </w:rPr>
        <w:t xml:space="preserve">Proposal 2.1.2a(I-offline): </w:t>
      </w:r>
      <w:r>
        <w:rPr>
          <w:rFonts w:hint="eastAsia" w:eastAsiaTheme="minorEastAsia"/>
          <w:b/>
          <w:bCs/>
        </w:rPr>
        <w:t xml:space="preserve">The following table is a starting point for </w:t>
      </w:r>
      <w:r>
        <w:rPr>
          <w:rFonts w:hint="eastAsia" w:eastAsiaTheme="minorEastAsia"/>
          <w:b/>
          <w:bCs/>
          <w:i/>
          <w:iCs/>
        </w:rPr>
        <w:t>M</w:t>
      </w:r>
      <w:r>
        <w:rPr>
          <w:rFonts w:hint="eastAsia" w:eastAsiaTheme="minorEastAsia"/>
          <w:b/>
          <w:bCs/>
        </w:rPr>
        <w:t xml:space="preserve"> values and the </w:t>
      </w:r>
      <w:r>
        <w:rPr>
          <w:rFonts w:eastAsiaTheme="minorEastAsia"/>
          <w:b/>
          <w:bCs/>
        </w:rPr>
        <w:t>associated</w:t>
      </w:r>
      <w:r>
        <w:rPr>
          <w:rFonts w:hint="eastAsia" w:eastAsiaTheme="minorEastAsia"/>
          <w:b/>
          <w:bCs/>
        </w:rPr>
        <w:t xml:space="preserve"> minimum </w:t>
      </w:r>
      <w:r>
        <w:rPr>
          <w:rFonts w:eastAsiaTheme="minorEastAsia"/>
          <w:b/>
          <w:bCs/>
          <w:i/>
          <w:iCs/>
        </w:rPr>
        <w:t>B</w:t>
      </w:r>
      <w:r>
        <w:rPr>
          <w:rFonts w:eastAsiaTheme="minorEastAsia"/>
          <w:b/>
          <w:bCs/>
          <w:vertAlign w:val="subscript"/>
        </w:rPr>
        <w:t>tx,R2D</w:t>
      </w:r>
      <w:r>
        <w:rPr>
          <w:rFonts w:hint="eastAsia" w:eastAsiaTheme="minorEastAsia"/>
          <w:b/>
          <w:bCs/>
        </w:rPr>
        <w:t xml:space="preserve"> value</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hint="eastAsia" w:ascii="Times New Roman" w:hAnsi="Times New Roman" w:eastAsiaTheme="minorEastAsia"/>
          <w:b/>
          <w:bCs/>
          <w:sz w:val="24"/>
          <w:szCs w:val="24"/>
        </w:rPr>
        <w:t xml:space="preserve"> minimum</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hint="eastAsia" w:ascii="Times New Roman" w:hAnsi="Times New Roman" w:eastAsiaTheme="minorEastAsia"/>
          <w:b/>
          <w:bCs/>
          <w:sz w:val="24"/>
          <w:szCs w:val="24"/>
        </w:rPr>
        <w:t>Impacts, if any, of CP handling solutions</w:t>
      </w:r>
    </w:p>
    <w:p>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bCs/>
                <w:i/>
                <w:iCs/>
                <w:lang w:eastAsia="zh-CN"/>
              </w:rPr>
            </w:pPr>
            <w:r>
              <w:rPr>
                <w:b/>
                <w:bCs/>
                <w:i/>
                <w:iCs/>
                <w:lang w:eastAsia="zh-CN"/>
              </w:rPr>
              <w:t>M</w:t>
            </w:r>
          </w:p>
        </w:tc>
        <w:tc>
          <w:tcPr>
            <w:tcW w:w="4536" w:type="dxa"/>
          </w:tcPr>
          <w:p>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4</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6</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8</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12</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16</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24</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32</w:t>
            </w:r>
          </w:p>
        </w:tc>
        <w:tc>
          <w:tcPr>
            <w:tcW w:w="4536" w:type="dxa"/>
          </w:tcPr>
          <w:p>
            <w:pPr>
              <w:jc w:val="center"/>
              <w:rPr>
                <w:rFonts w:eastAsiaTheme="minorEastAsia"/>
                <w:lang w:val="en-GB" w:eastAsia="zh-CN" w:bidi="ar-SA"/>
              </w:rPr>
            </w:pPr>
            <w:r>
              <w:rPr>
                <w:rFonts w:eastAsiaTheme="minorEastAsia"/>
                <w:lang w:val="en-GB" w:eastAsia="zh-CN" w:bidi="ar-SA"/>
              </w:rPr>
              <w:t>3</w:t>
            </w:r>
          </w:p>
        </w:tc>
      </w:tr>
    </w:tbl>
    <w:p>
      <w:pPr>
        <w:rPr>
          <w:lang w:eastAsia="zh-CN" w:bidi="ar-SA"/>
        </w:rPr>
      </w:pPr>
    </w:p>
    <w:p>
      <w:pPr>
        <w:spacing w:line="259" w:lineRule="auto"/>
        <w:jc w:val="both"/>
        <w:rPr>
          <w:rFonts w:eastAsia="Calibri"/>
          <w:b/>
          <w:lang w:bidi="ar-SA"/>
        </w:rPr>
      </w:pPr>
    </w:p>
    <w:p>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pPr>
        <w:spacing w:line="259" w:lineRule="auto"/>
        <w:jc w:val="both"/>
        <w:rPr>
          <w:rFonts w:eastAsia="Calibri"/>
          <w:b/>
          <w:lang w:bidi="ar-SA"/>
        </w:rPr>
      </w:pPr>
    </w:p>
    <w:p>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hint="eastAsia" w:eastAsiaTheme="minorEastAsia"/>
          <w:b/>
          <w:bCs/>
          <w:lang w:eastAsia="zh-CN" w:bidi="ar-SA"/>
        </w:rPr>
        <w:t xml:space="preserve"> for OOK and BPSK</w:t>
      </w:r>
      <w:r>
        <w:rPr>
          <w:b/>
          <w:bCs/>
          <w:lang w:eastAsia="zh-CN" w:bidi="ar-SA"/>
        </w:rPr>
        <w:t>:</w:t>
      </w:r>
    </w:p>
    <w:p>
      <w:pPr>
        <w:numPr>
          <w:ilvl w:val="1"/>
          <w:numId w:val="18"/>
        </w:numPr>
        <w:rPr>
          <w:b/>
          <w:bCs/>
          <w:lang w:eastAsia="zh-CN" w:bidi="ar-SA"/>
        </w:rPr>
      </w:pPr>
      <w:r>
        <w:rPr>
          <w:b/>
          <w:bCs/>
          <w:lang w:eastAsia="zh-CN" w:bidi="ar-SA"/>
        </w:rPr>
        <w:t>For Manchester line codes</w:t>
      </w:r>
    </w:p>
    <w:p>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hint="eastAsia" w:eastAsiaTheme="minorEastAsia"/>
          <w:b/>
          <w:bCs/>
          <w:lang w:eastAsia="zh-CN" w:bidi="ar-SA"/>
        </w:rPr>
        <w:t xml:space="preserve"> FFS how to define this repetition.</w:t>
      </w:r>
    </w:p>
    <w:p>
      <w:pPr>
        <w:numPr>
          <w:ilvl w:val="2"/>
          <w:numId w:val="18"/>
        </w:numPr>
        <w:rPr>
          <w:b/>
          <w:bCs/>
          <w:lang w:eastAsia="zh-CN" w:bidi="ar-SA"/>
        </w:rPr>
      </w:pPr>
      <w:r>
        <w:rPr>
          <w:b/>
          <w:bCs/>
          <w:lang w:eastAsia="zh-CN" w:bidi="ar-SA"/>
        </w:rPr>
        <w:t>Option 2: By multiplying the Manchester codeword with a square wave corresponding to the small frequency-shift.</w:t>
      </w:r>
    </w:p>
    <w:p>
      <w:pPr>
        <w:numPr>
          <w:ilvl w:val="1"/>
          <w:numId w:val="18"/>
        </w:numPr>
        <w:rPr>
          <w:b/>
          <w:bCs/>
          <w:lang w:eastAsia="zh-CN" w:bidi="ar-SA"/>
        </w:rPr>
      </w:pPr>
      <w:r>
        <w:rPr>
          <w:b/>
          <w:bCs/>
          <w:lang w:eastAsia="zh-CN" w:bidi="ar-SA"/>
        </w:rPr>
        <w:t>For Miller line codes, according to Figure 6-13 of UHF RFID standard.</w:t>
      </w:r>
    </w:p>
    <w:p>
      <w:pPr>
        <w:numPr>
          <w:ilvl w:val="1"/>
          <w:numId w:val="18"/>
        </w:numPr>
        <w:rPr>
          <w:b/>
          <w:bCs/>
          <w:strike/>
          <w:lang w:eastAsia="zh-CN" w:bidi="ar-SA"/>
        </w:rPr>
      </w:pPr>
      <w:r>
        <w:rPr>
          <w:b/>
          <w:bCs/>
          <w:lang w:eastAsia="zh-CN" w:bidi="ar-SA"/>
        </w:rPr>
        <w:t>For FM0, small frequency shift is not defined</w:t>
      </w:r>
    </w:p>
    <w:p>
      <w:pPr>
        <w:numPr>
          <w:ilvl w:val="1"/>
          <w:numId w:val="18"/>
        </w:numPr>
        <w:rPr>
          <w:b/>
          <w:bCs/>
          <w:lang w:eastAsia="zh-CN" w:bidi="ar-SA"/>
        </w:rPr>
      </w:pPr>
      <w:r>
        <w:rPr>
          <w:b/>
          <w:bCs/>
          <w:lang w:eastAsia="zh-CN" w:bidi="ar-SA"/>
        </w:rPr>
        <w:t xml:space="preserve">If no D2R line code is used, by multiplying the backscatter waveform with </w:t>
      </w:r>
      <w:r>
        <w:rPr>
          <w:rFonts w:hint="eastAsia" w:eastAsiaTheme="minorEastAsia"/>
          <w:b/>
          <w:bCs/>
          <w:lang w:eastAsia="zh-CN" w:bidi="ar-SA"/>
        </w:rPr>
        <w:t xml:space="preserve">a bipolar </w:t>
      </w:r>
      <w:r>
        <w:rPr>
          <w:b/>
          <w:bCs/>
          <w:lang w:val="en-GB" w:eastAsia="zh-CN" w:bidi="ar-SA"/>
        </w:rPr>
        <w:t xml:space="preserve"> square-wave.</w:t>
      </w:r>
    </w:p>
    <w:p>
      <w:pPr>
        <w:numPr>
          <w:ilvl w:val="1"/>
          <w:numId w:val="18"/>
        </w:numPr>
        <w:rPr>
          <w:b/>
          <w:bCs/>
          <w:lang w:eastAsia="zh-CN" w:bidi="ar-SA"/>
        </w:rPr>
      </w:pPr>
      <w:r>
        <w:rPr>
          <w:rFonts w:hint="eastAsia" w:eastAsiaTheme="minorEastAsia"/>
          <w:b/>
          <w:bCs/>
          <w:lang w:val="en-GB" w:eastAsia="zh-CN" w:bidi="ar-SA"/>
        </w:rPr>
        <w:t>Potential purposes include:</w:t>
      </w:r>
    </w:p>
    <w:p>
      <w:pPr>
        <w:numPr>
          <w:ilvl w:val="2"/>
          <w:numId w:val="18"/>
        </w:numPr>
        <w:rPr>
          <w:b/>
          <w:bCs/>
          <w:lang w:eastAsia="zh-CN" w:bidi="ar-SA"/>
        </w:rPr>
      </w:pPr>
      <w:r>
        <w:rPr>
          <w:rFonts w:hint="eastAsia" w:eastAsiaTheme="minorEastAsia"/>
          <w:b/>
          <w:bCs/>
          <w:lang w:val="en-GB" w:eastAsia="zh-CN" w:bidi="ar-SA"/>
        </w:rPr>
        <w:t>FDMA of D2R, if supported</w:t>
      </w:r>
    </w:p>
    <w:p>
      <w:pPr>
        <w:numPr>
          <w:ilvl w:val="2"/>
          <w:numId w:val="18"/>
        </w:numPr>
        <w:rPr>
          <w:b/>
          <w:bCs/>
          <w:lang w:eastAsia="zh-CN" w:bidi="ar-SA"/>
        </w:rPr>
      </w:pPr>
      <w:r>
        <w:rPr>
          <w:rFonts w:hint="eastAsia" w:eastAsiaTheme="minorEastAsia"/>
          <w:b/>
          <w:bCs/>
          <w:lang w:val="en-GB" w:eastAsia="zh-CN" w:bidi="ar-SA"/>
        </w:rPr>
        <w:t>CW interference avoidance if supported</w:t>
      </w:r>
    </w:p>
    <w:p>
      <w:pPr>
        <w:numPr>
          <w:ilvl w:val="2"/>
          <w:numId w:val="18"/>
        </w:numPr>
        <w:rPr>
          <w:b/>
          <w:bCs/>
          <w:lang w:eastAsia="zh-CN" w:bidi="ar-SA"/>
        </w:rPr>
      </w:pPr>
      <w:r>
        <w:rPr>
          <w:rFonts w:hint="eastAsia" w:eastAsiaTheme="minorEastAsia"/>
          <w:b/>
          <w:bCs/>
          <w:lang w:val="en-GB" w:eastAsia="zh-CN" w:bidi="ar-SA"/>
        </w:rPr>
        <w:t>Frequency hopping of D2R if supported</w:t>
      </w:r>
    </w:p>
    <w:p>
      <w:pPr>
        <w:rPr>
          <w:lang w:eastAsia="zh-CN" w:bidi="ar-SA"/>
        </w:rPr>
      </w:pPr>
    </w:p>
    <w:p>
      <w:pPr>
        <w:jc w:val="both"/>
        <w:rPr>
          <w:b/>
          <w:bCs/>
          <w:lang w:eastAsia="zh-CN"/>
        </w:rPr>
      </w:pPr>
    </w:p>
    <w:p>
      <w:pPr>
        <w:spacing w:line="259" w:lineRule="auto"/>
        <w:jc w:val="both"/>
        <w:rPr>
          <w:rFonts w:eastAsia="Calibri"/>
          <w:b/>
          <w:lang w:bidi="ar-SA"/>
        </w:rPr>
      </w:pPr>
      <w:r>
        <w:rPr>
          <w:rFonts w:eastAsia="Calibri"/>
          <w:b/>
          <w:lang w:bidi="ar-SA"/>
        </w:rPr>
        <w:t>Proposal 3.3.1a</w:t>
      </w:r>
    </w:p>
    <w:p>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pPr>
        <w:numPr>
          <w:ilvl w:val="1"/>
          <w:numId w:val="18"/>
        </w:numPr>
        <w:spacing w:line="259" w:lineRule="auto"/>
        <w:jc w:val="both"/>
        <w:rPr>
          <w:rFonts w:eastAsia="Calibri"/>
          <w:b/>
          <w:lang w:bidi="ar-SA"/>
        </w:rPr>
      </w:pPr>
      <w:r>
        <w:rPr>
          <w:rFonts w:eastAsia="Calibri"/>
          <w:b/>
          <w:lang w:bidi="ar-SA"/>
        </w:rPr>
        <w:t>For FM0:</w:t>
      </w:r>
    </w:p>
    <w:p>
      <w:pPr>
        <w:numPr>
          <w:ilvl w:val="2"/>
          <w:numId w:val="18"/>
        </w:numPr>
        <w:spacing w:line="259" w:lineRule="auto"/>
        <w:jc w:val="both"/>
        <w:rPr>
          <w:rFonts w:eastAsia="Calibri"/>
          <w:b/>
          <w:lang w:bidi="ar-SA"/>
        </w:rPr>
      </w:pPr>
      <w:r>
        <w:rPr>
          <w:rFonts w:eastAsia="Calibri"/>
          <w:b/>
          <w:lang w:bidi="ar-SA"/>
        </w:rPr>
        <w:t>According to Figures 6-8 and 6-9 of UHF RFID standard</w:t>
      </w:r>
    </w:p>
    <w:p>
      <w:pPr>
        <w:numPr>
          <w:ilvl w:val="1"/>
          <w:numId w:val="18"/>
        </w:numPr>
        <w:spacing w:line="259" w:lineRule="auto"/>
        <w:jc w:val="both"/>
        <w:rPr>
          <w:rFonts w:eastAsia="Calibri"/>
          <w:b/>
          <w:lang w:bidi="ar-SA"/>
        </w:rPr>
      </w:pPr>
      <w:r>
        <w:rPr>
          <w:rFonts w:eastAsia="Calibri"/>
          <w:b/>
          <w:lang w:bidi="ar-SA"/>
        </w:rPr>
        <w:t>For Miller:</w:t>
      </w:r>
    </w:p>
    <w:p>
      <w:pPr>
        <w:numPr>
          <w:ilvl w:val="2"/>
          <w:numId w:val="18"/>
        </w:numPr>
        <w:spacing w:line="259" w:lineRule="auto"/>
        <w:jc w:val="both"/>
        <w:rPr>
          <w:rFonts w:eastAsia="Calibri"/>
          <w:b/>
          <w:lang w:bidi="ar-SA"/>
        </w:rPr>
      </w:pPr>
      <w:r>
        <w:rPr>
          <w:rFonts w:eastAsia="Calibri"/>
          <w:b/>
          <w:lang w:bidi="ar-SA"/>
        </w:rPr>
        <w:t>According to Figure 6-12 of UHF RFID standard.</w:t>
      </w:r>
    </w:p>
    <w:p>
      <w:pPr>
        <w:jc w:val="both"/>
        <w:rPr>
          <w:b/>
          <w:bCs/>
          <w:lang w:eastAsia="zh-CN"/>
        </w:rPr>
      </w:pPr>
    </w:p>
    <w:p>
      <w:pPr>
        <w:jc w:val="both"/>
        <w:rPr>
          <w:b/>
          <w:bCs/>
          <w:lang w:eastAsia="zh-CN"/>
        </w:rPr>
      </w:pPr>
      <w:r>
        <w:rPr>
          <w:b/>
          <w:bCs/>
          <w:lang w:eastAsia="zh-CN"/>
        </w:rPr>
        <w:t>Proposal 3.4.2(I): For D2R FEC, the LTE convolutional code polynomials are a reference. Other designs can be studied subject to:</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pPr>
        <w:jc w:val="both"/>
        <w:rPr>
          <w:b/>
          <w:bCs/>
          <w:lang w:eastAsia="zh-CN"/>
        </w:rPr>
      </w:pPr>
    </w:p>
    <w:p>
      <w:pPr>
        <w:jc w:val="both"/>
        <w:rPr>
          <w:b/>
          <w:bCs/>
          <w:lang w:eastAsia="zh-CN"/>
        </w:rPr>
      </w:pPr>
    </w:p>
    <w:p>
      <w:pPr>
        <w:jc w:val="both"/>
        <w:rPr>
          <w:b/>
          <w:bCs/>
          <w:lang w:eastAsia="zh-CN"/>
        </w:rPr>
      </w:pPr>
      <w:r>
        <w:rPr>
          <w:b/>
          <w:bCs/>
          <w:lang w:eastAsia="zh-CN"/>
        </w:rPr>
        <w:t>Proposal 2.1.1a(I): For R2D CP handling of OFDM based OOK waveform, normal CP is considered in the study.</w:t>
      </w:r>
    </w:p>
    <w:p>
      <w:pPr>
        <w:rPr>
          <w:lang w:eastAsia="zh-CN" w:bidi="ar-SA"/>
        </w:rPr>
      </w:pPr>
    </w:p>
    <w:p>
      <w:pPr>
        <w:jc w:val="both"/>
        <w:rPr>
          <w:b/>
          <w:lang w:eastAsia="zh-CN"/>
        </w:rPr>
      </w:pPr>
      <w:r>
        <w:rPr>
          <w:b/>
          <w:lang w:eastAsia="zh-CN"/>
        </w:rPr>
        <w:t xml:space="preserve">Proposal 2.4b(I): </w:t>
      </w:r>
    </w:p>
    <w:p>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pPr>
        <w:rPr>
          <w:lang w:eastAsia="zh-CN" w:bidi="ar-SA"/>
        </w:rPr>
      </w:pPr>
    </w:p>
    <w:p>
      <w:pPr>
        <w:pStyle w:val="2"/>
        <w:ind w:left="862" w:hanging="862"/>
        <w:jc w:val="both"/>
        <w:rPr>
          <w:rFonts w:ascii="Times New Roman" w:hAnsi="Times New Roman"/>
          <w:sz w:val="24"/>
          <w:szCs w:val="24"/>
        </w:rPr>
      </w:pPr>
      <w:bookmarkStart w:id="88" w:name="_Summary"/>
      <w:bookmarkEnd w:id="88"/>
      <w:bookmarkStart w:id="89" w:name="_Toc159620332"/>
      <w:bookmarkStart w:id="90" w:name="_Ref159743720"/>
      <w:r>
        <w:rPr>
          <w:rFonts w:ascii="Times New Roman" w:hAnsi="Times New Roman"/>
          <w:sz w:val="24"/>
          <w:szCs w:val="24"/>
        </w:rPr>
        <w:t>Summary</w:t>
      </w:r>
      <w:bookmarkEnd w:id="89"/>
      <w:bookmarkEnd w:id="90"/>
      <w:bookmarkStart w:id="91" w:name="_Toc159620333"/>
    </w:p>
    <w:p>
      <w:pPr>
        <w:jc w:val="both"/>
        <w:rPr>
          <w:lang w:eastAsia="zh-CN"/>
        </w:rPr>
      </w:pPr>
      <w:r>
        <w:rPr>
          <w:lang w:eastAsia="zh-CN"/>
        </w:rPr>
        <w:t>The agreements reached were as follows:</w:t>
      </w:r>
    </w:p>
    <w:p>
      <w:pPr>
        <w:jc w:val="both"/>
        <w:rPr>
          <w:lang w:val="en-GB" w:eastAsia="zh-CN"/>
        </w:rPr>
      </w:pPr>
    </w:p>
    <w:p>
      <w:pPr>
        <w:pStyle w:val="2"/>
        <w:ind w:left="862" w:hanging="862"/>
        <w:jc w:val="both"/>
        <w:rPr>
          <w:rFonts w:ascii="Times New Roman" w:hAnsi="Times New Roman"/>
          <w:sz w:val="24"/>
          <w:szCs w:val="24"/>
        </w:rPr>
      </w:pPr>
      <w:r>
        <w:rPr>
          <w:rFonts w:ascii="Times New Roman" w:hAnsi="Times New Roman"/>
          <w:sz w:val="24"/>
          <w:szCs w:val="24"/>
        </w:rPr>
        <w:t>References</w:t>
      </w:r>
      <w:bookmarkEnd w:id="91"/>
    </w:p>
    <w:p>
      <w:pPr>
        <w:pStyle w:val="50"/>
        <w:numPr>
          <w:ilvl w:val="0"/>
          <w:numId w:val="35"/>
        </w:numPr>
        <w:ind w:firstLineChars="0"/>
        <w:rPr>
          <w:rFonts w:ascii="Times New Roman" w:hAnsi="Times New Roman"/>
        </w:rPr>
      </w:pPr>
      <w:r>
        <w:rPr>
          <w:rFonts w:ascii="Times New Roman" w:hAnsi="Times New Roman"/>
        </w:rPr>
        <w:t>R1-2405802</w:t>
      </w:r>
      <w:r>
        <w:rPr>
          <w:rFonts w:ascii="Times New Roman" w:hAnsi="Times New Roman"/>
        </w:rPr>
        <w:tab/>
      </w:r>
      <w:r>
        <w:rPr>
          <w:rFonts w:ascii="Times New Roman" w:hAnsi="Times New Roman"/>
        </w:rPr>
        <w:t>Discussion on physical layer design for Rel-19 Ambient IoT devices</w:t>
      </w:r>
      <w:r>
        <w:rPr>
          <w:rFonts w:ascii="Times New Roman" w:hAnsi="Times New Roman"/>
        </w:rPr>
        <w:tab/>
      </w:r>
      <w:r>
        <w:rPr>
          <w:rFonts w:ascii="Times New Roman" w:hAnsi="Times New Roman"/>
        </w:rPr>
        <w:t>FUTUREWEI</w:t>
      </w:r>
    </w:p>
    <w:p>
      <w:pPr>
        <w:pStyle w:val="50"/>
        <w:numPr>
          <w:ilvl w:val="0"/>
          <w:numId w:val="35"/>
        </w:numPr>
        <w:ind w:firstLineChars="0"/>
        <w:rPr>
          <w:rFonts w:ascii="Times New Roman" w:hAnsi="Times New Roman"/>
        </w:rPr>
      </w:pPr>
      <w:r>
        <w:rPr>
          <w:rFonts w:ascii="Times New Roman" w:hAnsi="Times New Roman"/>
        </w:rPr>
        <w:t>R1-2405820</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Nokia</w:t>
      </w:r>
    </w:p>
    <w:p>
      <w:pPr>
        <w:pStyle w:val="50"/>
        <w:numPr>
          <w:ilvl w:val="0"/>
          <w:numId w:val="35"/>
        </w:numPr>
        <w:ind w:firstLineChars="0"/>
        <w:rPr>
          <w:rFonts w:ascii="Times New Roman" w:hAnsi="Times New Roman"/>
        </w:rPr>
      </w:pPr>
      <w:r>
        <w:rPr>
          <w:rFonts w:ascii="Times New Roman" w:hAnsi="Times New Roman"/>
        </w:rPr>
        <w:t>R1-2405826</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Ericsson</w:t>
      </w:r>
    </w:p>
    <w:p>
      <w:pPr>
        <w:pStyle w:val="50"/>
        <w:numPr>
          <w:ilvl w:val="0"/>
          <w:numId w:val="35"/>
        </w:numPr>
        <w:ind w:firstLineChars="0"/>
        <w:rPr>
          <w:rFonts w:ascii="Times New Roman" w:hAnsi="Times New Roman"/>
        </w:rPr>
      </w:pPr>
      <w:r>
        <w:rPr>
          <w:rFonts w:ascii="Times New Roman" w:hAnsi="Times New Roman"/>
        </w:rPr>
        <w:t>R1-2405852</w:t>
      </w:r>
      <w:r>
        <w:rPr>
          <w:rFonts w:ascii="Times New Roman" w:hAnsi="Times New Roman"/>
        </w:rPr>
        <w:tab/>
      </w:r>
      <w:r>
        <w:rPr>
          <w:rFonts w:ascii="Times New Roman" w:hAnsi="Times New Roman"/>
        </w:rPr>
        <w:t>On general aspects of physical layer design for Ambient IoT</w:t>
      </w:r>
      <w:r>
        <w:rPr>
          <w:rFonts w:ascii="Times New Roman" w:hAnsi="Times New Roman"/>
        </w:rPr>
        <w:tab/>
      </w:r>
      <w:r>
        <w:rPr>
          <w:rFonts w:ascii="Times New Roman" w:hAnsi="Times New Roman"/>
        </w:rPr>
        <w:t>Huawei, HiSilicon</w:t>
      </w:r>
    </w:p>
    <w:p>
      <w:pPr>
        <w:pStyle w:val="50"/>
        <w:numPr>
          <w:ilvl w:val="0"/>
          <w:numId w:val="35"/>
        </w:numPr>
        <w:ind w:firstLineChars="0"/>
        <w:rPr>
          <w:rFonts w:ascii="Times New Roman" w:hAnsi="Times New Roman"/>
        </w:rPr>
      </w:pPr>
      <w:r>
        <w:rPr>
          <w:rFonts w:ascii="Times New Roman" w:hAnsi="Times New Roman"/>
        </w:rPr>
        <w:t>R1-2405912</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Spreadtrum Communications</w:t>
      </w:r>
    </w:p>
    <w:p>
      <w:pPr>
        <w:pStyle w:val="50"/>
        <w:numPr>
          <w:ilvl w:val="0"/>
          <w:numId w:val="35"/>
        </w:numPr>
        <w:ind w:firstLineChars="0"/>
        <w:rPr>
          <w:rFonts w:ascii="Times New Roman" w:hAnsi="Times New Roman"/>
        </w:rPr>
      </w:pPr>
      <w:r>
        <w:rPr>
          <w:rFonts w:ascii="Times New Roman" w:hAnsi="Times New Roman"/>
        </w:rPr>
        <w:t>R1-2405968</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TCL</w:t>
      </w:r>
    </w:p>
    <w:p>
      <w:pPr>
        <w:pStyle w:val="50"/>
        <w:numPr>
          <w:ilvl w:val="0"/>
          <w:numId w:val="35"/>
        </w:numPr>
        <w:ind w:firstLineChars="0"/>
        <w:rPr>
          <w:rFonts w:ascii="Times New Roman" w:hAnsi="Times New Roman"/>
        </w:rPr>
      </w:pPr>
      <w:r>
        <w:rPr>
          <w:rFonts w:ascii="Times New Roman" w:hAnsi="Times New Roman"/>
        </w:rPr>
        <w:t>R1-2405989</w:t>
      </w:r>
      <w:r>
        <w:rPr>
          <w:rFonts w:ascii="Times New Roman" w:hAnsi="Times New Roman"/>
        </w:rPr>
        <w:tab/>
      </w:r>
      <w:r>
        <w:rPr>
          <w:rFonts w:ascii="Times New Roman" w:hAnsi="Times New Roman"/>
        </w:rPr>
        <w:t>Discussion on general aspects of A-IoT physical layer design</w:t>
      </w:r>
      <w:r>
        <w:rPr>
          <w:rFonts w:ascii="Times New Roman" w:hAnsi="Times New Roman"/>
        </w:rPr>
        <w:tab/>
      </w:r>
      <w:r>
        <w:rPr>
          <w:rFonts w:ascii="Times New Roman" w:hAnsi="Times New Roman"/>
        </w:rPr>
        <w:t>CMCC</w:t>
      </w:r>
    </w:p>
    <w:p>
      <w:pPr>
        <w:pStyle w:val="50"/>
        <w:numPr>
          <w:ilvl w:val="0"/>
          <w:numId w:val="35"/>
        </w:numPr>
        <w:ind w:firstLineChars="0"/>
        <w:rPr>
          <w:rFonts w:ascii="Times New Roman" w:hAnsi="Times New Roman"/>
        </w:rPr>
      </w:pPr>
      <w:r>
        <w:rPr>
          <w:rFonts w:ascii="Times New Roman" w:hAnsi="Times New Roman"/>
        </w:rPr>
        <w:t>R1-2406082</w:t>
      </w:r>
      <w:r>
        <w:rPr>
          <w:rFonts w:ascii="Times New Roman" w:hAnsi="Times New Roman"/>
        </w:rPr>
        <w:tab/>
      </w:r>
      <w:r>
        <w:rPr>
          <w:rFonts w:ascii="Times New Roman" w:hAnsi="Times New Roman"/>
        </w:rPr>
        <w:t>Discussion on Physical Layer Design for Ambient-IoT</w:t>
      </w:r>
      <w:r>
        <w:rPr>
          <w:rFonts w:ascii="Times New Roman" w:hAnsi="Times New Roman"/>
        </w:rPr>
        <w:tab/>
      </w:r>
      <w:r>
        <w:rPr>
          <w:rFonts w:ascii="Times New Roman" w:hAnsi="Times New Roman"/>
        </w:rPr>
        <w:t>EURECOM</w:t>
      </w:r>
    </w:p>
    <w:p>
      <w:pPr>
        <w:pStyle w:val="50"/>
        <w:numPr>
          <w:ilvl w:val="0"/>
          <w:numId w:val="35"/>
        </w:numPr>
        <w:ind w:firstLineChars="0"/>
        <w:rPr>
          <w:rFonts w:ascii="Times New Roman" w:hAnsi="Times New Roman"/>
        </w:rPr>
      </w:pPr>
      <w:r>
        <w:rPr>
          <w:rFonts w:ascii="Times New Roman" w:hAnsi="Times New Roman"/>
        </w:rPr>
        <w:t>R1-2406091</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China Telecom</w:t>
      </w:r>
    </w:p>
    <w:p>
      <w:pPr>
        <w:pStyle w:val="50"/>
        <w:numPr>
          <w:ilvl w:val="0"/>
          <w:numId w:val="35"/>
        </w:numPr>
        <w:ind w:firstLineChars="0"/>
        <w:rPr>
          <w:rFonts w:ascii="Times New Roman" w:hAnsi="Times New Roman"/>
        </w:rPr>
      </w:pPr>
      <w:r>
        <w:rPr>
          <w:rFonts w:ascii="Times New Roman" w:hAnsi="Times New Roman"/>
        </w:rPr>
        <w:t>R1-2406186</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vivo</w:t>
      </w:r>
    </w:p>
    <w:p>
      <w:pPr>
        <w:pStyle w:val="50"/>
        <w:numPr>
          <w:ilvl w:val="0"/>
          <w:numId w:val="35"/>
        </w:numPr>
        <w:ind w:firstLineChars="0"/>
        <w:rPr>
          <w:rFonts w:ascii="Times New Roman" w:hAnsi="Times New Roman"/>
        </w:rPr>
      </w:pPr>
      <w:r>
        <w:rPr>
          <w:rFonts w:ascii="Times New Roman" w:hAnsi="Times New Roman"/>
        </w:rPr>
        <w:t>R1-2406242</w:t>
      </w:r>
      <w:r>
        <w:rPr>
          <w:rFonts w:ascii="Times New Roman" w:hAnsi="Times New Roman"/>
        </w:rPr>
        <w:tab/>
      </w:r>
      <w:r>
        <w:rPr>
          <w:rFonts w:ascii="Times New Roman" w:hAnsi="Times New Roman"/>
        </w:rPr>
        <w:t>Discussion on general aspects of physical layer design of A-IoT communication</w:t>
      </w:r>
      <w:r>
        <w:rPr>
          <w:rFonts w:ascii="Times New Roman" w:hAnsi="Times New Roman"/>
        </w:rPr>
        <w:tab/>
      </w:r>
      <w:r>
        <w:rPr>
          <w:rFonts w:ascii="Times New Roman" w:hAnsi="Times New Roman"/>
        </w:rPr>
        <w:t>OPPO</w:t>
      </w:r>
    </w:p>
    <w:p>
      <w:pPr>
        <w:pStyle w:val="50"/>
        <w:numPr>
          <w:ilvl w:val="0"/>
          <w:numId w:val="35"/>
        </w:numPr>
        <w:ind w:firstLineChars="0"/>
        <w:rPr>
          <w:rFonts w:ascii="Times New Roman" w:hAnsi="Times New Roman"/>
        </w:rPr>
      </w:pPr>
      <w:r>
        <w:rPr>
          <w:rFonts w:ascii="Times New Roman" w:hAnsi="Times New Roman"/>
        </w:rPr>
        <w:t>R1-2406288</w:t>
      </w:r>
      <w:r>
        <w:rPr>
          <w:rFonts w:ascii="Times New Roman" w:hAnsi="Times New Roman"/>
        </w:rPr>
        <w:tab/>
      </w:r>
      <w:r>
        <w:rPr>
          <w:rFonts w:ascii="Times New Roman" w:hAnsi="Times New Roman"/>
        </w:rPr>
        <w:t>Discussion on physical layer design of Ambient IoT</w:t>
      </w:r>
      <w:r>
        <w:rPr>
          <w:rFonts w:ascii="Times New Roman" w:hAnsi="Times New Roman"/>
        </w:rPr>
        <w:tab/>
      </w:r>
      <w:r>
        <w:rPr>
          <w:rFonts w:ascii="Times New Roman" w:hAnsi="Times New Roman"/>
        </w:rPr>
        <w:t>Xiaomi</w:t>
      </w:r>
    </w:p>
    <w:p>
      <w:pPr>
        <w:pStyle w:val="50"/>
        <w:numPr>
          <w:ilvl w:val="0"/>
          <w:numId w:val="35"/>
        </w:numPr>
        <w:ind w:firstLineChars="0"/>
        <w:rPr>
          <w:rFonts w:ascii="Times New Roman" w:hAnsi="Times New Roman"/>
        </w:rPr>
      </w:pPr>
      <w:r>
        <w:rPr>
          <w:rFonts w:ascii="Times New Roman" w:hAnsi="Times New Roman"/>
        </w:rPr>
        <w:t>R1-2406315</w:t>
      </w:r>
      <w:r>
        <w:rPr>
          <w:rFonts w:ascii="Times New Roman" w:hAnsi="Times New Roman"/>
        </w:rPr>
        <w:tab/>
      </w:r>
      <w:r>
        <w:rPr>
          <w:rFonts w:ascii="Times New Roman" w:hAnsi="Times New Roman"/>
        </w:rPr>
        <w:t>Consideration on general aspects of physical layer</w:t>
      </w:r>
      <w:r>
        <w:rPr>
          <w:rFonts w:ascii="Times New Roman" w:hAnsi="Times New Roman"/>
        </w:rPr>
        <w:tab/>
      </w:r>
      <w:r>
        <w:rPr>
          <w:rFonts w:ascii="Times New Roman" w:hAnsi="Times New Roman"/>
        </w:rPr>
        <w:t>Fujitsu</w:t>
      </w:r>
    </w:p>
    <w:p>
      <w:pPr>
        <w:pStyle w:val="50"/>
        <w:numPr>
          <w:ilvl w:val="0"/>
          <w:numId w:val="35"/>
        </w:numPr>
        <w:ind w:firstLineChars="0"/>
        <w:rPr>
          <w:rFonts w:ascii="Times New Roman" w:hAnsi="Times New Roman"/>
        </w:rPr>
      </w:pPr>
      <w:r>
        <w:rPr>
          <w:rFonts w:ascii="Times New Roman" w:hAnsi="Times New Roman"/>
        </w:rPr>
        <w:t>R1-2406372</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CATT</w:t>
      </w:r>
    </w:p>
    <w:p>
      <w:pPr>
        <w:pStyle w:val="50"/>
        <w:numPr>
          <w:ilvl w:val="0"/>
          <w:numId w:val="35"/>
        </w:numPr>
        <w:ind w:firstLineChars="0"/>
        <w:rPr>
          <w:rFonts w:ascii="Times New Roman" w:hAnsi="Times New Roman"/>
        </w:rPr>
      </w:pPr>
      <w:r>
        <w:rPr>
          <w:rFonts w:ascii="Times New Roman" w:hAnsi="Times New Roman"/>
        </w:rPr>
        <w:t>R1-2406405</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ZTE Corporation, Sanechips</w:t>
      </w:r>
    </w:p>
    <w:p>
      <w:pPr>
        <w:pStyle w:val="50"/>
        <w:numPr>
          <w:ilvl w:val="0"/>
          <w:numId w:val="35"/>
        </w:numPr>
        <w:ind w:firstLineChars="0"/>
        <w:rPr>
          <w:rFonts w:ascii="Times New Roman" w:hAnsi="Times New Roman"/>
        </w:rPr>
      </w:pPr>
      <w:r>
        <w:rPr>
          <w:rFonts w:ascii="Times New Roman" w:hAnsi="Times New Roman"/>
        </w:rPr>
        <w:t>R1-2406445</w:t>
      </w:r>
      <w:r>
        <w:rPr>
          <w:rFonts w:ascii="Times New Roman" w:hAnsi="Times New Roman"/>
        </w:rPr>
        <w:tab/>
      </w:r>
      <w:r>
        <w:rPr>
          <w:rFonts w:ascii="Times New Roman" w:hAnsi="Times New Roman"/>
        </w:rPr>
        <w:t>On General Physical Layer Design Considerations for Ambient IoT (internet of things) Applications</w:t>
      </w:r>
      <w:r>
        <w:rPr>
          <w:rFonts w:ascii="Times New Roman" w:hAnsi="Times New Roman"/>
        </w:rPr>
        <w:tab/>
      </w:r>
      <w:r>
        <w:rPr>
          <w:rFonts w:ascii="Times New Roman" w:hAnsi="Times New Roman"/>
        </w:rPr>
        <w:t>Lekha Wireless Solutions</w:t>
      </w:r>
    </w:p>
    <w:p>
      <w:pPr>
        <w:pStyle w:val="50"/>
        <w:numPr>
          <w:ilvl w:val="0"/>
          <w:numId w:val="35"/>
        </w:numPr>
        <w:ind w:firstLineChars="0"/>
        <w:rPr>
          <w:rFonts w:ascii="Times New Roman" w:hAnsi="Times New Roman"/>
        </w:rPr>
      </w:pPr>
      <w:r>
        <w:rPr>
          <w:rFonts w:ascii="Times New Roman" w:hAnsi="Times New Roman"/>
        </w:rPr>
        <w:t>R1-2406474</w:t>
      </w:r>
      <w:r>
        <w:rPr>
          <w:rFonts w:ascii="Times New Roman" w:hAnsi="Times New Roman"/>
        </w:rPr>
        <w:tab/>
      </w:r>
      <w:r>
        <w:rPr>
          <w:rFonts w:ascii="Times New Roman" w:hAnsi="Times New Roman"/>
        </w:rPr>
        <w:t>General aspects of Ambient IoT physical layer design</w:t>
      </w:r>
      <w:r>
        <w:rPr>
          <w:rFonts w:ascii="Times New Roman" w:hAnsi="Times New Roman"/>
        </w:rPr>
        <w:tab/>
      </w:r>
      <w:r>
        <w:rPr>
          <w:rFonts w:ascii="Times New Roman" w:hAnsi="Times New Roman"/>
        </w:rPr>
        <w:t>Sony</w:t>
      </w:r>
    </w:p>
    <w:p>
      <w:pPr>
        <w:pStyle w:val="50"/>
        <w:numPr>
          <w:ilvl w:val="0"/>
          <w:numId w:val="35"/>
        </w:numPr>
        <w:ind w:firstLineChars="0"/>
        <w:rPr>
          <w:rFonts w:ascii="Times New Roman" w:hAnsi="Times New Roman"/>
        </w:rPr>
      </w:pPr>
      <w:r>
        <w:rPr>
          <w:rFonts w:ascii="Times New Roman" w:hAnsi="Times New Roman"/>
        </w:rPr>
        <w:t>R1-2406557</w:t>
      </w:r>
      <w:r>
        <w:rPr>
          <w:rFonts w:ascii="Times New Roman" w:hAnsi="Times New Roman"/>
        </w:rPr>
        <w:tab/>
      </w:r>
      <w:r>
        <w:rPr>
          <w:rFonts w:ascii="Times New Roman" w:hAnsi="Times New Roman"/>
        </w:rPr>
        <w:t>Discussion on general aspects of ambient IoT physical layer design</w:t>
      </w:r>
      <w:r>
        <w:rPr>
          <w:rFonts w:ascii="Times New Roman" w:hAnsi="Times New Roman"/>
        </w:rPr>
        <w:tab/>
      </w:r>
      <w:r>
        <w:rPr>
          <w:rFonts w:ascii="Times New Roman" w:hAnsi="Times New Roman"/>
        </w:rPr>
        <w:t>NEC</w:t>
      </w:r>
    </w:p>
    <w:p>
      <w:pPr>
        <w:pStyle w:val="50"/>
        <w:numPr>
          <w:ilvl w:val="0"/>
          <w:numId w:val="35"/>
        </w:numPr>
        <w:ind w:firstLineChars="0"/>
        <w:rPr>
          <w:rFonts w:ascii="Times New Roman" w:hAnsi="Times New Roman"/>
        </w:rPr>
      </w:pPr>
      <w:r>
        <w:rPr>
          <w:rFonts w:ascii="Times New Roman" w:hAnsi="Times New Roman"/>
        </w:rPr>
        <w:t>R1-2406600</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Panasonic</w:t>
      </w:r>
    </w:p>
    <w:p>
      <w:pPr>
        <w:pStyle w:val="50"/>
        <w:numPr>
          <w:ilvl w:val="0"/>
          <w:numId w:val="35"/>
        </w:numPr>
        <w:ind w:firstLineChars="0"/>
        <w:rPr>
          <w:rFonts w:ascii="Times New Roman" w:hAnsi="Times New Roman"/>
        </w:rPr>
      </w:pPr>
      <w:r>
        <w:rPr>
          <w:rFonts w:ascii="Times New Roman" w:hAnsi="Times New Roman"/>
        </w:rPr>
        <w:t>R1-2406604</w:t>
      </w:r>
      <w:r>
        <w:rPr>
          <w:rFonts w:ascii="Times New Roman" w:hAnsi="Times New Roman"/>
        </w:rPr>
        <w:tab/>
      </w:r>
      <w:r>
        <w:rPr>
          <w:rFonts w:ascii="Times New Roman" w:hAnsi="Times New Roman"/>
        </w:rPr>
        <w:t>General aspects of Ambient IoT physical layer design</w:t>
      </w:r>
      <w:r>
        <w:rPr>
          <w:rFonts w:ascii="Times New Roman" w:hAnsi="Times New Roman"/>
        </w:rPr>
        <w:tab/>
      </w:r>
      <w:r>
        <w:rPr>
          <w:rFonts w:ascii="Times New Roman" w:hAnsi="Times New Roman"/>
        </w:rPr>
        <w:t>LG Electronics</w:t>
      </w:r>
    </w:p>
    <w:p>
      <w:pPr>
        <w:pStyle w:val="50"/>
        <w:numPr>
          <w:ilvl w:val="0"/>
          <w:numId w:val="35"/>
        </w:numPr>
        <w:ind w:firstLineChars="0"/>
        <w:rPr>
          <w:rFonts w:ascii="Times New Roman" w:hAnsi="Times New Roman"/>
        </w:rPr>
      </w:pPr>
      <w:r>
        <w:rPr>
          <w:rFonts w:ascii="Times New Roman" w:hAnsi="Times New Roman"/>
        </w:rPr>
        <w:t>R1-2406654</w:t>
      </w:r>
      <w:r>
        <w:rPr>
          <w:rFonts w:ascii="Times New Roman" w:hAnsi="Times New Roman"/>
        </w:rPr>
        <w:tab/>
      </w:r>
      <w:r>
        <w:rPr>
          <w:rFonts w:ascii="Times New Roman" w:hAnsi="Times New Roman"/>
        </w:rPr>
        <w:t>Considerations on general aspects of Ambient IoT</w:t>
      </w:r>
      <w:r>
        <w:rPr>
          <w:rFonts w:ascii="Times New Roman" w:hAnsi="Times New Roman"/>
        </w:rPr>
        <w:tab/>
      </w:r>
      <w:r>
        <w:rPr>
          <w:rFonts w:ascii="Times New Roman" w:hAnsi="Times New Roman"/>
        </w:rPr>
        <w:t>Samsung</w:t>
      </w:r>
    </w:p>
    <w:p>
      <w:pPr>
        <w:pStyle w:val="50"/>
        <w:numPr>
          <w:ilvl w:val="0"/>
          <w:numId w:val="35"/>
        </w:numPr>
        <w:ind w:firstLineChars="0"/>
        <w:rPr>
          <w:rFonts w:ascii="Times New Roman" w:hAnsi="Times New Roman"/>
        </w:rPr>
      </w:pPr>
      <w:r>
        <w:rPr>
          <w:rFonts w:ascii="Times New Roman" w:hAnsi="Times New Roman"/>
        </w:rPr>
        <w:t>R1-2406728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ETRI</w:t>
      </w:r>
    </w:p>
    <w:p>
      <w:pPr>
        <w:pStyle w:val="50"/>
        <w:numPr>
          <w:ilvl w:val="0"/>
          <w:numId w:val="35"/>
        </w:numPr>
        <w:ind w:firstLineChars="0"/>
        <w:rPr>
          <w:rFonts w:ascii="Times New Roman" w:hAnsi="Times New Roman"/>
        </w:rPr>
      </w:pPr>
      <w:r>
        <w:rPr>
          <w:rFonts w:ascii="Times New Roman" w:hAnsi="Times New Roman"/>
        </w:rPr>
        <w:t>R1-2406773</w:t>
      </w:r>
      <w:r>
        <w:rPr>
          <w:rFonts w:ascii="Times New Roman" w:hAnsi="Times New Roman"/>
        </w:rPr>
        <w:tab/>
      </w:r>
      <w:r>
        <w:rPr>
          <w:rFonts w:ascii="Times New Roman" w:hAnsi="Times New Roman"/>
        </w:rPr>
        <w:t>General aspects of physical layer design</w:t>
      </w:r>
      <w:r>
        <w:rPr>
          <w:rFonts w:ascii="Times New Roman" w:hAnsi="Times New Roman"/>
        </w:rPr>
        <w:tab/>
      </w:r>
      <w:r>
        <w:rPr>
          <w:rFonts w:ascii="Times New Roman" w:hAnsi="Times New Roman"/>
        </w:rPr>
        <w:t>MediaTek Inc.</w:t>
      </w:r>
    </w:p>
    <w:p>
      <w:pPr>
        <w:pStyle w:val="50"/>
        <w:numPr>
          <w:ilvl w:val="0"/>
          <w:numId w:val="35"/>
        </w:numPr>
        <w:ind w:firstLineChars="0"/>
        <w:rPr>
          <w:rFonts w:ascii="Times New Roman" w:hAnsi="Times New Roman"/>
        </w:rPr>
      </w:pPr>
      <w:r>
        <w:rPr>
          <w:rFonts w:ascii="Times New Roman" w:hAnsi="Times New Roman"/>
        </w:rPr>
        <w:t>R1-2406813</w:t>
      </w:r>
      <w:r>
        <w:rPr>
          <w:rFonts w:ascii="Times New Roman" w:hAnsi="Times New Roman"/>
        </w:rPr>
        <w:tab/>
      </w:r>
      <w:r>
        <w:rPr>
          <w:rFonts w:ascii="Times New Roman" w:hAnsi="Times New Roman"/>
        </w:rPr>
        <w:t>Discussion on the physical layer design aspects for Ambient IoT devices</w:t>
      </w:r>
      <w:r>
        <w:rPr>
          <w:rFonts w:ascii="Times New Roman" w:hAnsi="Times New Roman"/>
        </w:rPr>
        <w:tab/>
      </w:r>
      <w:r>
        <w:rPr>
          <w:rFonts w:ascii="Times New Roman" w:hAnsi="Times New Roman"/>
        </w:rPr>
        <w:t>Lenovo</w:t>
      </w:r>
    </w:p>
    <w:p>
      <w:pPr>
        <w:pStyle w:val="50"/>
        <w:numPr>
          <w:ilvl w:val="0"/>
          <w:numId w:val="35"/>
        </w:numPr>
        <w:ind w:firstLineChars="0"/>
        <w:rPr>
          <w:rFonts w:ascii="Times New Roman" w:hAnsi="Times New Roman"/>
        </w:rPr>
      </w:pPr>
      <w:r>
        <w:rPr>
          <w:rFonts w:ascii="Times New Roman" w:hAnsi="Times New Roman"/>
        </w:rPr>
        <w:t>R1-2406840</w:t>
      </w:r>
      <w:r>
        <w:rPr>
          <w:rFonts w:ascii="Times New Roman" w:hAnsi="Times New Roman"/>
        </w:rPr>
        <w:tab/>
      </w:r>
      <w:r>
        <w:rPr>
          <w:rFonts w:ascii="Times New Roman" w:hAnsi="Times New Roman"/>
        </w:rPr>
        <w:t>On general physical layer design aspects for AIoT</w:t>
      </w:r>
      <w:r>
        <w:rPr>
          <w:rFonts w:ascii="Times New Roman" w:hAnsi="Times New Roman"/>
        </w:rPr>
        <w:tab/>
      </w:r>
      <w:r>
        <w:rPr>
          <w:rFonts w:ascii="Times New Roman" w:hAnsi="Times New Roman"/>
        </w:rPr>
        <w:t>Apple</w:t>
      </w:r>
    </w:p>
    <w:p>
      <w:pPr>
        <w:pStyle w:val="50"/>
        <w:numPr>
          <w:ilvl w:val="0"/>
          <w:numId w:val="35"/>
        </w:numPr>
        <w:ind w:firstLineChars="0"/>
        <w:rPr>
          <w:rFonts w:ascii="Times New Roman" w:hAnsi="Times New Roman"/>
        </w:rPr>
      </w:pPr>
      <w:r>
        <w:rPr>
          <w:rFonts w:ascii="Times New Roman" w:hAnsi="Times New Roman"/>
        </w:rPr>
        <w:t>R1-2406878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Sharp</w:t>
      </w:r>
    </w:p>
    <w:p>
      <w:pPr>
        <w:pStyle w:val="50"/>
        <w:numPr>
          <w:ilvl w:val="0"/>
          <w:numId w:val="35"/>
        </w:numPr>
        <w:ind w:firstLineChars="0"/>
        <w:rPr>
          <w:rFonts w:ascii="Times New Roman" w:hAnsi="Times New Roman"/>
        </w:rPr>
      </w:pPr>
      <w:r>
        <w:rPr>
          <w:rFonts w:ascii="Times New Roman" w:hAnsi="Times New Roman"/>
        </w:rPr>
        <w:t>R1-2406892</w:t>
      </w:r>
      <w:r>
        <w:rPr>
          <w:rFonts w:ascii="Times New Roman" w:hAnsi="Times New Roman"/>
        </w:rPr>
        <w:tab/>
      </w:r>
      <w:r>
        <w:rPr>
          <w:rFonts w:ascii="Times New Roman" w:hAnsi="Times New Roman"/>
        </w:rPr>
        <w:t>On the general aspects of physical layer design for Ambient IoT</w:t>
      </w:r>
      <w:r>
        <w:rPr>
          <w:rFonts w:ascii="Times New Roman" w:hAnsi="Times New Roman"/>
        </w:rPr>
        <w:tab/>
      </w:r>
      <w:r>
        <w:rPr>
          <w:rFonts w:ascii="Times New Roman" w:hAnsi="Times New Roman"/>
        </w:rPr>
        <w:t>InterDigital, Inc.</w:t>
      </w:r>
    </w:p>
    <w:p>
      <w:pPr>
        <w:pStyle w:val="50"/>
        <w:numPr>
          <w:ilvl w:val="0"/>
          <w:numId w:val="35"/>
        </w:numPr>
        <w:ind w:firstLineChars="0"/>
        <w:rPr>
          <w:rFonts w:ascii="Times New Roman" w:hAnsi="Times New Roman"/>
        </w:rPr>
      </w:pPr>
      <w:r>
        <w:rPr>
          <w:rFonts w:ascii="Times New Roman" w:hAnsi="Times New Roman"/>
        </w:rPr>
        <w:t>R1-2406934</w:t>
      </w:r>
      <w:r>
        <w:rPr>
          <w:rFonts w:ascii="Times New Roman" w:hAnsi="Times New Roman"/>
        </w:rPr>
        <w:tab/>
      </w:r>
      <w:r>
        <w:rPr>
          <w:rFonts w:ascii="Times New Roman" w:hAnsi="Times New Roman"/>
        </w:rPr>
        <w:t>Study on general aspects of physical layer design for Ambient IoT</w:t>
      </w:r>
      <w:r>
        <w:rPr>
          <w:rFonts w:ascii="Times New Roman" w:hAnsi="Times New Roman"/>
        </w:rPr>
        <w:tab/>
      </w:r>
      <w:r>
        <w:rPr>
          <w:rFonts w:ascii="Times New Roman" w:hAnsi="Times New Roman"/>
        </w:rPr>
        <w:t>NTT DOCOMO, INC.</w:t>
      </w:r>
    </w:p>
    <w:p>
      <w:pPr>
        <w:pStyle w:val="50"/>
        <w:numPr>
          <w:ilvl w:val="0"/>
          <w:numId w:val="35"/>
        </w:numPr>
        <w:ind w:firstLineChars="0"/>
        <w:rPr>
          <w:rFonts w:ascii="Times New Roman" w:hAnsi="Times New Roman"/>
        </w:rPr>
      </w:pPr>
      <w:r>
        <w:rPr>
          <w:rFonts w:ascii="Times New Roman" w:hAnsi="Times New Roman"/>
        </w:rPr>
        <w:t>R1-2407033</w:t>
      </w:r>
      <w:r>
        <w:rPr>
          <w:rFonts w:ascii="Times New Roman" w:hAnsi="Times New Roman"/>
        </w:rPr>
        <w:tab/>
      </w:r>
      <w:r>
        <w:rPr>
          <w:rFonts w:ascii="Times New Roman" w:hAnsi="Times New Roman"/>
        </w:rPr>
        <w:t>General aspects of physical layer design</w:t>
      </w:r>
      <w:r>
        <w:rPr>
          <w:rFonts w:ascii="Times New Roman" w:hAnsi="Times New Roman"/>
        </w:rPr>
        <w:tab/>
      </w:r>
      <w:r>
        <w:rPr>
          <w:rFonts w:ascii="Times New Roman" w:hAnsi="Times New Roman"/>
        </w:rPr>
        <w:t>Qualcomm Incorporated</w:t>
      </w:r>
    </w:p>
    <w:p>
      <w:pPr>
        <w:pStyle w:val="50"/>
        <w:numPr>
          <w:ilvl w:val="0"/>
          <w:numId w:val="35"/>
        </w:numPr>
        <w:ind w:firstLineChars="0"/>
        <w:rPr>
          <w:rFonts w:ascii="Times New Roman" w:hAnsi="Times New Roman"/>
        </w:rPr>
      </w:pPr>
      <w:r>
        <w:rPr>
          <w:rFonts w:ascii="Times New Roman" w:hAnsi="Times New Roman"/>
        </w:rPr>
        <w:t>R1-2407088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CEWiT</w:t>
      </w:r>
    </w:p>
    <w:p>
      <w:pPr>
        <w:pStyle w:val="50"/>
        <w:numPr>
          <w:ilvl w:val="0"/>
          <w:numId w:val="35"/>
        </w:numPr>
        <w:ind w:firstLineChars="0"/>
        <w:rPr>
          <w:rFonts w:ascii="Times New Roman" w:hAnsi="Times New Roman"/>
        </w:rPr>
      </w:pPr>
      <w:r>
        <w:rPr>
          <w:rFonts w:ascii="Times New Roman" w:hAnsi="Times New Roman"/>
        </w:rPr>
        <w:t>R1-2407119</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ITL</w:t>
      </w:r>
    </w:p>
    <w:p>
      <w:pPr>
        <w:pStyle w:val="50"/>
        <w:numPr>
          <w:ilvl w:val="0"/>
          <w:numId w:val="35"/>
        </w:numPr>
        <w:ind w:firstLineChars="0"/>
        <w:rPr>
          <w:rFonts w:ascii="Times New Roman" w:hAnsi="Times New Roman"/>
        </w:rPr>
      </w:pPr>
      <w:r>
        <w:rPr>
          <w:rFonts w:ascii="Times New Roman" w:hAnsi="Times New Roman"/>
        </w:rPr>
        <w:t>R1-2407131</w:t>
      </w:r>
      <w:r>
        <w:rPr>
          <w:rFonts w:ascii="Times New Roman" w:hAnsi="Times New Roman"/>
        </w:rPr>
        <w:tab/>
      </w:r>
      <w:r>
        <w:rPr>
          <w:rFonts w:ascii="Times New Roman" w:hAnsi="Times New Roman"/>
        </w:rPr>
        <w:t>Discussion on General aspects of physical layer design of AIoT</w:t>
      </w:r>
      <w:r>
        <w:rPr>
          <w:rFonts w:ascii="Times New Roman" w:hAnsi="Times New Roman"/>
        </w:rPr>
        <w:tab/>
      </w:r>
      <w:r>
        <w:rPr>
          <w:rFonts w:ascii="Times New Roman" w:hAnsi="Times New Roman"/>
        </w:rPr>
        <w:t>IIT Kanpur, Indian Institute of Tech (M)</w:t>
      </w:r>
    </w:p>
    <w:p>
      <w:pPr>
        <w:pStyle w:val="2"/>
        <w:numPr>
          <w:ilvl w:val="0"/>
          <w:numId w:val="0"/>
        </w:numPr>
        <w:jc w:val="both"/>
        <w:rPr>
          <w:rFonts w:ascii="Times New Roman" w:hAnsi="Times New Roman"/>
          <w:sz w:val="24"/>
          <w:szCs w:val="24"/>
        </w:rPr>
      </w:pPr>
      <w:bookmarkStart w:id="92" w:name="_Annex_A_–"/>
      <w:bookmarkEnd w:id="92"/>
      <w:r>
        <w:rPr>
          <w:rFonts w:ascii="Times New Roman" w:hAnsi="Times New Roman"/>
          <w:sz w:val="24"/>
          <w:szCs w:val="24"/>
        </w:rPr>
        <w:t>Annex A – Previous Decisions</w:t>
      </w:r>
    </w:p>
    <w:p>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pPr>
        <w:jc w:val="both"/>
        <w:rPr>
          <w:bCs/>
          <w:lang w:eastAsia="zh-CN"/>
        </w:rPr>
      </w:pPr>
      <w:r>
        <w:rPr>
          <w:bCs/>
          <w:highlight w:val="green"/>
          <w:lang w:eastAsia="zh-CN"/>
        </w:rPr>
        <w:t>Agreement</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p>
      <w:pPr>
        <w:jc w:val="both"/>
        <w:rPr>
          <w:bCs/>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DL study includes OOK from DL transmitter’s perspective.</w:t>
      </w:r>
    </w:p>
    <w:p>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r>
      <w:r>
        <w:rPr>
          <w:bCs/>
          <w:lang w:eastAsia="zh-CN"/>
        </w:rPr>
        <w:t>-chip per OFDM symbol transmission, starting from definitions in TR 38.869.</w:t>
      </w:r>
    </w:p>
    <w:p>
      <w:pPr>
        <w:numPr>
          <w:ilvl w:val="1"/>
          <w:numId w:val="12"/>
        </w:numPr>
        <w:jc w:val="both"/>
        <w:rPr>
          <w:bCs/>
          <w:lang w:eastAsia="zh-CN"/>
        </w:rPr>
      </w:pPr>
      <w:r>
        <w:rPr>
          <w:bCs/>
          <w:lang w:eastAsia="zh-CN"/>
        </w:rPr>
        <w:t>FFS value(s) of M.</w:t>
      </w:r>
    </w:p>
    <w:p>
      <w:pPr>
        <w:numPr>
          <w:ilvl w:val="1"/>
          <w:numId w:val="13"/>
        </w:numPr>
        <w:jc w:val="both"/>
        <w:rPr>
          <w:bCs/>
          <w:lang w:eastAsia="zh-CN"/>
        </w:rPr>
      </w:pPr>
      <w:r>
        <w:rPr>
          <w:bCs/>
          <w:lang w:eastAsia="zh-CN"/>
        </w:rPr>
        <w:t>FFS: Any changes needed from the definitions in TR 38.869.</w:t>
      </w:r>
    </w:p>
    <w:p>
      <w:pPr>
        <w:numPr>
          <w:ilvl w:val="1"/>
          <w:numId w:val="13"/>
        </w:numPr>
        <w:jc w:val="both"/>
        <w:rPr>
          <w:bCs/>
          <w:lang w:eastAsia="zh-CN"/>
        </w:rPr>
      </w:pPr>
      <w:r>
        <w:rPr>
          <w:bCs/>
          <w:lang w:eastAsia="zh-CN"/>
        </w:rPr>
        <w:t>FFS: Exact definition of chip</w:t>
      </w:r>
    </w:p>
    <w:p>
      <w:pPr>
        <w:numPr>
          <w:ilvl w:val="0"/>
          <w:numId w:val="13"/>
        </w:numPr>
        <w:jc w:val="both"/>
        <w:rPr>
          <w:bCs/>
          <w:lang w:eastAsia="zh-CN"/>
        </w:rPr>
      </w:pPr>
      <w:r>
        <w:rPr>
          <w:bCs/>
          <w:lang w:eastAsia="zh-CN"/>
        </w:rPr>
        <w:t>If other DL waveforms are included, further elaboration of the transmitter’s OOK generation would be needed.</w:t>
      </w:r>
    </w:p>
    <w:p>
      <w:pPr>
        <w:jc w:val="both"/>
        <w:rPr>
          <w:b/>
          <w:bCs/>
          <w:highlight w:val="green"/>
          <w:lang w:eastAsia="zh-CN"/>
        </w:rPr>
      </w:pPr>
    </w:p>
    <w:p>
      <w:pPr>
        <w:jc w:val="both"/>
        <w:rPr>
          <w:b/>
          <w:bCs/>
          <w:lang w:eastAsia="zh-CN"/>
        </w:rPr>
      </w:pPr>
      <w:r>
        <w:rPr>
          <w:b/>
          <w:bCs/>
          <w:highlight w:val="green"/>
          <w:lang w:eastAsia="zh-CN"/>
        </w:rPr>
        <w:t>Agreement</w:t>
      </w:r>
    </w:p>
    <w:p>
      <w:pPr>
        <w:jc w:val="both"/>
        <w:rPr>
          <w:bCs/>
          <w:lang w:eastAsia="zh-CN"/>
        </w:rPr>
      </w:pPr>
      <w:r>
        <w:rPr>
          <w:bCs/>
          <w:lang w:eastAsia="zh-CN"/>
        </w:rPr>
        <w:t>For R2D, line codes studied are: Manchester encoding and pulse-interval encoding (PIE).</w:t>
      </w:r>
    </w:p>
    <w:p>
      <w:pPr>
        <w:numPr>
          <w:ilvl w:val="0"/>
          <w:numId w:val="13"/>
        </w:numPr>
        <w:jc w:val="both"/>
        <w:rPr>
          <w:bCs/>
          <w:lang w:eastAsia="zh-CN"/>
        </w:rPr>
      </w:pPr>
      <w:r>
        <w:rPr>
          <w:bCs/>
          <w:lang w:eastAsia="zh-CN"/>
        </w:rPr>
        <w:t>FFS: Mapping(s) from bit(s) to line-code codewords</w:t>
      </w:r>
    </w:p>
    <w:p>
      <w:pPr>
        <w:numPr>
          <w:ilvl w:val="0"/>
          <w:numId w:val="13"/>
        </w:numPr>
        <w:jc w:val="both"/>
        <w:rPr>
          <w:bCs/>
          <w:lang w:eastAsia="zh-CN"/>
        </w:rPr>
      </w:pPr>
      <w:r>
        <w:rPr>
          <w:bCs/>
          <w:lang w:eastAsia="zh-CN"/>
        </w:rPr>
        <w:t>FFS: Time domain definition of e.g., chips and relation to OFDM symbols, resource allocation unit, etc.</w:t>
      </w:r>
    </w:p>
    <w:p>
      <w:pPr>
        <w:jc w:val="both"/>
        <w:rPr>
          <w:b/>
          <w:bCs/>
          <w:lang w:eastAsia="zh-CN"/>
        </w:rPr>
      </w:pPr>
    </w:p>
    <w:p>
      <w:pPr>
        <w:jc w:val="both"/>
        <w:rPr>
          <w:b/>
          <w:bCs/>
          <w:lang w:eastAsia="zh-CN"/>
        </w:rPr>
      </w:pPr>
    </w:p>
    <w:p>
      <w:pPr>
        <w:jc w:val="both"/>
        <w:rPr>
          <w:b/>
          <w:bCs/>
          <w:lang w:eastAsia="zh-CN"/>
        </w:rPr>
      </w:pPr>
    </w:p>
    <w:p>
      <w:pPr>
        <w:jc w:val="both"/>
        <w:rPr>
          <w:b/>
          <w:bCs/>
          <w:lang w:eastAsia="zh-CN"/>
        </w:rPr>
      </w:pPr>
      <w:r>
        <w:rPr>
          <w:b/>
          <w:bCs/>
          <w:highlight w:val="green"/>
          <w:lang w:eastAsia="zh-CN"/>
        </w:rPr>
        <w:t>Agreement</w:t>
      </w:r>
    </w:p>
    <w:p>
      <w:pPr>
        <w:jc w:val="both"/>
        <w:rPr>
          <w:bCs/>
          <w:lang w:eastAsia="zh-CN"/>
        </w:rPr>
      </w:pPr>
      <w:r>
        <w:rPr>
          <w:bCs/>
          <w:lang w:eastAsia="zh-CN"/>
        </w:rPr>
        <w:t>Regarding FEC, R2D with no forward error-correction code (FEC) is studied as baseline.</w:t>
      </w:r>
    </w:p>
    <w:p>
      <w:pPr>
        <w:numPr>
          <w:ilvl w:val="0"/>
          <w:numId w:val="17"/>
        </w:numPr>
        <w:jc w:val="both"/>
        <w:rPr>
          <w:bCs/>
          <w:lang w:eastAsia="zh-CN"/>
        </w:rPr>
      </w:pPr>
      <w:r>
        <w:rPr>
          <w:bCs/>
          <w:lang w:eastAsia="zh-CN"/>
        </w:rPr>
        <w:t>Evaluations would be by comparison to this baseline</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b/>
          <w:bCs/>
          <w:lang w:eastAsia="zh-CN"/>
        </w:rPr>
      </w:pPr>
      <w:r>
        <w:rPr>
          <w:b/>
          <w:bCs/>
          <w:lang w:eastAsia="zh-CN"/>
        </w:rPr>
        <w:t>R2D study assumes use of CRC. FFS which CRC generator polynomial(s) are assumed, and if any cases are included with no CRC.</w:t>
      </w:r>
    </w:p>
    <w:p>
      <w:pPr>
        <w:numPr>
          <w:ilvl w:val="0"/>
          <w:numId w:val="32"/>
        </w:numPr>
        <w:jc w:val="both"/>
        <w:rPr>
          <w:b/>
          <w:bCs/>
          <w:lang w:eastAsia="zh-CN"/>
        </w:rPr>
      </w:pPr>
      <w:r>
        <w:rPr>
          <w:b/>
          <w:bCs/>
          <w:lang w:eastAsia="zh-CN"/>
        </w:rPr>
        <w:t>FFS: Association, if any, between down-selected CRC(s) and message size, considering at least false-alarm rate target</w:t>
      </w:r>
    </w:p>
    <w:p>
      <w:pPr>
        <w:jc w:val="both"/>
        <w:rPr>
          <w:lang w:eastAsia="zh-CN"/>
        </w:rPr>
      </w:pPr>
    </w:p>
    <w:p>
      <w:pPr>
        <w:jc w:val="both"/>
        <w:rPr>
          <w:b/>
          <w:bCs/>
          <w:lang w:eastAsia="zh-CN"/>
        </w:rPr>
      </w:pPr>
      <w:r>
        <w:rPr>
          <w:b/>
          <w:bCs/>
          <w:highlight w:val="green"/>
          <w:lang w:eastAsia="zh-CN"/>
        </w:rPr>
        <w:t>Agreement</w:t>
      </w:r>
    </w:p>
    <w:p>
      <w:pPr>
        <w:jc w:val="both"/>
        <w:rPr>
          <w:b/>
          <w:bCs/>
          <w:lang w:eastAsia="zh-CN"/>
        </w:rPr>
      </w:pPr>
      <w:r>
        <w:rPr>
          <w:b/>
          <w:bCs/>
          <w:lang w:eastAsia="zh-CN"/>
        </w:rPr>
        <w:t>D2R study assumes use of CRC. FFS which CRC generator polynomial(s) are assumed, and if any cases are included with no CRC.</w:t>
      </w:r>
    </w:p>
    <w:p>
      <w:pPr>
        <w:numPr>
          <w:ilvl w:val="0"/>
          <w:numId w:val="32"/>
        </w:numPr>
        <w:jc w:val="both"/>
        <w:rPr>
          <w:b/>
          <w:bCs/>
          <w:lang w:eastAsia="zh-CN"/>
        </w:rPr>
      </w:pPr>
      <w:r>
        <w:rPr>
          <w:b/>
          <w:bCs/>
          <w:lang w:eastAsia="zh-CN"/>
        </w:rPr>
        <w:t>FFS: Association, if any, between down-selected CRC(s) and message size, considering at least false-alarm rate target</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rFonts w:eastAsia="等线"/>
          <w:bCs/>
          <w:lang w:eastAsia="zh-CN"/>
        </w:rPr>
      </w:pPr>
      <w:r>
        <w:rPr>
          <w:bCs/>
          <w:lang w:eastAsia="zh-CN"/>
        </w:rPr>
        <w:t>At least the following bandwidths for R2D are defined for the purpose of the study:</w:t>
      </w:r>
    </w:p>
    <w:p>
      <w:pPr>
        <w:numPr>
          <w:ilvl w:val="0"/>
          <w:numId w:val="22"/>
        </w:numPr>
        <w:jc w:val="both"/>
        <w:rPr>
          <w:bCs/>
          <w:lang w:eastAsia="zh-CN"/>
        </w:rPr>
      </w:pPr>
      <w:r>
        <w:rPr>
          <w:bCs/>
          <w:lang w:eastAsia="zh-CN"/>
        </w:rPr>
        <w:t>Transmission bandwidth, B</w:t>
      </w:r>
      <w:r>
        <w:rPr>
          <w:bCs/>
          <w:vertAlign w:val="subscript"/>
          <w:lang w:eastAsia="zh-CN"/>
        </w:rPr>
        <w:t>tx,R2D</w:t>
      </w:r>
      <w:r>
        <w:rPr>
          <w:rFonts w:eastAsia="等线"/>
          <w:bCs/>
          <w:lang w:eastAsia="zh-CN"/>
        </w:rPr>
        <w:t xml:space="preserve"> from a Reader perspective: The frequency resources used for transmitting R2D</w:t>
      </w:r>
    </w:p>
    <w:p>
      <w:pPr>
        <w:numPr>
          <w:ilvl w:val="0"/>
          <w:numId w:val="22"/>
        </w:numPr>
        <w:jc w:val="both"/>
        <w:rPr>
          <w:bCs/>
          <w:lang w:eastAsia="zh-CN"/>
        </w:rPr>
      </w:pPr>
      <w:r>
        <w:rPr>
          <w:bCs/>
          <w:lang w:eastAsia="zh-CN"/>
        </w:rPr>
        <w:t>Occupied bandwidth, B</w:t>
      </w:r>
      <w:r>
        <w:rPr>
          <w:bCs/>
          <w:vertAlign w:val="subscript"/>
          <w:lang w:eastAsia="zh-CN"/>
        </w:rPr>
        <w:t>occ,R2D</w:t>
      </w:r>
      <w:r>
        <w:rPr>
          <w:rFonts w:eastAsia="等线"/>
          <w:bCs/>
          <w:lang w:eastAsia="zh-CN"/>
        </w:rPr>
        <w:t xml:space="preserve"> from a Reader perspective: The frequency resources used for transmitting R2D, and potential guard band</w:t>
      </w:r>
    </w:p>
    <w:p>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pPr>
        <w:numPr>
          <w:ilvl w:val="1"/>
          <w:numId w:val="22"/>
        </w:numPr>
        <w:jc w:val="both"/>
        <w:rPr>
          <w:lang w:eastAsia="zh-CN"/>
        </w:rPr>
      </w:pPr>
      <w:r>
        <w:rPr>
          <w:bCs/>
          <w:lang w:eastAsia="zh-CN"/>
        </w:rPr>
        <w:t>Possible values of each bandwidth are FFS</w:t>
      </w:r>
    </w:p>
    <w:p>
      <w:pPr>
        <w:jc w:val="both"/>
        <w:rPr>
          <w:lang w:eastAsia="zh-CN"/>
        </w:rPr>
      </w:pPr>
    </w:p>
    <w:p>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pPr>
        <w:jc w:val="both"/>
        <w:rPr>
          <w:lang w:eastAsia="zh-CN"/>
        </w:rPr>
      </w:pPr>
      <w:r>
        <w:rPr>
          <w:highlight w:val="green"/>
          <w:lang w:eastAsia="zh-CN"/>
        </w:rPr>
        <w:t>Agreement</w:t>
      </w:r>
    </w:p>
    <w:p>
      <w:pPr>
        <w:jc w:val="both"/>
        <w:rPr>
          <w:lang w:eastAsia="zh-CN"/>
        </w:rPr>
      </w:pPr>
      <w:r>
        <w:rPr>
          <w:lang w:eastAsia="zh-CN"/>
        </w:rPr>
        <w:t>Study time-domain multiple access of D2R transmissions.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Study frequency-domain multiple access of D2R transmissions, at least by utilizing a small frequency-shift in baseband.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Whether code-domain multiple access is feasible and necessary for D2R transmissions for all devices is FFS.</w:t>
      </w:r>
    </w:p>
    <w:p>
      <w:pPr>
        <w:jc w:val="both"/>
        <w:rPr>
          <w:lang w:eastAsia="zh-CN"/>
        </w:rPr>
      </w:pPr>
    </w:p>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2"/>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等线"/>
          <w:bCs/>
          <w:lang w:eastAsia="zh-CN"/>
        </w:rPr>
        <w:t>: The frequency resources scheduled by a reader for a D2R transmission from one device.</w:t>
      </w:r>
    </w:p>
    <w:p>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等线"/>
          <w:bCs/>
          <w:lang w:eastAsia="zh-CN"/>
        </w:rPr>
        <w:t>frequency resources scheduled by a reader are determined</w:t>
      </w:r>
    </w:p>
    <w:p>
      <w:pPr>
        <w:numPr>
          <w:ilvl w:val="0"/>
          <w:numId w:val="22"/>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totalling B</w:t>
      </w:r>
      <w:r>
        <w:rPr>
          <w:rFonts w:eastAsia="等线"/>
          <w:bCs/>
          <w:vertAlign w:val="subscript"/>
          <w:lang w:eastAsia="zh-CN"/>
        </w:rPr>
        <w:t>guard,D2R</w:t>
      </w:r>
    </w:p>
    <w:p>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pPr>
        <w:numPr>
          <w:ilvl w:val="0"/>
          <w:numId w:val="22"/>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pPr>
        <w:numPr>
          <w:ilvl w:val="0"/>
          <w:numId w:val="22"/>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For D2R, study: Manchester encoding, FM0 encoding, Miller encoding, no line coding.</w:t>
      </w:r>
    </w:p>
    <w:p>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pPr>
        <w:numPr>
          <w:ilvl w:val="0"/>
          <w:numId w:val="13"/>
        </w:numPr>
        <w:autoSpaceDE w:val="0"/>
        <w:autoSpaceDN w:val="0"/>
        <w:adjustRightInd w:val="0"/>
        <w:snapToGrid w:val="0"/>
        <w:spacing w:after="120"/>
        <w:jc w:val="both"/>
        <w:rPr>
          <w:bCs/>
          <w:lang w:eastAsia="zh-CN"/>
        </w:rPr>
      </w:pPr>
      <w:r>
        <w:rPr>
          <w:bCs/>
          <w:lang w:eastAsia="zh-CN"/>
        </w:rPr>
        <w:t>Aspects to study include:</w:t>
      </w:r>
    </w:p>
    <w:p>
      <w:pPr>
        <w:numPr>
          <w:ilvl w:val="1"/>
          <w:numId w:val="13"/>
        </w:numPr>
        <w:autoSpaceDE w:val="0"/>
        <w:autoSpaceDN w:val="0"/>
        <w:adjustRightInd w:val="0"/>
        <w:snapToGrid w:val="0"/>
        <w:spacing w:after="120"/>
        <w:jc w:val="both"/>
        <w:rPr>
          <w:bCs/>
          <w:lang w:eastAsia="zh-CN"/>
        </w:rPr>
      </w:pPr>
      <w:r>
        <w:rPr>
          <w:bCs/>
          <w:lang w:eastAsia="zh-CN"/>
        </w:rPr>
        <w:t>Spectrum shape</w:t>
      </w:r>
    </w:p>
    <w:p>
      <w:pPr>
        <w:numPr>
          <w:ilvl w:val="1"/>
          <w:numId w:val="13"/>
        </w:numPr>
        <w:autoSpaceDE w:val="0"/>
        <w:autoSpaceDN w:val="0"/>
        <w:adjustRightInd w:val="0"/>
        <w:snapToGrid w:val="0"/>
        <w:spacing w:after="120"/>
        <w:jc w:val="both"/>
        <w:rPr>
          <w:bCs/>
          <w:lang w:eastAsia="zh-CN"/>
        </w:rPr>
      </w:pPr>
      <w:r>
        <w:rPr>
          <w:bCs/>
          <w:lang w:eastAsia="zh-CN"/>
        </w:rPr>
        <w:t>Complexity</w:t>
      </w:r>
    </w:p>
    <w:p>
      <w:pPr>
        <w:numPr>
          <w:ilvl w:val="1"/>
          <w:numId w:val="13"/>
        </w:numPr>
        <w:autoSpaceDE w:val="0"/>
        <w:autoSpaceDN w:val="0"/>
        <w:adjustRightInd w:val="0"/>
        <w:snapToGrid w:val="0"/>
        <w:spacing w:after="120"/>
        <w:jc w:val="both"/>
        <w:rPr>
          <w:bCs/>
          <w:lang w:eastAsia="zh-CN"/>
        </w:rPr>
      </w:pPr>
      <w:r>
        <w:rPr>
          <w:bCs/>
          <w:lang w:eastAsia="zh-CN"/>
        </w:rPr>
        <w:t>Power consumption</w:t>
      </w:r>
    </w:p>
    <w:p>
      <w:pPr>
        <w:numPr>
          <w:ilvl w:val="1"/>
          <w:numId w:val="13"/>
        </w:numPr>
        <w:autoSpaceDE w:val="0"/>
        <w:autoSpaceDN w:val="0"/>
        <w:adjustRightInd w:val="0"/>
        <w:snapToGrid w:val="0"/>
        <w:spacing w:after="120"/>
        <w:jc w:val="both"/>
        <w:rPr>
          <w:bCs/>
          <w:lang w:eastAsia="zh-CN"/>
        </w:rPr>
      </w:pPr>
      <w:r>
        <w:rPr>
          <w:bCs/>
          <w:lang w:eastAsia="zh-CN"/>
        </w:rPr>
        <w:t>BER, BLER</w:t>
      </w:r>
    </w:p>
    <w:p>
      <w:pPr>
        <w:numPr>
          <w:ilvl w:val="1"/>
          <w:numId w:val="13"/>
        </w:numPr>
        <w:autoSpaceDE w:val="0"/>
        <w:autoSpaceDN w:val="0"/>
        <w:adjustRightInd w:val="0"/>
        <w:snapToGrid w:val="0"/>
        <w:spacing w:after="120"/>
        <w:jc w:val="both"/>
        <w:rPr>
          <w:bCs/>
          <w:lang w:eastAsia="zh-CN"/>
        </w:rPr>
      </w:pPr>
      <w:r>
        <w:rPr>
          <w:bCs/>
          <w:lang w:eastAsia="zh-CN"/>
        </w:rPr>
        <w:t>Resilience to SFO</w:t>
      </w:r>
    </w:p>
    <w:p>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pPr>
        <w:jc w:val="both"/>
        <w:rPr>
          <w:b/>
          <w:bCs/>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D2R study of FEC includes at least convolutional codes.</w:t>
      </w:r>
    </w:p>
    <w:p>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w:t>
      </w:r>
    </w:p>
    <w:p>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pPr>
        <w:numPr>
          <w:ilvl w:val="0"/>
          <w:numId w:val="32"/>
        </w:numPr>
        <w:autoSpaceDE w:val="0"/>
        <w:autoSpaceDN w:val="0"/>
        <w:adjustRightInd w:val="0"/>
        <w:snapToGrid w:val="0"/>
        <w:spacing w:after="120"/>
        <w:jc w:val="both"/>
        <w:rPr>
          <w:bCs/>
          <w:lang w:eastAsia="zh-CN"/>
        </w:rPr>
      </w:pPr>
      <w:r>
        <w:rPr>
          <w:bCs/>
          <w:lang w:eastAsia="zh-CN"/>
        </w:rPr>
        <w:t>FFS: details when different CRC lengths or no CRC may be used</w:t>
      </w:r>
    </w:p>
    <w:p>
      <w:pPr>
        <w:numPr>
          <w:ilvl w:val="0"/>
          <w:numId w:val="32"/>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 D2R transmission in the physical layer using repetition</w:t>
      </w:r>
    </w:p>
    <w:p>
      <w:pPr>
        <w:numPr>
          <w:ilvl w:val="0"/>
          <w:numId w:val="36"/>
        </w:numPr>
        <w:autoSpaceDE w:val="0"/>
        <w:autoSpaceDN w:val="0"/>
        <w:adjustRightInd w:val="0"/>
        <w:snapToGrid w:val="0"/>
        <w:spacing w:after="120"/>
        <w:jc w:val="both"/>
        <w:rPr>
          <w:bCs/>
          <w:lang w:eastAsia="zh-CN"/>
        </w:rPr>
      </w:pPr>
      <w:r>
        <w:rPr>
          <w:bCs/>
          <w:lang w:eastAsia="zh-CN"/>
        </w:rPr>
        <w:t>Note: Discussions regarding higher-layer repetitions are up to RAN2.</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pPr>
        <w:jc w:val="both"/>
        <w:rPr>
          <w:lang w:eastAsia="zh-CN"/>
        </w:rPr>
      </w:pPr>
    </w:p>
    <w:p>
      <w:pPr>
        <w:jc w:val="both"/>
        <w:rPr>
          <w:bCs/>
          <w:lang w:eastAsia="zh-CN"/>
        </w:rPr>
      </w:pPr>
      <w:r>
        <w:rPr>
          <w:bCs/>
          <w:highlight w:val="green"/>
          <w:lang w:eastAsia="zh-CN"/>
        </w:rPr>
        <w:t>Agreement</w:t>
      </w:r>
    </w:p>
    <w:p>
      <w:pPr>
        <w:jc w:val="both"/>
        <w:rPr>
          <w:rFonts w:eastAsia="等线"/>
          <w:bCs/>
          <w:lang w:eastAsia="zh-CN"/>
        </w:rPr>
      </w:pPr>
      <w:r>
        <w:rPr>
          <w:rFonts w:eastAsia="等线"/>
          <w:bCs/>
          <w:lang w:eastAsia="zh-CN"/>
        </w:rPr>
        <w:t>For R2D CP handling for OFDM based OOK waveform:</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For potential down-selection, study among the following candidate methods</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 xml:space="preserve">Method Type 1: Removal of CP at device without specified transmit-side </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How device determines the CP location</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2: Ensure the CP insertion of OFDM-based waveform will not introduce false rising/falling edge between the last OOK chip in OFDM symbol (n-1) and the first OOK chip in OFDM symbol n.</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Whether/how to arrange that OOK chips have equal length after CP insertion</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Detail of relationship to line code codewords</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[Other method types are not precluded]</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Study of the methods should include e.g.:</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 xml:space="preserve">CP impact on </w:t>
      </w:r>
      <w:r>
        <w:rPr>
          <w:rFonts w:eastAsia="宋体"/>
          <w:bCs/>
          <w:kern w:val="2"/>
          <w:lang w:eastAsia="zh-CN"/>
        </w:rPr>
        <w:t>R2D timing acquisition, and decoding &amp; performance of PRDCH</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Reader and device implementation complexities</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Interference between R2D and NR DL/UL if in the same NR band</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Spectrum efficiency</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 for all devices the following for D2R baseband modulation, for potential down-selection:</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OOK</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PSK</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FSK</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Strive to identify one variant of Binary FSK to study further</w:t>
      </w:r>
    </w:p>
    <w:p>
      <w:pPr>
        <w:jc w:val="both"/>
        <w:rPr>
          <w:lang w:eastAsia="zh-CN"/>
        </w:rPr>
      </w:pPr>
    </w:p>
    <w:p>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pPr>
        <w:jc w:val="both"/>
        <w:rPr>
          <w:rFonts w:eastAsia="等线"/>
          <w:bCs/>
          <w:sz w:val="20"/>
          <w:szCs w:val="20"/>
          <w:lang w:val="en-GB" w:eastAsia="zh-CN" w:bidi="ar-SA"/>
        </w:rPr>
      </w:pPr>
      <w:r>
        <w:rPr>
          <w:rFonts w:eastAsia="等线"/>
          <w:bCs/>
          <w:sz w:val="20"/>
          <w:szCs w:val="20"/>
          <w:highlight w:val="green"/>
          <w:lang w:val="en-GB" w:eastAsia="zh-CN" w:bidi="ar-SA"/>
        </w:rPr>
        <w:t>Agreement</w:t>
      </w:r>
    </w:p>
    <w:p>
      <w:pPr>
        <w:jc w:val="both"/>
        <w:rPr>
          <w:rFonts w:eastAsia="等线"/>
          <w:bCs/>
          <w:sz w:val="20"/>
          <w:szCs w:val="20"/>
          <w:lang w:val="en-GB" w:eastAsia="zh-CN" w:bidi="ar-SA"/>
        </w:rPr>
      </w:pPr>
      <w:r>
        <w:rPr>
          <w:rFonts w:eastAsia="等线"/>
          <w:bCs/>
          <w:sz w:val="20"/>
          <w:szCs w:val="20"/>
          <w:lang w:val="en-GB" w:eastAsia="zh-CN" w:bidi="ar-SA"/>
        </w:rPr>
        <w:t>Study the following regarding CP location/length determination for Method Type 1:</w:t>
      </w:r>
    </w:p>
    <w:p>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are encouraged to clarify the CP removal method used and implementation aspects for the device</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e.g. 4 and a large value of M, e.g. 24, at least by comparison to the case where the </w:t>
      </w:r>
      <w:r>
        <w:rPr>
          <w:rFonts w:eastAsia="等线"/>
          <w:bCs/>
          <w:sz w:val="20"/>
          <w:szCs w:val="20"/>
          <w:lang w:val="en-GB" w:eastAsia="zh-CN" w:bidi="ar-SA"/>
        </w:rPr>
        <w:t>CP length of each OFDM symbol is known by device</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pPr>
        <w:autoSpaceDE w:val="0"/>
        <w:autoSpaceDN w:val="0"/>
        <w:adjustRightInd w:val="0"/>
        <w:snapToGrid w:val="0"/>
        <w:spacing w:after="120"/>
        <w:jc w:val="both"/>
        <w:rPr>
          <w:rFonts w:eastAsia="宋体"/>
          <w:sz w:val="22"/>
          <w:szCs w:val="22"/>
          <w:lang w:bidi="ar-SA"/>
        </w:rPr>
      </w:pPr>
    </w:p>
    <w:p>
      <w:pPr>
        <w:jc w:val="both"/>
        <w:rPr>
          <w:rFonts w:eastAsia="等线"/>
          <w:bCs/>
          <w:sz w:val="20"/>
          <w:szCs w:val="20"/>
          <w:lang w:val="en-GB" w:eastAsia="zh-CN" w:bidi="ar-SA"/>
        </w:rPr>
      </w:pPr>
      <w:r>
        <w:rPr>
          <w:rFonts w:eastAsia="等线"/>
          <w:bCs/>
          <w:sz w:val="20"/>
          <w:szCs w:val="20"/>
          <w:highlight w:val="green"/>
          <w:lang w:val="en-GB" w:eastAsia="zh-CN" w:bidi="ar-SA"/>
        </w:rPr>
        <w:t>Agreement</w:t>
      </w:r>
    </w:p>
    <w:p>
      <w:pPr>
        <w:jc w:val="both"/>
        <w:rPr>
          <w:rFonts w:eastAsia="等线"/>
          <w:bCs/>
          <w:sz w:val="20"/>
          <w:szCs w:val="20"/>
          <w:lang w:val="en-GB" w:eastAsia="zh-CN" w:bidi="ar-SA"/>
        </w:rPr>
      </w:pPr>
      <w:r>
        <w:rPr>
          <w:rFonts w:eastAsia="等线"/>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等线"/>
          <w:bCs/>
          <w:sz w:val="20"/>
          <w:szCs w:val="20"/>
          <w:lang w:val="en-GB" w:eastAsia="zh-CN" w:bidi="ar-SA"/>
        </w:rPr>
        <w:t>:</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pPr>
        <w:numPr>
          <w:ilvl w:val="0"/>
          <w:numId w:val="6"/>
        </w:numPr>
        <w:autoSpaceDE w:val="0"/>
        <w:autoSpaceDN w:val="0"/>
        <w:adjustRightInd w:val="0"/>
        <w:snapToGrid w:val="0"/>
        <w:spacing w:after="120"/>
        <w:jc w:val="both"/>
        <w:rPr>
          <w:rFonts w:eastAsia="宋体"/>
          <w:sz w:val="20"/>
          <w:lang w:val="en-GB" w:eastAsia="zh-CN" w:bidi="ar-SA"/>
        </w:rPr>
      </w:pPr>
      <w:r>
        <w:rPr>
          <w:rFonts w:eastAsia="等线"/>
          <w:bCs/>
          <w:sz w:val="20"/>
          <w:szCs w:val="20"/>
          <w:lang w:val="en-GB" w:eastAsia="zh-CN" w:bidi="ar-SA"/>
        </w:rPr>
        <w:t>Alt 1-1: The first OOK chip(s) and the last OOK chip(s) in an OFDM symbol are the same</w:t>
      </w:r>
    </w:p>
    <w:p>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Alt 1-2: Ensure a transition edge occurs only at the start or only at the end of the CP, and no transition edge occurs during the CP</w:t>
      </w:r>
    </w:p>
    <w:p>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Other potential methods are not precluded</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2: Method Type 2 does not retain subcarrier orthogonality</w:t>
      </w:r>
    </w:p>
    <w:p>
      <w:pPr>
        <w:numPr>
          <w:ilvl w:val="0"/>
          <w:numId w:val="6"/>
        </w:numPr>
        <w:autoSpaceDE w:val="0"/>
        <w:autoSpaceDN w:val="0"/>
        <w:adjustRightInd w:val="0"/>
        <w:snapToGrid w:val="0"/>
        <w:spacing w:after="120"/>
        <w:jc w:val="both"/>
        <w:rPr>
          <w:rFonts w:eastAsia="宋体"/>
          <w:sz w:val="20"/>
          <w:lang w:val="en-GB" w:eastAsia="zh-CN" w:bidi="ar-SA"/>
        </w:rPr>
      </w:pPr>
    </w:p>
    <w:p>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pPr>
        <w:autoSpaceDE w:val="0"/>
        <w:autoSpaceDN w:val="0"/>
        <w:adjustRightInd w:val="0"/>
        <w:snapToGrid w:val="0"/>
        <w:spacing w:after="120"/>
        <w:jc w:val="both"/>
        <w:rPr>
          <w:rFonts w:eastAsia="宋体"/>
          <w:sz w:val="22"/>
          <w:szCs w:val="22"/>
          <w:lang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jc w:val="both"/>
        <w:rPr>
          <w:rFonts w:eastAsia="Batang"/>
          <w:bCs/>
          <w:sz w:val="20"/>
          <w:lang w:val="en-GB" w:eastAsia="zh-CN" w:bidi="ar-SA"/>
        </w:rPr>
      </w:pPr>
      <w:r>
        <w:rPr>
          <w:rFonts w:eastAsia="Batang"/>
          <w:bCs/>
          <w:sz w:val="20"/>
          <w:lang w:val="en-GB" w:eastAsia="zh-CN" w:bidi="ar-SA"/>
        </w:rPr>
        <w:t>Define repetition types for study purposes as follows: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pPr>
        <w:rPr>
          <w:rFonts w:eastAsia="Batang"/>
          <w:sz w:val="20"/>
          <w:lang w:val="en-GB" w:eastAsia="zh-CN"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pPr>
        <w:rPr>
          <w:rFonts w:eastAsia="Batang"/>
          <w:iCs/>
          <w:sz w:val="20"/>
          <w:lang w:val="en-GB" w:eastAsia="zh-CN"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rPr>
          <w:rFonts w:eastAsia="等线"/>
          <w:bCs/>
          <w:sz w:val="20"/>
          <w:lang w:val="en-GB" w:eastAsia="zh-CN" w:bidi="ar-SA"/>
        </w:rPr>
      </w:pPr>
      <w:r>
        <w:rPr>
          <w:rFonts w:eastAsia="等线"/>
          <w:bCs/>
          <w:sz w:val="20"/>
          <w:lang w:val="en-GB" w:eastAsia="zh-CN" w:bidi="ar-SA"/>
        </w:rPr>
        <w:t>For R2D evaluation purposes, the R2D waveform for DFT-s-OFDM is generated as follows:</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pPr>
        <w:numPr>
          <w:ilvl w:val="0"/>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pPr>
        <w:numPr>
          <w:ilvl w:val="1"/>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pPr>
        <w:autoSpaceDE w:val="0"/>
        <w:autoSpaceDN w:val="0"/>
        <w:adjustRightInd w:val="0"/>
        <w:snapToGrid w:val="0"/>
        <w:spacing w:after="120"/>
        <w:ind w:firstLine="400" w:firstLineChars="2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pPr>
        <w:autoSpaceDE w:val="0"/>
        <w:autoSpaceDN w:val="0"/>
        <w:adjustRightInd w:val="0"/>
        <w:snapToGrid w:val="0"/>
        <w:spacing w:after="120"/>
        <w:jc w:val="both"/>
        <w:rPr>
          <w:rFonts w:eastAsia="宋体"/>
          <w:sz w:val="22"/>
          <w:szCs w:val="22"/>
          <w:lang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pPr>
        <w:jc w:val="both"/>
        <w:rPr>
          <w:b/>
          <w:bCs/>
          <w:lang w:val="en-GB"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Sylfae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 New Roman Bold">
    <w:altName w:val="Times New Roman"/>
    <w:panose1 w:val="020208030705050203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Yu Gothic UI Semilight">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6942"/>
    <w:multiLevelType w:val="multilevel"/>
    <w:tmpl w:val="00A8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4E7B89"/>
    <w:multiLevelType w:val="multilevel"/>
    <w:tmpl w:val="034E7B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0811F2"/>
    <w:multiLevelType w:val="multilevel"/>
    <w:tmpl w:val="0D081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FC2093"/>
    <w:multiLevelType w:val="multilevel"/>
    <w:tmpl w:val="0DFC209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EB56E06"/>
    <w:multiLevelType w:val="multilevel"/>
    <w:tmpl w:val="0EB56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C75429"/>
    <w:multiLevelType w:val="multilevel"/>
    <w:tmpl w:val="10C754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976F0"/>
    <w:multiLevelType w:val="multilevel"/>
    <w:tmpl w:val="11897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2A4301"/>
    <w:multiLevelType w:val="multilevel"/>
    <w:tmpl w:val="142A4301"/>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9">
    <w:nsid w:val="15254FEB"/>
    <w:multiLevelType w:val="multilevel"/>
    <w:tmpl w:val="15254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57F364C"/>
    <w:multiLevelType w:val="multilevel"/>
    <w:tmpl w:val="257F364C"/>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89478EB"/>
    <w:multiLevelType w:val="multilevel"/>
    <w:tmpl w:val="289478E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0B1375B"/>
    <w:multiLevelType w:val="multilevel"/>
    <w:tmpl w:val="30B137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2702C28"/>
    <w:multiLevelType w:val="multilevel"/>
    <w:tmpl w:val="32702C28"/>
    <w:lvl w:ilvl="0" w:tentative="0">
      <w:start w:val="1"/>
      <w:numFmt w:val="bullet"/>
      <w:lvlText w:val=""/>
      <w:lvlJc w:val="left"/>
      <w:pPr>
        <w:ind w:left="723" w:hanging="360"/>
      </w:pPr>
      <w:rPr>
        <w:rFonts w:hint="default" w:ascii="Symbol" w:hAnsi="Symbol"/>
      </w:rPr>
    </w:lvl>
    <w:lvl w:ilvl="1" w:tentative="0">
      <w:start w:val="1"/>
      <w:numFmt w:val="bullet"/>
      <w:lvlText w:val="o"/>
      <w:lvlJc w:val="left"/>
      <w:pPr>
        <w:ind w:left="1443" w:hanging="360"/>
      </w:pPr>
      <w:rPr>
        <w:rFonts w:hint="default" w:ascii="Courier New" w:hAnsi="Courier New" w:cs="Courier New"/>
      </w:rPr>
    </w:lvl>
    <w:lvl w:ilvl="2" w:tentative="0">
      <w:start w:val="1"/>
      <w:numFmt w:val="bullet"/>
      <w:lvlText w:val=""/>
      <w:lvlJc w:val="left"/>
      <w:pPr>
        <w:ind w:left="2163" w:hanging="360"/>
      </w:pPr>
      <w:rPr>
        <w:rFonts w:hint="default" w:ascii="Wingdings" w:hAnsi="Wingdings"/>
      </w:rPr>
    </w:lvl>
    <w:lvl w:ilvl="3" w:tentative="0">
      <w:start w:val="1"/>
      <w:numFmt w:val="bullet"/>
      <w:lvlText w:val=""/>
      <w:lvlJc w:val="left"/>
      <w:pPr>
        <w:ind w:left="2883" w:hanging="360"/>
      </w:pPr>
      <w:rPr>
        <w:rFonts w:hint="default" w:ascii="Symbol" w:hAnsi="Symbol"/>
      </w:rPr>
    </w:lvl>
    <w:lvl w:ilvl="4" w:tentative="0">
      <w:start w:val="1"/>
      <w:numFmt w:val="bullet"/>
      <w:lvlText w:val="o"/>
      <w:lvlJc w:val="left"/>
      <w:pPr>
        <w:ind w:left="3603" w:hanging="360"/>
      </w:pPr>
      <w:rPr>
        <w:rFonts w:hint="default" w:ascii="Courier New" w:hAnsi="Courier New" w:cs="Courier New"/>
      </w:rPr>
    </w:lvl>
    <w:lvl w:ilvl="5" w:tentative="0">
      <w:start w:val="1"/>
      <w:numFmt w:val="bullet"/>
      <w:lvlText w:val=""/>
      <w:lvlJc w:val="left"/>
      <w:pPr>
        <w:ind w:left="4323" w:hanging="360"/>
      </w:pPr>
      <w:rPr>
        <w:rFonts w:hint="default" w:ascii="Wingdings" w:hAnsi="Wingdings"/>
      </w:rPr>
    </w:lvl>
    <w:lvl w:ilvl="6" w:tentative="0">
      <w:start w:val="1"/>
      <w:numFmt w:val="bullet"/>
      <w:lvlText w:val=""/>
      <w:lvlJc w:val="left"/>
      <w:pPr>
        <w:ind w:left="5043" w:hanging="360"/>
      </w:pPr>
      <w:rPr>
        <w:rFonts w:hint="default" w:ascii="Symbol" w:hAnsi="Symbol"/>
      </w:rPr>
    </w:lvl>
    <w:lvl w:ilvl="7" w:tentative="0">
      <w:start w:val="1"/>
      <w:numFmt w:val="bullet"/>
      <w:lvlText w:val="o"/>
      <w:lvlJc w:val="left"/>
      <w:pPr>
        <w:ind w:left="5763" w:hanging="360"/>
      </w:pPr>
      <w:rPr>
        <w:rFonts w:hint="default" w:ascii="Courier New" w:hAnsi="Courier New" w:cs="Courier New"/>
      </w:rPr>
    </w:lvl>
    <w:lvl w:ilvl="8" w:tentative="0">
      <w:start w:val="1"/>
      <w:numFmt w:val="bullet"/>
      <w:lvlText w:val=""/>
      <w:lvlJc w:val="left"/>
      <w:pPr>
        <w:ind w:left="6483" w:hanging="360"/>
      </w:pPr>
      <w:rPr>
        <w:rFonts w:hint="default" w:ascii="Wingdings" w:hAnsi="Wingdings"/>
      </w:rPr>
    </w:lvl>
  </w:abstractNum>
  <w:abstractNum w:abstractNumId="14">
    <w:nsid w:val="345D1C8C"/>
    <w:multiLevelType w:val="multilevel"/>
    <w:tmpl w:val="345D1C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5400C57"/>
    <w:multiLevelType w:val="multilevel"/>
    <w:tmpl w:val="35400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6C12A6"/>
    <w:multiLevelType w:val="multilevel"/>
    <w:tmpl w:val="366C1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F7361F5"/>
    <w:multiLevelType w:val="multilevel"/>
    <w:tmpl w:val="3F73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1187D0A"/>
    <w:multiLevelType w:val="multilevel"/>
    <w:tmpl w:val="4118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0">
    <w:nsid w:val="453130F0"/>
    <w:multiLevelType w:val="multilevel"/>
    <w:tmpl w:val="45313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78B5DC2"/>
    <w:multiLevelType w:val="multilevel"/>
    <w:tmpl w:val="478B5DC2"/>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CD83D8E"/>
    <w:multiLevelType w:val="multilevel"/>
    <w:tmpl w:val="4CD83D8E"/>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4D044BBA"/>
    <w:multiLevelType w:val="multilevel"/>
    <w:tmpl w:val="4D044BBA"/>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E530F82"/>
    <w:multiLevelType w:val="multilevel"/>
    <w:tmpl w:val="4E530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05B76D7"/>
    <w:multiLevelType w:val="multilevel"/>
    <w:tmpl w:val="505B7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20715BD"/>
    <w:multiLevelType w:val="multilevel"/>
    <w:tmpl w:val="52071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5E572F2"/>
    <w:multiLevelType w:val="multilevel"/>
    <w:tmpl w:val="55E572F2"/>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o"/>
      <w:lvlJc w:val="left"/>
      <w:pPr>
        <w:ind w:left="1800" w:hanging="360"/>
      </w:pPr>
      <w:rPr>
        <w:rFonts w:hint="default" w:ascii="Courier New" w:hAnsi="Courier New" w:cs="Courier New"/>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E5D588F"/>
    <w:multiLevelType w:val="multilevel"/>
    <w:tmpl w:val="5E5D5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4F5CE1"/>
    <w:multiLevelType w:val="multilevel"/>
    <w:tmpl w:val="614F5CE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0">
    <w:nsid w:val="7361246E"/>
    <w:multiLevelType w:val="multilevel"/>
    <w:tmpl w:val="7361246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746524AD"/>
    <w:multiLevelType w:val="multilevel"/>
    <w:tmpl w:val="74652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5993841"/>
    <w:multiLevelType w:val="multilevel"/>
    <w:tmpl w:val="7599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AE86769"/>
    <w:multiLevelType w:val="multilevel"/>
    <w:tmpl w:val="7AE86769"/>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B0950A7"/>
    <w:multiLevelType w:val="multilevel"/>
    <w:tmpl w:val="7B0950A7"/>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FFE117D"/>
    <w:multiLevelType w:val="singleLevel"/>
    <w:tmpl w:val="7FFE117D"/>
    <w:lvl w:ilvl="0" w:tentative="0">
      <w:start w:val="1"/>
      <w:numFmt w:val="bullet"/>
      <w:lvlText w:val=""/>
      <w:lvlJc w:val="left"/>
      <w:pPr>
        <w:tabs>
          <w:tab w:val="left" w:pos="840"/>
        </w:tabs>
        <w:ind w:left="1260" w:hanging="420"/>
      </w:pPr>
      <w:rPr>
        <w:rFonts w:hint="default" w:ascii="Wingdings" w:hAnsi="Wingdings"/>
      </w:rPr>
    </w:lvl>
  </w:abstractNum>
  <w:num w:numId="1">
    <w:abstractNumId w:val="19"/>
  </w:num>
  <w:num w:numId="2">
    <w:abstractNumId w:val="1"/>
  </w:num>
  <w:num w:numId="3">
    <w:abstractNumId w:val="0"/>
  </w:num>
  <w:num w:numId="4">
    <w:abstractNumId w:val="28"/>
  </w:num>
  <w:num w:numId="5">
    <w:abstractNumId w:val="30"/>
  </w:num>
  <w:num w:numId="6">
    <w:abstractNumId w:val="29"/>
  </w:num>
  <w:num w:numId="7">
    <w:abstractNumId w:val="12"/>
  </w:num>
  <w:num w:numId="8">
    <w:abstractNumId w:val="14"/>
  </w:num>
  <w:num w:numId="9">
    <w:abstractNumId w:val="9"/>
  </w:num>
  <w:num w:numId="10">
    <w:abstractNumId w:val="23"/>
  </w:num>
  <w:num w:numId="11">
    <w:abstractNumId w:val="34"/>
  </w:num>
  <w:num w:numId="12">
    <w:abstractNumId w:val="5"/>
  </w:num>
  <w:num w:numId="13">
    <w:abstractNumId w:val="17"/>
  </w:num>
  <w:num w:numId="14">
    <w:abstractNumId w:val="15"/>
  </w:num>
  <w:num w:numId="15">
    <w:abstractNumId w:val="10"/>
  </w:num>
  <w:num w:numId="16">
    <w:abstractNumId w:val="31"/>
  </w:num>
  <w:num w:numId="17">
    <w:abstractNumId w:val="13"/>
  </w:num>
  <w:num w:numId="18">
    <w:abstractNumId w:val="27"/>
  </w:num>
  <w:num w:numId="19">
    <w:abstractNumId w:val="6"/>
  </w:num>
  <w:num w:numId="20">
    <w:abstractNumId w:val="20"/>
  </w:num>
  <w:num w:numId="21">
    <w:abstractNumId w:val="35"/>
  </w:num>
  <w:num w:numId="22">
    <w:abstractNumId w:val="24"/>
  </w:num>
  <w:num w:numId="23">
    <w:abstractNumId w:val="33"/>
  </w:num>
  <w:num w:numId="24">
    <w:abstractNumId w:val="3"/>
  </w:num>
  <w:num w:numId="25">
    <w:abstractNumId w:val="21"/>
  </w:num>
  <w:num w:numId="26">
    <w:abstractNumId w:val="25"/>
  </w:num>
  <w:num w:numId="27">
    <w:abstractNumId w:val="8"/>
  </w:num>
  <w:num w:numId="28">
    <w:abstractNumId w:val="26"/>
  </w:num>
  <w:num w:numId="29">
    <w:abstractNumId w:val="18"/>
  </w:num>
  <w:num w:numId="30">
    <w:abstractNumId w:val="16"/>
  </w:num>
  <w:num w:numId="31">
    <w:abstractNumId w:val="2"/>
  </w:num>
  <w:num w:numId="32">
    <w:abstractNumId w:val="32"/>
  </w:num>
  <w:num w:numId="33">
    <w:abstractNumId w:val="11"/>
  </w:num>
  <w:num w:numId="34">
    <w:abstractNumId w:val="22"/>
  </w:num>
  <w:num w:numId="35">
    <w:abstractNumId w:val="4"/>
  </w:num>
  <w:num w:numId="3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ZTczMjliODMxYjBmYjM3MTcwM2M5Njg4MzIxODEifQ=="/>
  </w:docVars>
  <w:rsids>
    <w:rsidRoot w:val="00345EEA"/>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2D1E"/>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2DC23793"/>
    <w:rsid w:val="2F735750"/>
    <w:rsid w:val="341A2FE3"/>
    <w:rsid w:val="3B0062AB"/>
    <w:rsid w:val="5753770F"/>
    <w:rsid w:val="5BBD57F6"/>
    <w:rsid w:val="5EE21517"/>
    <w:rsid w:val="63627007"/>
    <w:rsid w:val="7EA34BF7"/>
    <w:rsid w:val="9BB6A628"/>
    <w:rsid w:val="D7EDB6D6"/>
    <w:rsid w:val="DF7365D2"/>
    <w:rsid w:val="E5FCB45B"/>
    <w:rsid w:val="F7FE6CC1"/>
    <w:rsid w:val="FED139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he-IL"/>
    </w:rPr>
  </w:style>
  <w:style w:type="paragraph" w:styleId="2">
    <w:name w:val="heading 1"/>
    <w:basedOn w:val="1"/>
    <w:next w:val="1"/>
    <w:link w:val="27"/>
    <w:qFormat/>
    <w:uiPriority w:val="9"/>
    <w:pPr>
      <w:widowControl w:val="0"/>
      <w:numPr>
        <w:ilvl w:val="0"/>
        <w:numId w:val="1"/>
      </w:numPr>
      <w:spacing w:before="360" w:after="60"/>
      <w:outlineLvl w:val="0"/>
    </w:pPr>
    <w:rPr>
      <w:rFonts w:ascii="Arial" w:hAnsi="Arial" w:eastAsia="Batang"/>
      <w:b/>
      <w:bCs/>
      <w:kern w:val="32"/>
      <w:sz w:val="32"/>
      <w:szCs w:val="32"/>
      <w:lang w:val="en-GB" w:eastAsia="zh-CN" w:bidi="ar-SA"/>
    </w:rPr>
  </w:style>
  <w:style w:type="paragraph" w:styleId="3">
    <w:name w:val="heading 2"/>
    <w:basedOn w:val="1"/>
    <w:next w:val="1"/>
    <w:link w:val="28"/>
    <w:qFormat/>
    <w:uiPriority w:val="9"/>
    <w:pPr>
      <w:keepNext/>
      <w:widowControl w:val="0"/>
      <w:numPr>
        <w:ilvl w:val="1"/>
        <w:numId w:val="1"/>
      </w:numPr>
      <w:tabs>
        <w:tab w:val="left" w:pos="432"/>
      </w:tabs>
      <w:spacing w:before="240" w:after="60"/>
      <w:outlineLvl w:val="1"/>
    </w:pPr>
    <w:rPr>
      <w:rFonts w:ascii="Arial" w:hAnsi="Arial" w:eastAsia="Batang"/>
      <w:b/>
      <w:bCs/>
      <w:i/>
      <w:iCs/>
      <w:szCs w:val="28"/>
      <w:lang w:val="en-GB" w:eastAsia="zh-CN" w:bidi="ar-SA"/>
    </w:rPr>
  </w:style>
  <w:style w:type="paragraph" w:styleId="4">
    <w:name w:val="heading 3"/>
    <w:basedOn w:val="1"/>
    <w:next w:val="1"/>
    <w:link w:val="29"/>
    <w:qFormat/>
    <w:uiPriority w:val="0"/>
    <w:pPr>
      <w:keepNext/>
      <w:numPr>
        <w:ilvl w:val="2"/>
        <w:numId w:val="1"/>
      </w:numPr>
      <w:tabs>
        <w:tab w:val="left" w:pos="432"/>
      </w:tabs>
      <w:spacing w:before="240" w:after="60"/>
      <w:outlineLvl w:val="2"/>
    </w:pPr>
    <w:rPr>
      <w:rFonts w:ascii="Arial" w:hAnsi="Arial" w:eastAsia="Batang"/>
      <w:b/>
      <w:bCs/>
      <w:sz w:val="20"/>
      <w:szCs w:val="26"/>
      <w:lang w:val="en-GB" w:eastAsia="zh-CN" w:bidi="ar-SA"/>
    </w:rPr>
  </w:style>
  <w:style w:type="paragraph" w:styleId="5">
    <w:name w:val="heading 4"/>
    <w:basedOn w:val="4"/>
    <w:next w:val="1"/>
    <w:link w:val="30"/>
    <w:qFormat/>
    <w:uiPriority w:val="9"/>
    <w:pPr>
      <w:numPr>
        <w:ilvl w:val="3"/>
      </w:numPr>
      <w:outlineLvl w:val="3"/>
    </w:pPr>
    <w:rPr>
      <w:i/>
    </w:rPr>
  </w:style>
  <w:style w:type="paragraph" w:styleId="6">
    <w:name w:val="heading 5"/>
    <w:basedOn w:val="5"/>
    <w:next w:val="1"/>
    <w:link w:val="31"/>
    <w:qFormat/>
    <w:uiPriority w:val="9"/>
    <w:pPr>
      <w:numPr>
        <w:ilvl w:val="4"/>
      </w:numPr>
      <w:outlineLvl w:val="4"/>
    </w:pPr>
    <w:rPr>
      <w:bCs w:val="0"/>
      <w:i w:val="0"/>
      <w:iCs/>
      <w:sz w:val="18"/>
    </w:rPr>
  </w:style>
  <w:style w:type="paragraph" w:styleId="7">
    <w:name w:val="heading 6"/>
    <w:basedOn w:val="1"/>
    <w:next w:val="1"/>
    <w:link w:val="32"/>
    <w:qFormat/>
    <w:uiPriority w:val="9"/>
    <w:pPr>
      <w:numPr>
        <w:ilvl w:val="5"/>
        <w:numId w:val="1"/>
      </w:numPr>
      <w:spacing w:before="240" w:after="60"/>
      <w:outlineLvl w:val="5"/>
    </w:pPr>
    <w:rPr>
      <w:rFonts w:eastAsia="Batang"/>
      <w:b/>
      <w:bCs/>
      <w:i/>
      <w:sz w:val="20"/>
      <w:szCs w:val="22"/>
      <w:lang w:val="en-GB" w:eastAsia="zh-CN" w:bidi="ar-SA"/>
    </w:rPr>
  </w:style>
  <w:style w:type="paragraph" w:styleId="8">
    <w:name w:val="heading 7"/>
    <w:basedOn w:val="1"/>
    <w:next w:val="1"/>
    <w:link w:val="33"/>
    <w:qFormat/>
    <w:uiPriority w:val="9"/>
    <w:pPr>
      <w:numPr>
        <w:ilvl w:val="6"/>
        <w:numId w:val="1"/>
      </w:numPr>
      <w:spacing w:before="240" w:after="60"/>
      <w:outlineLvl w:val="6"/>
    </w:pPr>
    <w:rPr>
      <w:rFonts w:eastAsia="Batang"/>
      <w:lang w:val="en-GB" w:eastAsia="zh-CN" w:bidi="ar-SA"/>
    </w:rPr>
  </w:style>
  <w:style w:type="paragraph" w:styleId="9">
    <w:name w:val="heading 8"/>
    <w:basedOn w:val="1"/>
    <w:next w:val="1"/>
    <w:link w:val="34"/>
    <w:qFormat/>
    <w:uiPriority w:val="9"/>
    <w:pPr>
      <w:numPr>
        <w:ilvl w:val="7"/>
        <w:numId w:val="1"/>
      </w:numPr>
      <w:spacing w:before="240" w:after="60"/>
      <w:outlineLvl w:val="7"/>
    </w:pPr>
    <w:rPr>
      <w:rFonts w:eastAsia="Batang"/>
      <w:i/>
      <w:iCs/>
      <w:lang w:val="en-GB" w:eastAsia="zh-CN" w:bidi="ar-SA"/>
    </w:rPr>
  </w:style>
  <w:style w:type="paragraph" w:styleId="10">
    <w:name w:val="heading 9"/>
    <w:basedOn w:val="1"/>
    <w:next w:val="1"/>
    <w:link w:val="35"/>
    <w:qFormat/>
    <w:uiPriority w:val="9"/>
    <w:pPr>
      <w:numPr>
        <w:ilvl w:val="8"/>
        <w:numId w:val="1"/>
      </w:numPr>
      <w:spacing w:before="240" w:after="60"/>
      <w:outlineLvl w:val="8"/>
    </w:pPr>
    <w:rPr>
      <w:rFonts w:ascii="Arial" w:hAnsi="Arial" w:eastAsia="Batang"/>
      <w:sz w:val="22"/>
      <w:szCs w:val="22"/>
      <w:lang w:val="en-GB"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0"/>
    <w:rPr>
      <w:rFonts w:ascii="Times" w:hAnsi="Times" w:eastAsia="Batang"/>
      <w:sz w:val="20"/>
      <w:szCs w:val="20"/>
      <w:lang w:val="en-GB" w:bidi="ar-SA"/>
    </w:rPr>
  </w:style>
  <w:style w:type="paragraph" w:styleId="12">
    <w:name w:val="toc 3"/>
    <w:basedOn w:val="1"/>
    <w:next w:val="1"/>
    <w:unhideWhenUsed/>
    <w:qFormat/>
    <w:uiPriority w:val="39"/>
    <w:pPr>
      <w:ind w:left="400"/>
    </w:pPr>
    <w:rPr>
      <w:rFonts w:ascii="Times" w:hAnsi="Times" w:eastAsia="Batang"/>
      <w:sz w:val="20"/>
      <w:lang w:val="en-GB" w:bidi="ar-SA"/>
    </w:rPr>
  </w:style>
  <w:style w:type="paragraph" w:styleId="13">
    <w:name w:val="Plain Text"/>
    <w:basedOn w:val="1"/>
    <w:link w:val="36"/>
    <w:unhideWhenUsed/>
    <w:qFormat/>
    <w:uiPriority w:val="99"/>
    <w:rPr>
      <w:rFonts w:ascii="Arial" w:hAnsi="Arial" w:eastAsia="MS Gothic"/>
      <w:color w:val="000000"/>
      <w:sz w:val="20"/>
      <w:szCs w:val="20"/>
      <w:lang w:val="zh-CN" w:eastAsia="zh-CN" w:bidi="ar-SA"/>
    </w:rPr>
  </w:style>
  <w:style w:type="paragraph" w:styleId="14">
    <w:name w:val="Balloon Text"/>
    <w:basedOn w:val="1"/>
    <w:link w:val="40"/>
    <w:semiHidden/>
    <w:unhideWhenUsed/>
    <w:qFormat/>
    <w:uiPriority w:val="99"/>
    <w:rPr>
      <w:rFonts w:ascii="Malgun Gothic" w:hAnsi="Times" w:eastAsia="Malgun Gothic"/>
      <w:sz w:val="18"/>
      <w:szCs w:val="18"/>
      <w:lang w:val="en-GB" w:bidi="ar-SA"/>
    </w:rPr>
  </w:style>
  <w:style w:type="paragraph" w:styleId="15">
    <w:name w:val="footer"/>
    <w:basedOn w:val="1"/>
    <w:link w:val="38"/>
    <w:unhideWhenUsed/>
    <w:qFormat/>
    <w:uiPriority w:val="99"/>
    <w:pPr>
      <w:tabs>
        <w:tab w:val="center" w:pos="4680"/>
        <w:tab w:val="right" w:pos="9360"/>
      </w:tabs>
    </w:pPr>
    <w:rPr>
      <w:rFonts w:ascii="Times" w:hAnsi="Times" w:eastAsia="Batang"/>
      <w:sz w:val="20"/>
      <w:lang w:val="en-GB" w:bidi="ar-SA"/>
    </w:rPr>
  </w:style>
  <w:style w:type="paragraph" w:styleId="16">
    <w:name w:val="header"/>
    <w:basedOn w:val="1"/>
    <w:link w:val="37"/>
    <w:unhideWhenUsed/>
    <w:qFormat/>
    <w:uiPriority w:val="99"/>
    <w:pPr>
      <w:tabs>
        <w:tab w:val="center" w:pos="4680"/>
        <w:tab w:val="right" w:pos="9360"/>
      </w:tabs>
    </w:pPr>
    <w:rPr>
      <w:rFonts w:ascii="Times" w:hAnsi="Times" w:eastAsia="Batang"/>
      <w:sz w:val="20"/>
      <w:lang w:val="en-GB" w:bidi="ar-SA"/>
    </w:rPr>
  </w:style>
  <w:style w:type="paragraph" w:styleId="17">
    <w:name w:val="toc 1"/>
    <w:basedOn w:val="1"/>
    <w:next w:val="1"/>
    <w:unhideWhenUsed/>
    <w:qFormat/>
    <w:uiPriority w:val="39"/>
    <w:rPr>
      <w:rFonts w:ascii="Times" w:hAnsi="Times" w:eastAsia="Batang"/>
      <w:sz w:val="20"/>
      <w:lang w:val="en-GB" w:bidi="ar-SA"/>
    </w:rPr>
  </w:style>
  <w:style w:type="paragraph" w:styleId="18">
    <w:name w:val="toc 2"/>
    <w:basedOn w:val="1"/>
    <w:next w:val="1"/>
    <w:unhideWhenUsed/>
    <w:qFormat/>
    <w:uiPriority w:val="39"/>
    <w:pPr>
      <w:ind w:left="200"/>
    </w:pPr>
    <w:rPr>
      <w:rFonts w:ascii="Times" w:hAnsi="Times" w:eastAsia="Batang"/>
      <w:sz w:val="20"/>
      <w:lang w:val="en-GB" w:bidi="ar-SA"/>
    </w:rPr>
  </w:style>
  <w:style w:type="paragraph" w:styleId="19">
    <w:name w:val="annotation subject"/>
    <w:basedOn w:val="11"/>
    <w:next w:val="11"/>
    <w:link w:val="4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semiHidden/>
    <w:unhideWhenUsed/>
    <w:qFormat/>
    <w:uiPriority w:val="99"/>
    <w:rPr>
      <w:color w:val="954F72"/>
      <w:u w:val="single"/>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semiHidden/>
    <w:unhideWhenUsed/>
    <w:qFormat/>
    <w:uiPriority w:val="99"/>
    <w:rPr>
      <w:sz w:val="16"/>
      <w:szCs w:val="16"/>
    </w:rPr>
  </w:style>
  <w:style w:type="character" w:customStyle="1" w:styleId="27">
    <w:name w:val="标题 1 字符"/>
    <w:link w:val="2"/>
    <w:qFormat/>
    <w:uiPriority w:val="9"/>
    <w:rPr>
      <w:rFonts w:ascii="Arial" w:hAnsi="Arial" w:eastAsia="Batang"/>
      <w:b/>
      <w:bCs/>
      <w:kern w:val="32"/>
      <w:sz w:val="32"/>
      <w:szCs w:val="32"/>
      <w:lang w:val="en-GB" w:eastAsia="zh-CN"/>
    </w:rPr>
  </w:style>
  <w:style w:type="character" w:customStyle="1" w:styleId="28">
    <w:name w:val="标题 2 字符"/>
    <w:link w:val="3"/>
    <w:qFormat/>
    <w:uiPriority w:val="9"/>
    <w:rPr>
      <w:rFonts w:ascii="Arial" w:hAnsi="Arial" w:eastAsia="Batang"/>
      <w:b/>
      <w:bCs/>
      <w:i/>
      <w:iCs/>
      <w:sz w:val="24"/>
      <w:szCs w:val="28"/>
      <w:lang w:val="en-GB" w:eastAsia="zh-CN"/>
    </w:rPr>
  </w:style>
  <w:style w:type="character" w:customStyle="1" w:styleId="29">
    <w:name w:val="标题 3 字符"/>
    <w:link w:val="4"/>
    <w:qFormat/>
    <w:uiPriority w:val="0"/>
    <w:rPr>
      <w:rFonts w:ascii="Arial" w:hAnsi="Arial" w:eastAsia="Batang"/>
      <w:b/>
      <w:bCs/>
      <w:szCs w:val="26"/>
      <w:lang w:val="en-GB" w:eastAsia="zh-CN"/>
    </w:rPr>
  </w:style>
  <w:style w:type="character" w:customStyle="1" w:styleId="30">
    <w:name w:val="标题 4 字符"/>
    <w:link w:val="5"/>
    <w:qFormat/>
    <w:uiPriority w:val="9"/>
    <w:rPr>
      <w:rFonts w:ascii="Arial" w:hAnsi="Arial" w:eastAsia="Batang"/>
      <w:b/>
      <w:bCs/>
      <w:i/>
      <w:szCs w:val="26"/>
      <w:lang w:val="en-GB" w:eastAsia="zh-CN"/>
    </w:rPr>
  </w:style>
  <w:style w:type="character" w:customStyle="1" w:styleId="31">
    <w:name w:val="标题 5 字符"/>
    <w:link w:val="6"/>
    <w:qFormat/>
    <w:uiPriority w:val="9"/>
    <w:rPr>
      <w:rFonts w:ascii="Arial" w:hAnsi="Arial" w:eastAsia="Batang"/>
      <w:b/>
      <w:iCs/>
      <w:sz w:val="18"/>
      <w:szCs w:val="26"/>
      <w:lang w:val="en-GB" w:eastAsia="zh-CN"/>
    </w:rPr>
  </w:style>
  <w:style w:type="character" w:customStyle="1" w:styleId="32">
    <w:name w:val="标题 6 字符"/>
    <w:link w:val="7"/>
    <w:qFormat/>
    <w:uiPriority w:val="9"/>
    <w:rPr>
      <w:rFonts w:ascii="Times New Roman" w:hAnsi="Times New Roman" w:eastAsia="Batang"/>
      <w:b/>
      <w:bCs/>
      <w:i/>
      <w:szCs w:val="22"/>
      <w:lang w:val="en-GB" w:eastAsia="zh-CN"/>
    </w:rPr>
  </w:style>
  <w:style w:type="character" w:customStyle="1" w:styleId="33">
    <w:name w:val="标题 7 字符"/>
    <w:link w:val="8"/>
    <w:qFormat/>
    <w:uiPriority w:val="9"/>
    <w:rPr>
      <w:rFonts w:ascii="Times New Roman" w:hAnsi="Times New Roman" w:eastAsia="Batang"/>
      <w:sz w:val="24"/>
      <w:szCs w:val="24"/>
      <w:lang w:val="en-GB" w:eastAsia="zh-CN"/>
    </w:rPr>
  </w:style>
  <w:style w:type="character" w:customStyle="1" w:styleId="34">
    <w:name w:val="标题 8 字符"/>
    <w:link w:val="9"/>
    <w:qFormat/>
    <w:uiPriority w:val="9"/>
    <w:rPr>
      <w:rFonts w:ascii="Times New Roman" w:hAnsi="Times New Roman" w:eastAsia="Batang"/>
      <w:i/>
      <w:iCs/>
      <w:sz w:val="24"/>
      <w:szCs w:val="24"/>
      <w:lang w:val="en-GB" w:eastAsia="zh-CN"/>
    </w:rPr>
  </w:style>
  <w:style w:type="character" w:customStyle="1" w:styleId="35">
    <w:name w:val="标题 9 字符"/>
    <w:link w:val="10"/>
    <w:qFormat/>
    <w:uiPriority w:val="9"/>
    <w:rPr>
      <w:rFonts w:ascii="Arial" w:hAnsi="Arial" w:eastAsia="Batang"/>
      <w:sz w:val="22"/>
      <w:szCs w:val="22"/>
      <w:lang w:val="en-GB" w:eastAsia="zh-CN"/>
    </w:rPr>
  </w:style>
  <w:style w:type="character" w:customStyle="1" w:styleId="36">
    <w:name w:val="纯文本 字符"/>
    <w:link w:val="13"/>
    <w:qFormat/>
    <w:uiPriority w:val="99"/>
    <w:rPr>
      <w:rFonts w:ascii="Arial" w:hAnsi="Arial" w:eastAsia="MS Gothic" w:cs="Times New Roman"/>
      <w:color w:val="000000"/>
      <w:kern w:val="0"/>
      <w:szCs w:val="20"/>
      <w:lang w:val="zh-CN" w:eastAsia="zh-CN"/>
    </w:rPr>
  </w:style>
  <w:style w:type="character" w:customStyle="1" w:styleId="37">
    <w:name w:val="页眉 字符"/>
    <w:link w:val="16"/>
    <w:qFormat/>
    <w:uiPriority w:val="99"/>
    <w:rPr>
      <w:rFonts w:ascii="Times" w:hAnsi="Times" w:eastAsia="Batang"/>
      <w:szCs w:val="24"/>
      <w:lang w:val="en-GB" w:eastAsia="en-US"/>
    </w:rPr>
  </w:style>
  <w:style w:type="character" w:customStyle="1" w:styleId="38">
    <w:name w:val="页脚 字符"/>
    <w:link w:val="15"/>
    <w:qFormat/>
    <w:uiPriority w:val="99"/>
    <w:rPr>
      <w:rFonts w:ascii="Times" w:hAnsi="Times" w:eastAsia="Batang"/>
      <w:szCs w:val="24"/>
      <w:lang w:val="en-GB" w:eastAsia="en-US"/>
    </w:rPr>
  </w:style>
  <w:style w:type="paragraph" w:customStyle="1" w:styleId="39">
    <w:name w:val="References"/>
    <w:basedOn w:val="1"/>
    <w:qFormat/>
    <w:uiPriority w:val="0"/>
    <w:pPr>
      <w:numPr>
        <w:ilvl w:val="2"/>
        <w:numId w:val="2"/>
      </w:numPr>
    </w:pPr>
    <w:rPr>
      <w:sz w:val="20"/>
      <w:lang w:bidi="ar-SA"/>
    </w:rPr>
  </w:style>
  <w:style w:type="character" w:customStyle="1" w:styleId="40">
    <w:name w:val="批注框文本 字符"/>
    <w:link w:val="14"/>
    <w:semiHidden/>
    <w:qFormat/>
    <w:uiPriority w:val="99"/>
    <w:rPr>
      <w:rFonts w:hAnsi="Times"/>
      <w:sz w:val="18"/>
      <w:szCs w:val="18"/>
      <w:lang w:val="en-GB" w:eastAsia="en-US"/>
    </w:rPr>
  </w:style>
  <w:style w:type="character" w:customStyle="1" w:styleId="41">
    <w:name w:val="Unresolved Mention1"/>
    <w:semiHidden/>
    <w:unhideWhenUsed/>
    <w:qFormat/>
    <w:uiPriority w:val="99"/>
    <w:rPr>
      <w:color w:val="605E5C"/>
      <w:shd w:val="clear" w:color="auto" w:fill="E1DFDD"/>
    </w:rPr>
  </w:style>
  <w:style w:type="paragraph" w:customStyle="1" w:styleId="42">
    <w:name w:val="Revision1"/>
    <w:hidden/>
    <w:semiHidden/>
    <w:qFormat/>
    <w:uiPriority w:val="99"/>
    <w:rPr>
      <w:rFonts w:ascii="Times" w:hAnsi="Times" w:eastAsia="Batang" w:cs="Times New Roman"/>
      <w:szCs w:val="24"/>
      <w:lang w:val="en-GB" w:eastAsia="en-US" w:bidi="ar-SA"/>
    </w:rPr>
  </w:style>
  <w:style w:type="paragraph" w:customStyle="1" w:styleId="43">
    <w:name w:val="TOC Heading1"/>
    <w:basedOn w:val="2"/>
    <w:next w:val="1"/>
    <w:unhideWhenUsed/>
    <w:qFormat/>
    <w:uiPriority w:val="39"/>
    <w:pPr>
      <w:keepNext/>
      <w:keepLines/>
      <w:widowControl/>
      <w:numPr>
        <w:numId w:val="0"/>
      </w:numPr>
      <w:spacing w:before="240" w:after="0" w:line="259" w:lineRule="auto"/>
      <w:outlineLvl w:val="9"/>
    </w:pPr>
    <w:rPr>
      <w:rFonts w:ascii="Calibri Light" w:hAnsi="Calibri Light" w:eastAsia="等线 Light"/>
      <w:b w:val="0"/>
      <w:bCs w:val="0"/>
      <w:color w:val="2F5496"/>
      <w:kern w:val="0"/>
      <w:lang w:val="en-US" w:eastAsia="en-US"/>
    </w:rPr>
  </w:style>
  <w:style w:type="character" w:customStyle="1" w:styleId="44">
    <w:name w:val="批注文字 字符"/>
    <w:link w:val="11"/>
    <w:qFormat/>
    <w:uiPriority w:val="0"/>
    <w:rPr>
      <w:rFonts w:ascii="Times" w:hAnsi="Times" w:eastAsia="Batang"/>
      <w:lang w:val="en-GB" w:eastAsia="en-US"/>
    </w:rPr>
  </w:style>
  <w:style w:type="character" w:customStyle="1" w:styleId="45">
    <w:name w:val="批注主题 字符"/>
    <w:link w:val="19"/>
    <w:semiHidden/>
    <w:qFormat/>
    <w:uiPriority w:val="99"/>
    <w:rPr>
      <w:rFonts w:ascii="Times" w:hAnsi="Times" w:eastAsia="Batang"/>
      <w:b/>
      <w:bCs/>
      <w:lang w:val="en-GB" w:eastAsia="en-US"/>
    </w:rPr>
  </w:style>
  <w:style w:type="paragraph" w:customStyle="1" w:styleId="46">
    <w:name w:val="x_msonormal"/>
    <w:basedOn w:val="1"/>
    <w:qFormat/>
    <w:uiPriority w:val="0"/>
    <w:rPr>
      <w:rFonts w:ascii="Calibri" w:hAnsi="Calibri" w:eastAsia="宋体" w:cs="Calibri"/>
      <w:sz w:val="22"/>
      <w:szCs w:val="22"/>
      <w:lang w:eastAsia="zh-CN" w:bidi="ar-SA"/>
    </w:rPr>
  </w:style>
  <w:style w:type="character" w:customStyle="1" w:styleId="47">
    <w:name w:val="Unresolved Mention2"/>
    <w:semiHidden/>
    <w:unhideWhenUsed/>
    <w:qFormat/>
    <w:uiPriority w:val="99"/>
    <w:rPr>
      <w:color w:val="605E5C"/>
      <w:shd w:val="clear" w:color="auto" w:fill="E1DFDD"/>
    </w:rPr>
  </w:style>
  <w:style w:type="character" w:styleId="48">
    <w:name w:val="Placeholder Text"/>
    <w:basedOn w:val="22"/>
    <w:semiHidden/>
    <w:qFormat/>
    <w:uiPriority w:val="99"/>
    <w:rPr>
      <w:color w:val="808080"/>
    </w:rPr>
  </w:style>
  <w:style w:type="character" w:customStyle="1" w:styleId="49">
    <w:name w:val="列表段落 字符"/>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Malgun Gothic"/>
      <w:kern w:val="2"/>
      <w:sz w:val="21"/>
      <w:szCs w:val="22"/>
      <w:lang w:eastAsia="zh-CN" w:bidi="ar-SA"/>
    </w:rPr>
  </w:style>
  <w:style w:type="paragraph" w:customStyle="1" w:styleId="51">
    <w:name w:val="수정1"/>
    <w:hidden/>
    <w:unhideWhenUsed/>
    <w:qFormat/>
    <w:uiPriority w:val="99"/>
    <w:rPr>
      <w:rFonts w:ascii="Times New Roman" w:hAnsi="Times New Roman" w:eastAsia="Times New Roman" w:cs="Times New Roman"/>
      <w:sz w:val="24"/>
      <w:szCs w:val="24"/>
      <w:lang w:val="en-US" w:eastAsia="en-US" w:bidi="he-IL"/>
    </w:rPr>
  </w:style>
  <w:style w:type="paragraph" w:customStyle="1" w:styleId="52">
    <w:name w:val="Revision"/>
    <w:hidden/>
    <w:semiHidden/>
    <w:qFormat/>
    <w:uiPriority w:val="99"/>
    <w:rPr>
      <w:rFonts w:ascii="Times New Roman" w:hAnsi="Times New Roman" w:eastAsia="Times New Roman" w:cs="Times New Roman"/>
      <w:sz w:val="24"/>
      <w:szCs w:val="24"/>
      <w:lang w:val="en-US" w:eastAsia="en-US"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14178</Words>
  <Characters>80820</Characters>
  <Lines>673</Lines>
  <Paragraphs>189</Paragraphs>
  <TotalTime>0</TotalTime>
  <ScaleCrop>false</ScaleCrop>
  <LinksUpToDate>false</LinksUpToDate>
  <CharactersWithSpaces>94809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2024-08-20T01:42:00Z</dcterms:created>
  <dc:creator>Data</dc:creator>
  <cp:lastModifiedBy>00206166</cp:lastModifiedBy>
  <dcterms:modified xsi:type="dcterms:W3CDTF">2024-08-20T07:02:30Z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