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0CF4FDD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等线"/>
                <w:bCs/>
                <w:lang w:val="en-GB" w:eastAsia="zh-CN" w:bidi="ar-SA"/>
              </w:rPr>
            </w:pPr>
            <w:r>
              <w:rPr>
                <w:rFonts w:eastAsia="等线"/>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等线"/>
                <w:bCs/>
                <w:lang w:val="en-GB" w:eastAsia="zh-CN" w:bidi="ar-SA"/>
              </w:rPr>
            </w:pPr>
            <w:r>
              <w:rPr>
                <w:rFonts w:eastAsia="等线"/>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等线"/>
                <w:bCs/>
                <w:lang w:val="en-GB" w:eastAsia="zh-CN" w:bidi="ar-SA"/>
              </w:rPr>
            </w:pPr>
            <w:r>
              <w:rPr>
                <w:rFonts w:eastAsia="等线"/>
                <w:bCs/>
                <w:lang w:val="en-GB" w:eastAsia="zh-CN" w:bidi="ar-SA"/>
              </w:rPr>
              <w:t xml:space="preserve">Method Type 1: </w:t>
            </w:r>
            <w:bookmarkStart w:id="14" w:name="_Hlk173446985"/>
            <w:r>
              <w:rPr>
                <w:rFonts w:eastAsia="等线"/>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等线"/>
                <w:bCs/>
                <w:lang w:val="en-GB" w:eastAsia="zh-CN" w:bidi="ar-SA"/>
              </w:rPr>
            </w:pPr>
            <w:r>
              <w:rPr>
                <w:rFonts w:eastAsia="等线"/>
                <w:bCs/>
                <w:lang w:val="en-GB" w:eastAsia="zh-CN" w:bidi="ar-SA"/>
              </w:rPr>
              <w:t>…</w:t>
            </w:r>
          </w:p>
          <w:p w14:paraId="20F36AEF" w14:textId="77777777" w:rsidR="008B52A3" w:rsidRDefault="00113F0E">
            <w:pPr>
              <w:numPr>
                <w:ilvl w:val="1"/>
                <w:numId w:val="4"/>
              </w:numPr>
              <w:jc w:val="both"/>
              <w:rPr>
                <w:rFonts w:eastAsia="等线"/>
                <w:bCs/>
                <w:lang w:val="en-GB" w:eastAsia="zh-CN" w:bidi="ar-SA"/>
              </w:rPr>
            </w:pPr>
            <w:r>
              <w:rPr>
                <w:rFonts w:eastAsia="等线"/>
                <w:bCs/>
                <w:lang w:val="en-GB" w:eastAsia="zh-CN" w:bidi="ar-SA"/>
              </w:rPr>
              <w:t xml:space="preserve">Method Type 2: </w:t>
            </w:r>
            <w:bookmarkStart w:id="15" w:name="_Hlk173446991"/>
            <w:r>
              <w:rPr>
                <w:rFonts w:eastAsia="等线"/>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等线"/>
                <w:bCs/>
                <w:lang w:val="en-GB" w:eastAsia="zh-CN" w:bidi="ar-SA"/>
              </w:rPr>
            </w:pPr>
            <w:r>
              <w:rPr>
                <w:rFonts w:eastAsia="等线"/>
                <w:bCs/>
                <w:lang w:val="en-GB" w:eastAsia="zh-CN" w:bidi="ar-SA"/>
              </w:rPr>
              <w:t>…</w:t>
            </w:r>
          </w:p>
          <w:p w14:paraId="5CD5656F" w14:textId="77777777" w:rsidR="008B52A3" w:rsidRDefault="00113F0E">
            <w:pPr>
              <w:numPr>
                <w:ilvl w:val="1"/>
                <w:numId w:val="4"/>
              </w:numPr>
              <w:jc w:val="both"/>
              <w:rPr>
                <w:rFonts w:eastAsia="等线"/>
                <w:bCs/>
                <w:lang w:val="en-GB" w:eastAsia="zh-CN" w:bidi="ar-SA"/>
              </w:rPr>
            </w:pPr>
            <w:r>
              <w:rPr>
                <w:rFonts w:eastAsia="等线"/>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等线"/>
                <w:bCs/>
                <w:lang w:val="en-GB" w:eastAsia="zh-CN" w:bidi="ar-SA"/>
              </w:rPr>
            </w:pPr>
            <w:r>
              <w:rPr>
                <w:rFonts w:eastAsia="等线"/>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 xml:space="preserve">Alt 1: Device assumes same CP length for each OFDM symbol, </w:t>
            </w:r>
            <w:proofErr w:type="gramStart"/>
            <w:r>
              <w:rPr>
                <w:rFonts w:eastAsia="Batang"/>
                <w:lang w:val="en-GB" w:bidi="ar-SA"/>
              </w:rPr>
              <w:t>i.e.</w:t>
            </w:r>
            <w:proofErr w:type="gramEnd"/>
            <w:r>
              <w:rPr>
                <w:rFonts w:eastAsia="Batang"/>
                <w:lang w:val="en-GB" w:bidi="ar-SA"/>
              </w:rPr>
              <w:t xml:space="preserv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 xml:space="preserve">Alt 2: duration between transition edges is utilized by device to determine CP location/length, </w:t>
            </w:r>
            <w:proofErr w:type="gramStart"/>
            <w:r>
              <w:rPr>
                <w:rFonts w:eastAsia="Batang"/>
                <w:lang w:val="en-GB" w:bidi="ar-SA"/>
              </w:rPr>
              <w:t>i.e.</w:t>
            </w:r>
            <w:proofErr w:type="gramEnd"/>
            <w:r>
              <w:rPr>
                <w:rFonts w:eastAsia="Batang"/>
                <w:lang w:val="en-GB" w:bidi="ar-SA"/>
              </w:rPr>
              <w:t xml:space="preserve"> if the duration appears to be invalid based on known chip duration</w:t>
            </w:r>
          </w:p>
          <w:bookmarkEnd w:id="16"/>
          <w:p w14:paraId="3620A579" w14:textId="77777777" w:rsidR="008B52A3" w:rsidRDefault="00113F0E">
            <w:pPr>
              <w:numPr>
                <w:ilvl w:val="0"/>
                <w:numId w:val="5"/>
              </w:numPr>
              <w:jc w:val="both"/>
              <w:rPr>
                <w:rFonts w:eastAsia="宋体"/>
                <w:lang w:val="en-GB" w:eastAsia="zh-CN" w:bidi="ar-SA"/>
              </w:rPr>
            </w:pPr>
            <w:r>
              <w:rPr>
                <w:rFonts w:eastAsia="宋体"/>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宋体"/>
                <w:lang w:val="en-GB" w:eastAsia="zh-CN" w:bidi="ar-SA"/>
              </w:rPr>
            </w:pPr>
            <w:r>
              <w:rPr>
                <w:rFonts w:eastAsia="宋体"/>
                <w:lang w:val="en-GB" w:eastAsia="zh-CN" w:bidi="ar-SA"/>
              </w:rPr>
              <w:t xml:space="preserve">Evaluations are encouraged to be performed for a small value of M, </w:t>
            </w:r>
            <w:proofErr w:type="gramStart"/>
            <w:r>
              <w:rPr>
                <w:rFonts w:eastAsia="宋体"/>
                <w:lang w:val="en-GB" w:eastAsia="zh-CN" w:bidi="ar-SA"/>
              </w:rPr>
              <w:t>e.g.</w:t>
            </w:r>
            <w:proofErr w:type="gramEnd"/>
            <w:r>
              <w:rPr>
                <w:rFonts w:eastAsia="宋体"/>
                <w:lang w:val="en-GB" w:eastAsia="zh-CN" w:bidi="ar-SA"/>
              </w:rPr>
              <w:t xml:space="preserve"> 4 and a large value of M, e.g. 24, at least by comparison to the case where the </w:t>
            </w:r>
            <w:r>
              <w:rPr>
                <w:rFonts w:eastAsia="等线"/>
                <w:bCs/>
                <w:lang w:val="en-GB" w:eastAsia="zh-CN" w:bidi="ar-SA"/>
              </w:rPr>
              <w:t>CP length of each OFDM symbol is known by device</w:t>
            </w:r>
          </w:p>
          <w:p w14:paraId="4312C06E" w14:textId="77777777" w:rsidR="008B52A3" w:rsidRDefault="00113F0E">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等线"/>
                <w:bCs/>
                <w:lang w:val="en-GB" w:eastAsia="zh-CN" w:bidi="ar-SA"/>
              </w:rPr>
            </w:pPr>
            <w:r>
              <w:rPr>
                <w:rFonts w:eastAsia="等线"/>
                <w:bCs/>
                <w:highlight w:val="green"/>
                <w:lang w:val="en-GB" w:eastAsia="zh-CN" w:bidi="ar-SA"/>
              </w:rPr>
              <w:t>Agreement</w:t>
            </w:r>
          </w:p>
          <w:p w14:paraId="55AF8066" w14:textId="77777777" w:rsidR="008B52A3" w:rsidRDefault="00113F0E">
            <w:pPr>
              <w:jc w:val="both"/>
              <w:rPr>
                <w:rFonts w:eastAsia="等线"/>
                <w:bCs/>
                <w:lang w:val="en-GB" w:eastAsia="zh-CN" w:bidi="ar-SA"/>
              </w:rPr>
            </w:pPr>
            <w:r>
              <w:rPr>
                <w:rFonts w:eastAsia="等线"/>
                <w:bCs/>
                <w:lang w:val="en-GB" w:eastAsia="zh-CN" w:bidi="ar-SA"/>
              </w:rPr>
              <w:t xml:space="preserve">Study the following options regarding subcarrier orthogonality for </w:t>
            </w:r>
            <w:r>
              <w:rPr>
                <w:rFonts w:eastAsia="宋体"/>
                <w:lang w:val="en-GB" w:eastAsia="zh-CN" w:bidi="ar-SA"/>
              </w:rPr>
              <w:t>Method Type 2</w:t>
            </w:r>
            <w:r>
              <w:rPr>
                <w:rFonts w:eastAsia="等线"/>
                <w:bCs/>
                <w:lang w:val="en-GB" w:eastAsia="zh-CN" w:bidi="ar-SA"/>
              </w:rPr>
              <w:t>:</w:t>
            </w:r>
          </w:p>
          <w:p w14:paraId="48DDAF55" w14:textId="77777777" w:rsidR="008B52A3" w:rsidRDefault="00113F0E">
            <w:pPr>
              <w:numPr>
                <w:ilvl w:val="0"/>
                <w:numId w:val="5"/>
              </w:numPr>
              <w:jc w:val="both"/>
              <w:rPr>
                <w:rFonts w:eastAsia="宋体"/>
                <w:lang w:val="en-GB" w:eastAsia="zh-CN" w:bidi="ar-SA"/>
              </w:rPr>
            </w:pPr>
            <w:bookmarkStart w:id="17" w:name="_Hlk173447261"/>
            <w:r>
              <w:rPr>
                <w:rFonts w:eastAsia="宋体"/>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宋体"/>
                <w:lang w:val="en-GB" w:eastAsia="zh-CN" w:bidi="ar-SA"/>
              </w:rPr>
            </w:pPr>
            <w:r>
              <w:rPr>
                <w:rFonts w:eastAsia="等线"/>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宋体"/>
                <w:lang w:val="en-GB" w:eastAsia="zh-CN" w:bidi="ar-SA"/>
              </w:rPr>
            </w:pPr>
            <w:r>
              <w:rPr>
                <w:rFonts w:eastAsia="宋体"/>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等线"/>
                <w:bCs/>
                <w:lang w:val="en-GB" w:eastAsia="zh-CN" w:bidi="ar-SA"/>
              </w:rPr>
            </w:pPr>
            <w:r>
              <w:rPr>
                <w:rFonts w:eastAsia="等线"/>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等线"/>
                <w:bCs/>
                <w:lang w:val="en-GB" w:eastAsia="zh-CN" w:bidi="ar-SA"/>
              </w:rPr>
            </w:pPr>
            <w:r>
              <w:rPr>
                <w:rFonts w:eastAsia="等线"/>
                <w:bCs/>
                <w:lang w:val="en-GB" w:eastAsia="zh-CN" w:bidi="ar-SA"/>
              </w:rPr>
              <w:t>Other potential methods are not precluded</w:t>
            </w:r>
          </w:p>
          <w:p w14:paraId="5367BB5E" w14:textId="77777777" w:rsidR="008B52A3" w:rsidRDefault="00113F0E">
            <w:pPr>
              <w:numPr>
                <w:ilvl w:val="0"/>
                <w:numId w:val="5"/>
              </w:numPr>
              <w:jc w:val="both"/>
              <w:rPr>
                <w:rFonts w:eastAsia="宋体"/>
                <w:lang w:val="en-GB" w:eastAsia="zh-CN" w:bidi="ar-SA"/>
              </w:rPr>
            </w:pPr>
            <w:r>
              <w:rPr>
                <w:rFonts w:eastAsia="宋体"/>
                <w:lang w:val="en-GB" w:eastAsia="zh-CN" w:bidi="ar-SA"/>
              </w:rPr>
              <w:t>Alt 2: Method Type 2 does not retain subcarrier orthogonality</w:t>
            </w:r>
          </w:p>
          <w:p w14:paraId="4D8BEA73" w14:textId="77777777" w:rsidR="008B52A3" w:rsidRDefault="00113F0E">
            <w:pPr>
              <w:numPr>
                <w:ilvl w:val="0"/>
                <w:numId w:val="6"/>
              </w:numPr>
              <w:jc w:val="both"/>
              <w:rPr>
                <w:rFonts w:eastAsia="宋体"/>
                <w:lang w:val="en-GB" w:eastAsia="zh-CN" w:bidi="ar-SA"/>
              </w:rPr>
            </w:pPr>
            <w:r>
              <w:rPr>
                <w:rFonts w:eastAsia="宋体"/>
                <w:lang w:val="en-GB" w:eastAsia="zh-CN" w:bidi="ar-SA"/>
              </w:rPr>
              <w:t>Proponents to bring further details to RAN1#118</w:t>
            </w:r>
          </w:p>
          <w:bookmarkEnd w:id="17"/>
          <w:p w14:paraId="0BAE2DCC" w14:textId="77777777" w:rsidR="008B52A3" w:rsidRDefault="00113F0E">
            <w:pPr>
              <w:numPr>
                <w:ilvl w:val="0"/>
                <w:numId w:val="5"/>
              </w:numPr>
              <w:jc w:val="both"/>
              <w:rPr>
                <w:rFonts w:eastAsia="宋体"/>
                <w:lang w:val="en-GB" w:eastAsia="zh-CN" w:bidi="ar-SA"/>
              </w:rPr>
            </w:pPr>
            <w:r>
              <w:rPr>
                <w:rFonts w:eastAsia="宋体"/>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宋体"/>
          <w:b/>
          <w:lang w:eastAsia="zh-CN"/>
        </w:rPr>
      </w:pPr>
    </w:p>
    <w:p w14:paraId="68813695"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宋体"/>
          <w:bCs/>
          <w:lang w:eastAsia="zh-CN"/>
        </w:rPr>
      </w:pPr>
      <w:r>
        <w:rPr>
          <w:rFonts w:eastAsia="宋体"/>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宋体"/>
          <w:bCs/>
          <w:lang w:eastAsia="zh-CN"/>
        </w:rPr>
      </w:pPr>
      <w:r>
        <w:rPr>
          <w:rFonts w:eastAsia="宋体"/>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宋体"/>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Yu Mincho"/>
                <w:lang w:eastAsia="ja-JP"/>
              </w:rPr>
            </w:pPr>
            <w:r>
              <w:rPr>
                <w:rFonts w:eastAsia="Yu Mincho"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Yu Mincho"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Yu Mincho" w:hint="eastAsia"/>
                <w:lang w:eastAsia="ja-JP"/>
              </w:rPr>
              <w:t>Support</w:t>
            </w:r>
          </w:p>
        </w:tc>
      </w:tr>
      <w:tr w:rsidR="00F64021" w14:paraId="2FD32F0F" w14:textId="77777777">
        <w:tc>
          <w:tcPr>
            <w:tcW w:w="1517" w:type="dxa"/>
            <w:shd w:val="clear" w:color="auto" w:fill="auto"/>
          </w:tcPr>
          <w:p w14:paraId="34F9D5DA" w14:textId="7BD3165F" w:rsidR="00F64021" w:rsidRDefault="00F64021" w:rsidP="00F64021">
            <w:pPr>
              <w:jc w:val="both"/>
              <w:rPr>
                <w:rFonts w:eastAsia="Yu Mincho"/>
                <w:lang w:eastAsia="ja-JP"/>
              </w:rPr>
            </w:pPr>
            <w:proofErr w:type="spellStart"/>
            <w:r>
              <w:rPr>
                <w:rFonts w:eastAsia="Yu Mincho"/>
                <w:lang w:eastAsia="ja-JP"/>
              </w:rPr>
              <w:t>Spreadtrum</w:t>
            </w:r>
            <w:proofErr w:type="spellEnd"/>
          </w:p>
        </w:tc>
        <w:tc>
          <w:tcPr>
            <w:tcW w:w="8114" w:type="dxa"/>
            <w:shd w:val="clear" w:color="auto" w:fill="auto"/>
          </w:tcPr>
          <w:p w14:paraId="6C0E4607" w14:textId="77777777" w:rsidR="00F64021" w:rsidRDefault="00F64021" w:rsidP="00F64021">
            <w:pPr>
              <w:jc w:val="both"/>
              <w:rPr>
                <w:rFonts w:eastAsia="Yu Mincho"/>
                <w:lang w:eastAsia="ja-JP"/>
              </w:rPr>
            </w:pPr>
            <w:r>
              <w:rPr>
                <w:rFonts w:eastAsia="Yu Mincho"/>
                <w:lang w:eastAsia="ja-JP"/>
              </w:rPr>
              <w:t>OK to exclude extended CP in R19.</w:t>
            </w:r>
          </w:p>
          <w:p w14:paraId="6F8DD938" w14:textId="7AA15CC5" w:rsidR="00F64021" w:rsidRDefault="00F64021" w:rsidP="00F64021">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F64021" w14:paraId="18786297" w14:textId="77777777">
        <w:tc>
          <w:tcPr>
            <w:tcW w:w="1517" w:type="dxa"/>
            <w:shd w:val="clear" w:color="auto" w:fill="auto"/>
          </w:tcPr>
          <w:p w14:paraId="33B5D438" w14:textId="7C6EC875" w:rsidR="00F64021" w:rsidRDefault="00F64021" w:rsidP="00F64021">
            <w:pPr>
              <w:jc w:val="both"/>
              <w:rPr>
                <w:rFonts w:eastAsia="Yu Mincho"/>
                <w:lang w:eastAsia="ja-JP"/>
              </w:rPr>
            </w:pPr>
            <w:r>
              <w:rPr>
                <w:rFonts w:eastAsia="Yu Mincho"/>
                <w:lang w:eastAsia="ja-JP"/>
              </w:rPr>
              <w:t>Ericsson</w:t>
            </w:r>
          </w:p>
        </w:tc>
        <w:tc>
          <w:tcPr>
            <w:tcW w:w="8114" w:type="dxa"/>
            <w:shd w:val="clear" w:color="auto" w:fill="auto"/>
          </w:tcPr>
          <w:p w14:paraId="619B28C8" w14:textId="31F882BE" w:rsidR="00F64021" w:rsidRDefault="00F64021" w:rsidP="00F64021">
            <w:pPr>
              <w:jc w:val="both"/>
              <w:rPr>
                <w:rFonts w:eastAsia="Yu Mincho"/>
                <w:lang w:eastAsia="ja-JP"/>
              </w:rPr>
            </w:pPr>
            <w:r>
              <w:rPr>
                <w:rFonts w:eastAsia="Yu Mincho"/>
                <w:lang w:eastAsia="ja-JP"/>
              </w:rPr>
              <w:t>Ok</w:t>
            </w:r>
          </w:p>
        </w:tc>
      </w:tr>
      <w:tr w:rsidR="00F64021" w14:paraId="152A61FF" w14:textId="77777777">
        <w:tc>
          <w:tcPr>
            <w:tcW w:w="1517" w:type="dxa"/>
            <w:shd w:val="clear" w:color="auto" w:fill="auto"/>
          </w:tcPr>
          <w:p w14:paraId="6D785F9D" w14:textId="473B4F10" w:rsidR="00F64021" w:rsidRDefault="00F64021" w:rsidP="00F64021">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3DF90465" w14:textId="4954E790" w:rsidR="00F64021" w:rsidRDefault="00F64021" w:rsidP="00F64021">
            <w:pPr>
              <w:jc w:val="both"/>
              <w:rPr>
                <w:rFonts w:eastAsia="Yu Mincho"/>
                <w:lang w:eastAsia="ja-JP"/>
              </w:rPr>
            </w:pPr>
            <w:r>
              <w:rPr>
                <w:rFonts w:eastAsiaTheme="minorEastAsia" w:hint="eastAsia"/>
                <w:lang w:eastAsia="zh-CN"/>
              </w:rPr>
              <w:t>O</w:t>
            </w:r>
            <w:r>
              <w:rPr>
                <w:rFonts w:eastAsiaTheme="minorEastAsia"/>
                <w:lang w:eastAsia="zh-CN"/>
              </w:rPr>
              <w:t>K</w:t>
            </w:r>
          </w:p>
        </w:tc>
      </w:tr>
      <w:tr w:rsidR="00F64021" w14:paraId="705A9B8D" w14:textId="77777777">
        <w:tc>
          <w:tcPr>
            <w:tcW w:w="1517" w:type="dxa"/>
            <w:shd w:val="clear" w:color="auto" w:fill="auto"/>
          </w:tcPr>
          <w:p w14:paraId="1C49F20B" w14:textId="2ED5C4DD" w:rsidR="00F64021" w:rsidRPr="004A03FC" w:rsidRDefault="00F64021" w:rsidP="00F64021">
            <w:pPr>
              <w:jc w:val="both"/>
              <w:rPr>
                <w:rFonts w:eastAsia="Yu Mincho"/>
                <w:lang w:eastAsia="ja-JP"/>
              </w:rPr>
            </w:pPr>
            <w:r>
              <w:rPr>
                <w:rFonts w:eastAsia="Yu Mincho" w:hint="eastAsia"/>
                <w:lang w:eastAsia="ja-JP"/>
              </w:rPr>
              <w:t>DOCOMO</w:t>
            </w:r>
          </w:p>
        </w:tc>
        <w:tc>
          <w:tcPr>
            <w:tcW w:w="8114" w:type="dxa"/>
            <w:shd w:val="clear" w:color="auto" w:fill="auto"/>
          </w:tcPr>
          <w:p w14:paraId="5BD75EBF" w14:textId="1C656FBF" w:rsidR="00F64021" w:rsidRPr="004A03FC" w:rsidRDefault="00F64021" w:rsidP="00F64021">
            <w:pPr>
              <w:jc w:val="both"/>
              <w:rPr>
                <w:rFonts w:eastAsia="Yu Mincho"/>
                <w:lang w:eastAsia="ja-JP"/>
              </w:rPr>
            </w:pPr>
            <w:r>
              <w:rPr>
                <w:rFonts w:eastAsia="Yu Mincho" w:hint="eastAsia"/>
                <w:lang w:eastAsia="ja-JP"/>
              </w:rPr>
              <w:t>OK</w:t>
            </w:r>
          </w:p>
        </w:tc>
      </w:tr>
      <w:tr w:rsidR="00365B6D" w14:paraId="56A5CBF9" w14:textId="77777777">
        <w:tc>
          <w:tcPr>
            <w:tcW w:w="1517" w:type="dxa"/>
            <w:shd w:val="clear" w:color="auto" w:fill="auto"/>
          </w:tcPr>
          <w:p w14:paraId="5F7EB382" w14:textId="46A8A0EE"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1AB96D60" w14:textId="4E32A832" w:rsidR="00365B6D" w:rsidRDefault="00365B6D" w:rsidP="00365B6D">
            <w:pPr>
              <w:jc w:val="both"/>
              <w:rPr>
                <w:rFonts w:eastAsia="Yu Mincho"/>
                <w:lang w:eastAsia="ja-JP"/>
              </w:rPr>
            </w:pPr>
            <w:r>
              <w:rPr>
                <w:rFonts w:eastAsiaTheme="minorEastAsia" w:hint="eastAsia"/>
                <w:lang w:eastAsia="zh-CN"/>
              </w:rPr>
              <w:t>support</w:t>
            </w:r>
          </w:p>
        </w:tc>
      </w:tr>
      <w:tr w:rsidR="00F850D0" w14:paraId="0C050D8D" w14:textId="77777777">
        <w:tc>
          <w:tcPr>
            <w:tcW w:w="1517" w:type="dxa"/>
            <w:shd w:val="clear" w:color="auto" w:fill="auto"/>
          </w:tcPr>
          <w:p w14:paraId="20910E48" w14:textId="5C956EE9" w:rsidR="00F850D0" w:rsidRDefault="00F850D0" w:rsidP="00365B6D">
            <w:pPr>
              <w:jc w:val="both"/>
              <w:rPr>
                <w:rFonts w:eastAsiaTheme="minorEastAsia" w:hint="eastAsia"/>
                <w:lang w:eastAsia="zh-CN"/>
              </w:rPr>
            </w:pPr>
            <w:proofErr w:type="spellStart"/>
            <w:r w:rsidRPr="001E67CF">
              <w:rPr>
                <w:rFonts w:eastAsiaTheme="minorEastAsia"/>
                <w:lang w:eastAsia="zh-CN"/>
              </w:rPr>
              <w:t>xiaomi</w:t>
            </w:r>
            <w:proofErr w:type="spellEnd"/>
          </w:p>
        </w:tc>
        <w:tc>
          <w:tcPr>
            <w:tcW w:w="8114" w:type="dxa"/>
            <w:shd w:val="clear" w:color="auto" w:fill="auto"/>
          </w:tcPr>
          <w:p w14:paraId="77DD9E0B" w14:textId="38E58FF2" w:rsidR="00F850D0" w:rsidRDefault="00F850D0" w:rsidP="00365B6D">
            <w:pPr>
              <w:jc w:val="both"/>
              <w:rPr>
                <w:rFonts w:eastAsiaTheme="minorEastAsia" w:hint="eastAsia"/>
                <w:lang w:eastAsia="zh-CN"/>
              </w:rPr>
            </w:pPr>
            <w:r>
              <w:rPr>
                <w:rFonts w:eastAsiaTheme="minorEastAsia" w:hint="eastAsia"/>
                <w:lang w:eastAsia="zh-CN"/>
              </w:rPr>
              <w:t>w</w:t>
            </w:r>
            <w:r>
              <w:rPr>
                <w:rFonts w:eastAsiaTheme="minorEastAsia"/>
                <w:lang w:eastAsia="zh-CN"/>
              </w:rPr>
              <w:t>e are fine with this proposal.</w:t>
            </w:r>
          </w:p>
        </w:tc>
      </w:tr>
    </w:tbl>
    <w:p w14:paraId="2FB08AF4" w14:textId="77777777" w:rsidR="008B52A3" w:rsidRDefault="008B52A3">
      <w:pPr>
        <w:jc w:val="both"/>
        <w:rPr>
          <w:rFonts w:eastAsia="宋体"/>
          <w:bCs/>
          <w:lang w:eastAsia="zh-CN"/>
        </w:rPr>
      </w:pPr>
    </w:p>
    <w:p w14:paraId="22CF7434" w14:textId="77777777" w:rsidR="008B52A3" w:rsidRDefault="00113F0E">
      <w:pPr>
        <w:jc w:val="both"/>
        <w:rPr>
          <w:rFonts w:eastAsia="宋体"/>
          <w:bCs/>
          <w:lang w:eastAsia="zh-CN"/>
        </w:rPr>
      </w:pPr>
      <w:r>
        <w:rPr>
          <w:rFonts w:eastAsia="宋体"/>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宋体"/>
          <w:bCs/>
          <w:lang w:eastAsia="zh-CN"/>
        </w:rPr>
      </w:pPr>
    </w:p>
    <w:p w14:paraId="0B27A3E0" w14:textId="77777777" w:rsidR="008B52A3" w:rsidRDefault="00113F0E">
      <w:pPr>
        <w:jc w:val="both"/>
        <w:rPr>
          <w:rFonts w:eastAsia="宋体"/>
          <w:bCs/>
          <w:lang w:eastAsia="zh-CN"/>
        </w:rPr>
      </w:pPr>
      <w:r>
        <w:rPr>
          <w:rFonts w:eastAsia="宋体"/>
          <w:bCs/>
          <w:lang w:eastAsia="zh-CN"/>
        </w:rPr>
        <w:t xml:space="preserve">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w:t>
      </w:r>
      <w:proofErr w:type="gramStart"/>
      <w:r>
        <w:rPr>
          <w:rFonts w:eastAsia="宋体"/>
          <w:bCs/>
          <w:lang w:eastAsia="zh-CN"/>
        </w:rPr>
        <w:t>avoided</w:t>
      </w:r>
      <w:proofErr w:type="gramEnd"/>
      <w:r>
        <w:rPr>
          <w:rFonts w:eastAsia="宋体"/>
          <w:bCs/>
          <w:lang w:eastAsia="zh-CN"/>
        </w:rPr>
        <w:t>.</w:t>
      </w:r>
    </w:p>
    <w:p w14:paraId="0AC6904F" w14:textId="77777777" w:rsidR="008B52A3" w:rsidRDefault="008B52A3">
      <w:pPr>
        <w:jc w:val="both"/>
        <w:rPr>
          <w:rFonts w:eastAsia="宋体"/>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w:t>
      </w:r>
      <w:proofErr w:type="gramStart"/>
      <w:r>
        <w:rPr>
          <w:b/>
          <w:bCs/>
          <w:lang w:eastAsia="zh-CN"/>
        </w:rPr>
        <w:t>i.e.</w:t>
      </w:r>
      <w:proofErr w:type="gramEnd"/>
      <w:r>
        <w:rPr>
          <w:b/>
          <w:bCs/>
          <w:lang w:eastAsia="zh-CN"/>
        </w:rPr>
        <w:t xml:space="preserve"> beginning of the OFDM symbol) to determine CP location</w:t>
      </w:r>
    </w:p>
    <w:p w14:paraId="17D8A9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Yu Mincho"/>
                <w:lang w:eastAsia="ja-JP"/>
              </w:rPr>
            </w:pPr>
            <w:r>
              <w:rPr>
                <w:rFonts w:eastAsia="Yu Mincho"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w:t>
            </w:r>
            <w:proofErr w:type="gramStart"/>
            <w:r>
              <w:rPr>
                <w:rFonts w:eastAsia="Yu Mincho" w:hint="eastAsia"/>
                <w:lang w:eastAsia="ja-JP"/>
              </w:rPr>
              <w:t>clock</w:t>
            </w:r>
            <w:proofErr w:type="gramEnd"/>
            <w:r>
              <w:rPr>
                <w:rFonts w:eastAsia="Yu Mincho" w:hint="eastAsia"/>
                <w:lang w:eastAsia="ja-JP"/>
              </w:rPr>
              <w:t xml:space="preserve"> counts of OFDM symbol and CP depend on the device SFO and therefore, the device should be able to identify its SFO before it starts CP handling. We would like to confirm if this is the common understanding. </w:t>
            </w:r>
          </w:p>
        </w:tc>
      </w:tr>
      <w:tr w:rsidR="001414AA" w14:paraId="66EFD5D6" w14:textId="77777777">
        <w:tc>
          <w:tcPr>
            <w:tcW w:w="1517" w:type="dxa"/>
            <w:shd w:val="clear" w:color="auto" w:fill="auto"/>
          </w:tcPr>
          <w:p w14:paraId="5123097B" w14:textId="7F17ABE9" w:rsidR="001414AA" w:rsidRDefault="001414AA" w:rsidP="001414AA">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482FA593" w14:textId="4A2AF7B7" w:rsidR="001414AA" w:rsidRPr="008D18CA" w:rsidRDefault="001414AA" w:rsidP="001414AA">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1414AA" w14:paraId="6F306EFF" w14:textId="77777777">
        <w:tc>
          <w:tcPr>
            <w:tcW w:w="1517" w:type="dxa"/>
            <w:shd w:val="clear" w:color="auto" w:fill="auto"/>
          </w:tcPr>
          <w:p w14:paraId="36C0A0F6" w14:textId="4EB9E159" w:rsidR="001414AA" w:rsidRPr="001D5BD3" w:rsidRDefault="001414AA" w:rsidP="001414AA">
            <w:pPr>
              <w:jc w:val="both"/>
              <w:rPr>
                <w:rFonts w:eastAsia="Malgun Gothic"/>
                <w:lang w:eastAsia="ko-KR"/>
              </w:rPr>
            </w:pPr>
            <w:r>
              <w:rPr>
                <w:lang w:eastAsia="zh-CN"/>
              </w:rPr>
              <w:t>Ericsson</w:t>
            </w:r>
          </w:p>
        </w:tc>
        <w:tc>
          <w:tcPr>
            <w:tcW w:w="8114" w:type="dxa"/>
            <w:shd w:val="clear" w:color="auto" w:fill="auto"/>
          </w:tcPr>
          <w:p w14:paraId="16EBCD52" w14:textId="1E3EA47A" w:rsidR="001414AA" w:rsidRDefault="001414AA" w:rsidP="001414AA">
            <w:pPr>
              <w:jc w:val="both"/>
              <w:rPr>
                <w:rFonts w:eastAsia="Malgun Gothic"/>
                <w:lang w:eastAsia="ko-KR"/>
              </w:rPr>
            </w:pPr>
            <w:r w:rsidRPr="008D18CA">
              <w:rPr>
                <w:lang w:eastAsia="zh-CN"/>
              </w:rPr>
              <w:t>The device needs to be aware of the boundary of the OFDM symbol and the lengths of the OFDM symbols, which could be challenging due to SFO</w:t>
            </w:r>
          </w:p>
        </w:tc>
      </w:tr>
      <w:tr w:rsidR="001414AA" w14:paraId="1ED8583D" w14:textId="77777777">
        <w:tc>
          <w:tcPr>
            <w:tcW w:w="1517" w:type="dxa"/>
            <w:shd w:val="clear" w:color="auto" w:fill="auto"/>
          </w:tcPr>
          <w:p w14:paraId="48A92721" w14:textId="5D47E16C" w:rsidR="001414AA" w:rsidRDefault="001414AA" w:rsidP="001414AA">
            <w:pPr>
              <w:jc w:val="both"/>
              <w:rPr>
                <w:rFonts w:eastAsia="Malgun Gothic"/>
                <w:lang w:eastAsia="ko-KR"/>
              </w:rPr>
            </w:pPr>
            <w:r>
              <w:rPr>
                <w:rFonts w:eastAsiaTheme="minorEastAsia" w:hint="eastAsia"/>
                <w:lang w:eastAsia="zh-CN"/>
              </w:rPr>
              <w:lastRenderedPageBreak/>
              <w:t>S</w:t>
            </w:r>
            <w:r>
              <w:rPr>
                <w:rFonts w:eastAsiaTheme="minorEastAsia"/>
                <w:lang w:eastAsia="zh-CN"/>
              </w:rPr>
              <w:t>amsung</w:t>
            </w:r>
          </w:p>
        </w:tc>
        <w:tc>
          <w:tcPr>
            <w:tcW w:w="8114" w:type="dxa"/>
            <w:shd w:val="clear" w:color="auto" w:fill="auto"/>
          </w:tcPr>
          <w:p w14:paraId="299FD789" w14:textId="77777777" w:rsidR="001414AA" w:rsidRDefault="001414AA" w:rsidP="001414AA">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14:paraId="1C4F0750" w14:textId="741C5A70" w:rsidR="001414AA" w:rsidRDefault="001414AA" w:rsidP="001414AA">
            <w:pPr>
              <w:jc w:val="both"/>
              <w:rPr>
                <w:rFonts w:eastAsia="Malgun Gothic"/>
                <w:lang w:eastAsia="ko-KR"/>
              </w:rPr>
            </w:pPr>
            <w:r w:rsidRPr="000453F5">
              <w:rPr>
                <w:b/>
                <w:bCs/>
              </w:rPr>
              <w:t xml:space="preserve">How device is aware </w:t>
            </w:r>
            <w:r w:rsidRPr="002848FE">
              <w:rPr>
                <w:b/>
                <w:bCs/>
                <w:color w:val="FF0000"/>
              </w:rPr>
              <w:t>of or determine</w:t>
            </w:r>
            <w:r>
              <w:rPr>
                <w:b/>
                <w:bCs/>
                <w:color w:val="FF0000"/>
              </w:rPr>
              <w:t>s</w:t>
            </w:r>
            <w:r w:rsidRPr="002848FE">
              <w:rPr>
                <w:b/>
                <w:bCs/>
                <w:color w:val="FF0000"/>
              </w:rPr>
              <w:t xml:space="preserve"> </w:t>
            </w:r>
            <w:r w:rsidRPr="000453F5">
              <w:rPr>
                <w:b/>
                <w:bCs/>
              </w:rPr>
              <w:t xml:space="preserve">the boundary </w:t>
            </w:r>
            <w:r w:rsidRPr="002848FE">
              <w:rPr>
                <w:b/>
                <w:bCs/>
                <w:strike/>
                <w:color w:val="FF0000"/>
              </w:rPr>
              <w:t>(e.g. by using R2D preamble)</w:t>
            </w:r>
            <w:r w:rsidRPr="000453F5">
              <w:rPr>
                <w:b/>
                <w:bCs/>
              </w:rPr>
              <w:t xml:space="preserve"> would be considered under normative details (if any)</w:t>
            </w:r>
          </w:p>
        </w:tc>
      </w:tr>
      <w:tr w:rsidR="001414AA" w14:paraId="0A0E84EF" w14:textId="77777777">
        <w:tc>
          <w:tcPr>
            <w:tcW w:w="1517" w:type="dxa"/>
            <w:shd w:val="clear" w:color="auto" w:fill="auto"/>
          </w:tcPr>
          <w:p w14:paraId="58D432F4" w14:textId="7C9C9B9B" w:rsidR="001414AA" w:rsidRDefault="001414AA" w:rsidP="001414AA">
            <w:pPr>
              <w:jc w:val="both"/>
              <w:rPr>
                <w:rFonts w:eastAsia="Malgun Gothic"/>
                <w:lang w:eastAsia="ko-KR"/>
              </w:rPr>
            </w:pPr>
            <w:r>
              <w:rPr>
                <w:rFonts w:eastAsia="Yu Mincho" w:hint="eastAsia"/>
                <w:lang w:eastAsia="ja-JP"/>
              </w:rPr>
              <w:t>DOCOMO</w:t>
            </w:r>
          </w:p>
        </w:tc>
        <w:tc>
          <w:tcPr>
            <w:tcW w:w="8114" w:type="dxa"/>
            <w:shd w:val="clear" w:color="auto" w:fill="auto"/>
          </w:tcPr>
          <w:p w14:paraId="1F0A7309" w14:textId="77777777" w:rsidR="001414AA" w:rsidRDefault="001414AA" w:rsidP="001414AA">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5FB3A6B0" w14:textId="6EEBDF22" w:rsidR="001414AA" w:rsidRDefault="001414AA" w:rsidP="001414AA">
            <w:pPr>
              <w:jc w:val="both"/>
              <w:rPr>
                <w:rFonts w:eastAsia="Malgun Gothic"/>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r w:rsidR="00365B6D" w14:paraId="6102336C" w14:textId="77777777">
        <w:tc>
          <w:tcPr>
            <w:tcW w:w="1517" w:type="dxa"/>
            <w:shd w:val="clear" w:color="auto" w:fill="auto"/>
          </w:tcPr>
          <w:p w14:paraId="207DE3A6" w14:textId="432F8992"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18932BC0" w14:textId="11BD7DDC" w:rsidR="00365B6D" w:rsidRDefault="00365B6D" w:rsidP="00365B6D">
            <w:pPr>
              <w:jc w:val="both"/>
              <w:rPr>
                <w:rFonts w:eastAsia="Yu Mincho"/>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o how device knows the slot/symbol boundary should be considered firstly.</w:t>
            </w:r>
          </w:p>
        </w:tc>
      </w:tr>
      <w:tr w:rsidR="00F850D0" w:rsidRPr="000453F5" w14:paraId="39172FFF" w14:textId="77777777" w:rsidTr="0022461D">
        <w:tc>
          <w:tcPr>
            <w:tcW w:w="1517" w:type="dxa"/>
            <w:shd w:val="clear" w:color="auto" w:fill="auto"/>
          </w:tcPr>
          <w:p w14:paraId="1799AFFE" w14:textId="77777777" w:rsidR="00F850D0" w:rsidRPr="001E67CF"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shd w:val="clear" w:color="auto" w:fill="auto"/>
          </w:tcPr>
          <w:p w14:paraId="7E0171CB" w14:textId="77777777" w:rsidR="00F850D0" w:rsidRDefault="00F850D0" w:rsidP="0022461D">
            <w:pPr>
              <w:jc w:val="both"/>
              <w:rPr>
                <w:rFonts w:eastAsiaTheme="minorEastAsia"/>
                <w:lang w:eastAsia="zh-CN"/>
              </w:rPr>
            </w:pPr>
            <w:r>
              <w:rPr>
                <w:rFonts w:eastAsiaTheme="minorEastAsia"/>
                <w:lang w:eastAsia="zh-CN"/>
              </w:rPr>
              <w:t xml:space="preserve">For the method 1, the feasibility and accuracy need be evaluated, because it is </w:t>
            </w:r>
            <w:r w:rsidRPr="001E67CF">
              <w:rPr>
                <w:rFonts w:eastAsiaTheme="minorEastAsia"/>
                <w:lang w:eastAsia="zh-CN"/>
              </w:rPr>
              <w:t xml:space="preserve">difficult for device to be aware of the boundary of OFDM symbol precisely </w:t>
            </w:r>
          </w:p>
          <w:p w14:paraId="187786BD" w14:textId="77777777" w:rsidR="00F850D0" w:rsidRDefault="00F850D0" w:rsidP="0022461D">
            <w:pPr>
              <w:jc w:val="both"/>
              <w:rPr>
                <w:rFonts w:eastAsiaTheme="minorEastAsia"/>
                <w:lang w:eastAsia="zh-CN"/>
              </w:rPr>
            </w:pPr>
            <w:r w:rsidRPr="001E67CF">
              <w:rPr>
                <w:rFonts w:eastAsiaTheme="minorEastAsia"/>
                <w:lang w:eastAsia="zh-CN"/>
              </w:rPr>
              <w:t>due to SFO issue</w:t>
            </w:r>
            <w:r>
              <w:rPr>
                <w:rFonts w:eastAsiaTheme="minorEastAsia"/>
                <w:lang w:eastAsia="zh-CN"/>
              </w:rPr>
              <w:t xml:space="preserve"> and</w:t>
            </w:r>
            <w:r>
              <w:t xml:space="preserve"> </w:t>
            </w:r>
            <w:r w:rsidRPr="001E67CF">
              <w:rPr>
                <w:rFonts w:eastAsiaTheme="minorEastAsia"/>
                <w:lang w:eastAsia="zh-CN"/>
              </w:rPr>
              <w:t>asynchronization</w:t>
            </w:r>
            <w:r>
              <w:rPr>
                <w:rFonts w:eastAsiaTheme="minorEastAsia"/>
                <w:lang w:eastAsia="zh-CN"/>
              </w:rPr>
              <w:t xml:space="preserve"> system in AIOT.</w:t>
            </w:r>
            <w:r w:rsidRPr="001E67CF">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make revision with the bule part: </w:t>
            </w:r>
          </w:p>
          <w:p w14:paraId="3C78BC3B" w14:textId="77777777" w:rsidR="00F850D0" w:rsidRPr="000453F5" w:rsidRDefault="00F850D0" w:rsidP="0022461D">
            <w:pPr>
              <w:jc w:val="both"/>
              <w:rPr>
                <w:rFonts w:eastAsiaTheme="minorEastAsia"/>
                <w:b/>
                <w:bCs/>
                <w:lang w:eastAsia="zh-CN"/>
              </w:rPr>
            </w:pPr>
            <w:r w:rsidRPr="000453F5">
              <w:rPr>
                <w:b/>
                <w:bCs/>
                <w:lang w:eastAsia="zh-CN"/>
              </w:rPr>
              <w:t>Proposed Observation 2.1.1b(I): For R2D CP handling Method 1, at least for Alt 1, device needs to be aware of the boundary of OFDM symbol (</w:t>
            </w:r>
            <w:proofErr w:type="gramStart"/>
            <w:r w:rsidRPr="000453F5">
              <w:rPr>
                <w:b/>
                <w:bCs/>
                <w:lang w:eastAsia="zh-CN"/>
              </w:rPr>
              <w:t>i.e.</w:t>
            </w:r>
            <w:proofErr w:type="gramEnd"/>
            <w:r w:rsidRPr="000453F5">
              <w:rPr>
                <w:b/>
                <w:bCs/>
                <w:lang w:eastAsia="zh-CN"/>
              </w:rPr>
              <w:t xml:space="preserve"> beginning of the OFDM symbol) to determine CP location</w:t>
            </w:r>
          </w:p>
          <w:p w14:paraId="7ED9E66A" w14:textId="77777777" w:rsidR="00F850D0" w:rsidRDefault="00F850D0" w:rsidP="00F850D0">
            <w:pPr>
              <w:pStyle w:val="af6"/>
              <w:numPr>
                <w:ilvl w:val="0"/>
                <w:numId w:val="7"/>
              </w:numPr>
              <w:tabs>
                <w:tab w:val="left" w:pos="6808"/>
              </w:tabs>
              <w:ind w:firstLineChars="0"/>
              <w:rPr>
                <w:rFonts w:ascii="Times New Roman" w:hAnsi="Times New Roman"/>
                <w:b/>
                <w:bCs/>
                <w:sz w:val="24"/>
                <w:szCs w:val="24"/>
              </w:rPr>
            </w:pPr>
            <w:r w:rsidRPr="000453F5">
              <w:rPr>
                <w:rFonts w:ascii="Times New Roman" w:hAnsi="Times New Roman"/>
                <w:b/>
                <w:bCs/>
                <w:sz w:val="24"/>
                <w:szCs w:val="24"/>
              </w:rPr>
              <w:t>How device is aware the boundary (</w:t>
            </w:r>
            <w:proofErr w:type="gramStart"/>
            <w:r w:rsidRPr="000453F5">
              <w:rPr>
                <w:rFonts w:ascii="Times New Roman" w:hAnsi="Times New Roman"/>
                <w:b/>
                <w:bCs/>
                <w:sz w:val="24"/>
                <w:szCs w:val="24"/>
              </w:rPr>
              <w:t>e.g.</w:t>
            </w:r>
            <w:proofErr w:type="gramEnd"/>
            <w:r w:rsidRPr="000453F5">
              <w:rPr>
                <w:rFonts w:ascii="Times New Roman" w:hAnsi="Times New Roman"/>
                <w:b/>
                <w:bCs/>
                <w:sz w:val="24"/>
                <w:szCs w:val="24"/>
              </w:rPr>
              <w:t xml:space="preserve"> by using R2D preamble) would be considered under normative details (if any)</w:t>
            </w:r>
          </w:p>
          <w:p w14:paraId="08697F8D" w14:textId="77777777" w:rsidR="00F850D0" w:rsidRPr="001E67CF" w:rsidRDefault="00F850D0" w:rsidP="00F850D0">
            <w:pPr>
              <w:pStyle w:val="af6"/>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w:t>
            </w:r>
            <w:r w:rsidRPr="001E67CF">
              <w:rPr>
                <w:rFonts w:ascii="Times New Roman" w:hAnsi="Times New Roman"/>
                <w:b/>
                <w:bCs/>
                <w:color w:val="0070C0"/>
                <w:sz w:val="24"/>
                <w:szCs w:val="24"/>
              </w:rPr>
              <w:t>he feasibility and accuracy need be evaluated</w:t>
            </w:r>
          </w:p>
          <w:p w14:paraId="524EEE42" w14:textId="77777777" w:rsidR="00F850D0" w:rsidRPr="001E67CF" w:rsidRDefault="00F850D0" w:rsidP="0022461D">
            <w:pPr>
              <w:jc w:val="both"/>
              <w:rPr>
                <w:rFonts w:eastAsiaTheme="minorEastAsia"/>
                <w:lang w:eastAsia="zh-CN"/>
              </w:rPr>
            </w:pPr>
          </w:p>
        </w:tc>
      </w:tr>
      <w:tr w:rsidR="00F850D0" w14:paraId="600E171D" w14:textId="77777777">
        <w:tc>
          <w:tcPr>
            <w:tcW w:w="1517" w:type="dxa"/>
            <w:shd w:val="clear" w:color="auto" w:fill="auto"/>
          </w:tcPr>
          <w:p w14:paraId="1DC484CD" w14:textId="77777777" w:rsidR="00F850D0" w:rsidRPr="00F850D0" w:rsidRDefault="00F850D0" w:rsidP="00365B6D">
            <w:pPr>
              <w:jc w:val="both"/>
              <w:rPr>
                <w:rFonts w:eastAsiaTheme="minorEastAsia" w:hint="eastAsia"/>
                <w:lang w:eastAsia="zh-CN"/>
              </w:rPr>
            </w:pPr>
          </w:p>
        </w:tc>
        <w:tc>
          <w:tcPr>
            <w:tcW w:w="8114" w:type="dxa"/>
            <w:shd w:val="clear" w:color="auto" w:fill="auto"/>
          </w:tcPr>
          <w:p w14:paraId="17277707" w14:textId="77777777" w:rsidR="00F850D0" w:rsidRDefault="00F850D0" w:rsidP="00365B6D">
            <w:pPr>
              <w:jc w:val="both"/>
              <w:rPr>
                <w:rFonts w:eastAsiaTheme="minorEastAsia" w:hint="eastAsia"/>
                <w:lang w:eastAsia="zh-CN"/>
              </w:rPr>
            </w:pPr>
          </w:p>
        </w:tc>
      </w:tr>
    </w:tbl>
    <w:p w14:paraId="6A72E5B5" w14:textId="77777777" w:rsidR="008B52A3" w:rsidRDefault="008B52A3">
      <w:pPr>
        <w:jc w:val="both"/>
        <w:rPr>
          <w:rFonts w:eastAsia="宋体"/>
          <w:bCs/>
          <w:lang w:eastAsia="zh-CN"/>
        </w:rPr>
      </w:pPr>
    </w:p>
    <w:p w14:paraId="54E33335" w14:textId="77777777" w:rsidR="008B52A3" w:rsidRDefault="00113F0E">
      <w:pPr>
        <w:jc w:val="both"/>
        <w:rPr>
          <w:rFonts w:eastAsia="宋体"/>
          <w:bCs/>
          <w:lang w:eastAsia="zh-CN"/>
        </w:rPr>
      </w:pPr>
      <w:r>
        <w:rPr>
          <w:rFonts w:eastAsia="宋体"/>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宋体"/>
          <w:bCs/>
          <w:lang w:eastAsia="zh-CN"/>
        </w:rPr>
      </w:pPr>
    </w:p>
    <w:p w14:paraId="7BACC7A4" w14:textId="77777777" w:rsidR="008B52A3" w:rsidRDefault="00113F0E">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Yu Mincho"/>
                <w:lang w:eastAsia="ja-JP"/>
              </w:rPr>
            </w:pPr>
            <w:r>
              <w:rPr>
                <w:rFonts w:eastAsia="Yu Mincho"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Yu Mincho"/>
                <w:lang w:eastAsia="ja-JP"/>
              </w:rPr>
            </w:pPr>
            <w:r>
              <w:rPr>
                <w:rFonts w:eastAsia="Yu Mincho" w:hint="eastAsia"/>
                <w:lang w:eastAsia="ja-JP"/>
              </w:rPr>
              <w:t>Agree with the observation.</w:t>
            </w:r>
          </w:p>
        </w:tc>
      </w:tr>
      <w:tr w:rsidR="001414AA" w14:paraId="3D9A3CEE" w14:textId="77777777">
        <w:tc>
          <w:tcPr>
            <w:tcW w:w="1517" w:type="dxa"/>
            <w:shd w:val="clear" w:color="auto" w:fill="auto"/>
          </w:tcPr>
          <w:p w14:paraId="6EB7B444" w14:textId="281BCF5A" w:rsidR="001414AA" w:rsidRDefault="001414AA" w:rsidP="001414AA">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188B932F" w14:textId="4DEE7335" w:rsidR="001414AA" w:rsidRDefault="001414AA" w:rsidP="001414AA">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375F5F" w14:paraId="456A8CBA" w14:textId="77777777">
        <w:tc>
          <w:tcPr>
            <w:tcW w:w="1517" w:type="dxa"/>
            <w:shd w:val="clear" w:color="auto" w:fill="auto"/>
          </w:tcPr>
          <w:p w14:paraId="4F02AD7F" w14:textId="7FC31082" w:rsidR="00375F5F" w:rsidRDefault="00375F5F" w:rsidP="00375F5F">
            <w:pPr>
              <w:jc w:val="both"/>
              <w:rPr>
                <w:rFonts w:eastAsia="Malgun Gothic"/>
                <w:lang w:eastAsia="ko-KR"/>
              </w:rPr>
            </w:pPr>
            <w:r>
              <w:rPr>
                <w:lang w:eastAsia="zh-CN"/>
              </w:rPr>
              <w:t>Ericsson</w:t>
            </w:r>
          </w:p>
        </w:tc>
        <w:tc>
          <w:tcPr>
            <w:tcW w:w="8114" w:type="dxa"/>
            <w:shd w:val="clear" w:color="auto" w:fill="auto"/>
          </w:tcPr>
          <w:p w14:paraId="34C6B069" w14:textId="65D79E2E" w:rsidR="00375F5F" w:rsidRDefault="00375F5F" w:rsidP="00375F5F">
            <w:pPr>
              <w:jc w:val="both"/>
              <w:rPr>
                <w:rFonts w:eastAsia="Malgun Gothic"/>
                <w:lang w:eastAsia="ko-KR"/>
              </w:rPr>
            </w:pPr>
            <w:r>
              <w:rPr>
                <w:lang w:eastAsia="zh-CN"/>
              </w:rPr>
              <w:t>A</w:t>
            </w:r>
            <w:r w:rsidRPr="00AE6E75">
              <w:rPr>
                <w:lang w:eastAsia="zh-CN"/>
              </w:rPr>
              <w:t>gree with the observation, but Method 2 comes at the cost of spectrum inefficiency and does not retain subcarrier orthogonalit</w:t>
            </w:r>
            <w:r>
              <w:rPr>
                <w:lang w:eastAsia="zh-CN"/>
              </w:rPr>
              <w:t>y.</w:t>
            </w:r>
          </w:p>
        </w:tc>
      </w:tr>
      <w:tr w:rsidR="00DB493A" w14:paraId="5C9A94E1" w14:textId="77777777">
        <w:tc>
          <w:tcPr>
            <w:tcW w:w="1517" w:type="dxa"/>
            <w:shd w:val="clear" w:color="auto" w:fill="auto"/>
          </w:tcPr>
          <w:p w14:paraId="5176EBC5" w14:textId="069C3D7E"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A3FCCA4" w14:textId="32EFCEBC" w:rsidR="00DB493A" w:rsidRDefault="00DB493A" w:rsidP="00DB493A">
            <w:pPr>
              <w:jc w:val="both"/>
              <w:rPr>
                <w:rFonts w:eastAsia="Malgun Gothic"/>
                <w:lang w:eastAsia="ko-KR"/>
              </w:rPr>
            </w:pPr>
            <w:r>
              <w:rPr>
                <w:rFonts w:eastAsiaTheme="minorEastAsia"/>
                <w:lang w:eastAsia="zh-CN"/>
              </w:rPr>
              <w:t xml:space="preserve">Generally OK. We also suggest the following modification: </w:t>
            </w:r>
            <w:r w:rsidRPr="000453F5">
              <w:rPr>
                <w:b/>
                <w:bCs/>
                <w:lang w:eastAsia="zh-CN"/>
              </w:rPr>
              <w:t xml:space="preserve">device </w:t>
            </w:r>
            <w:r w:rsidRPr="00470FB6">
              <w:rPr>
                <w:b/>
                <w:bCs/>
                <w:strike/>
                <w:color w:val="FF0000"/>
                <w:lang w:eastAsia="zh-CN"/>
              </w:rPr>
              <w:t xml:space="preserve">does not </w:t>
            </w:r>
            <w:proofErr w:type="spellStart"/>
            <w:r w:rsidRPr="00470FB6">
              <w:rPr>
                <w:b/>
                <w:bCs/>
                <w:strike/>
                <w:color w:val="FF0000"/>
                <w:lang w:eastAsia="zh-CN"/>
              </w:rPr>
              <w:t>to</w:t>
            </w:r>
            <w:proofErr w:type="spellEnd"/>
            <w:r w:rsidRPr="00470FB6">
              <w:rPr>
                <w:b/>
                <w:bCs/>
                <w:color w:val="FF0000"/>
                <w:lang w:eastAsia="zh-CN"/>
              </w:rPr>
              <w:t xml:space="preserve"> may not </w:t>
            </w:r>
            <w:r w:rsidRPr="000453F5">
              <w:rPr>
                <w:b/>
                <w:bCs/>
                <w:lang w:eastAsia="zh-CN"/>
              </w:rPr>
              <w:t>be aware of</w:t>
            </w:r>
            <w:r>
              <w:rPr>
                <w:rFonts w:eastAsiaTheme="minorEastAsia"/>
                <w:lang w:eastAsia="zh-CN"/>
              </w:rPr>
              <w:t>, to make this proposal more compatible of different variants.</w:t>
            </w:r>
          </w:p>
        </w:tc>
      </w:tr>
      <w:tr w:rsidR="004A03FC" w14:paraId="2B519B04" w14:textId="77777777">
        <w:tc>
          <w:tcPr>
            <w:tcW w:w="1517" w:type="dxa"/>
            <w:shd w:val="clear" w:color="auto" w:fill="auto"/>
          </w:tcPr>
          <w:p w14:paraId="2DF7F4E5" w14:textId="6231A86B"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1C7ABA81" w14:textId="26170E6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r w:rsidR="00365B6D" w14:paraId="5CD985D5" w14:textId="77777777">
        <w:tc>
          <w:tcPr>
            <w:tcW w:w="1517" w:type="dxa"/>
            <w:shd w:val="clear" w:color="auto" w:fill="auto"/>
          </w:tcPr>
          <w:p w14:paraId="542F0D85" w14:textId="07360D99"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2C26856E" w14:textId="3FB45137" w:rsidR="00365B6D" w:rsidRDefault="00365B6D" w:rsidP="00365B6D">
            <w:pPr>
              <w:jc w:val="both"/>
              <w:rPr>
                <w:rFonts w:eastAsia="Yu Mincho"/>
                <w:lang w:eastAsia="ja-JP"/>
              </w:rPr>
            </w:pPr>
            <w:r>
              <w:rPr>
                <w:rFonts w:eastAsiaTheme="minorEastAsia"/>
                <w:lang w:eastAsia="zh-CN"/>
              </w:rPr>
              <w:t>Y</w:t>
            </w:r>
            <w:r>
              <w:rPr>
                <w:rFonts w:eastAsiaTheme="minorEastAsia" w:hint="eastAsia"/>
                <w:lang w:eastAsia="zh-CN"/>
              </w:rPr>
              <w:t xml:space="preserve">es. </w:t>
            </w:r>
          </w:p>
        </w:tc>
      </w:tr>
      <w:tr w:rsidR="00F850D0" w:rsidRPr="000453F5" w14:paraId="1FD18213" w14:textId="77777777" w:rsidTr="00F850D0">
        <w:tc>
          <w:tcPr>
            <w:tcW w:w="1517" w:type="dxa"/>
            <w:tcBorders>
              <w:top w:val="single" w:sz="4" w:space="0" w:color="auto"/>
              <w:left w:val="single" w:sz="4" w:space="0" w:color="auto"/>
              <w:bottom w:val="single" w:sz="4" w:space="0" w:color="auto"/>
              <w:right w:val="single" w:sz="4" w:space="0" w:color="auto"/>
            </w:tcBorders>
            <w:shd w:val="clear" w:color="auto" w:fill="auto"/>
          </w:tcPr>
          <w:p w14:paraId="30279C10" w14:textId="77777777" w:rsidR="00F850D0" w:rsidRPr="001E67CF" w:rsidRDefault="00F850D0" w:rsidP="0022461D">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A9ACDAE" w14:textId="77777777" w:rsidR="00F850D0" w:rsidRPr="001E67CF" w:rsidRDefault="00F850D0" w:rsidP="0022461D">
            <w:pPr>
              <w:jc w:val="both"/>
              <w:rPr>
                <w:rFonts w:eastAsiaTheme="minorEastAsia"/>
                <w:lang w:eastAsia="zh-CN"/>
              </w:rPr>
            </w:pPr>
            <w:r>
              <w:rPr>
                <w:rFonts w:eastAsiaTheme="minorEastAsia"/>
                <w:lang w:eastAsia="zh-CN"/>
              </w:rPr>
              <w:t>We support this observation.</w:t>
            </w:r>
          </w:p>
        </w:tc>
      </w:tr>
    </w:tbl>
    <w:p w14:paraId="25AB9910" w14:textId="77777777" w:rsidR="008B52A3" w:rsidRDefault="008B52A3">
      <w:pPr>
        <w:jc w:val="both"/>
        <w:rPr>
          <w:rFonts w:eastAsia="宋体"/>
          <w:bCs/>
          <w:lang w:eastAsia="zh-CN"/>
        </w:rPr>
      </w:pPr>
    </w:p>
    <w:p w14:paraId="431BBA5A" w14:textId="77777777" w:rsidR="008B52A3" w:rsidRDefault="00113F0E">
      <w:pPr>
        <w:jc w:val="both"/>
        <w:rPr>
          <w:rFonts w:eastAsia="宋体"/>
          <w:bCs/>
          <w:lang w:eastAsia="zh-CN"/>
        </w:rPr>
      </w:pPr>
      <w:r>
        <w:rPr>
          <w:rFonts w:eastAsia="宋体"/>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宋体"/>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1414AA" w14:paraId="300D8EA4" w14:textId="77777777">
        <w:tc>
          <w:tcPr>
            <w:tcW w:w="1517" w:type="dxa"/>
            <w:shd w:val="clear" w:color="auto" w:fill="auto"/>
          </w:tcPr>
          <w:p w14:paraId="30337190" w14:textId="6C517ECC" w:rsidR="001414AA" w:rsidRDefault="001414AA" w:rsidP="001414AA">
            <w:pPr>
              <w:jc w:val="both"/>
              <w:rPr>
                <w:rFonts w:eastAsia="Malgun Gothic"/>
                <w:lang w:eastAsia="ko-KR"/>
              </w:rPr>
            </w:pPr>
            <w:proofErr w:type="spellStart"/>
            <w:r>
              <w:rPr>
                <w:rFonts w:eastAsiaTheme="minorEastAsia"/>
                <w:lang w:eastAsia="zh-CN"/>
              </w:rPr>
              <w:t>Spreadtrum</w:t>
            </w:r>
            <w:proofErr w:type="spellEnd"/>
          </w:p>
        </w:tc>
        <w:tc>
          <w:tcPr>
            <w:tcW w:w="8114" w:type="dxa"/>
            <w:shd w:val="clear" w:color="auto" w:fill="auto"/>
          </w:tcPr>
          <w:p w14:paraId="40985BFB" w14:textId="0D7A5099" w:rsidR="001414AA" w:rsidRDefault="001414AA" w:rsidP="001414AA">
            <w:pPr>
              <w:jc w:val="both"/>
              <w:rPr>
                <w:rFonts w:eastAsia="Malgun Gothic"/>
                <w:lang w:eastAsia="ko-KR"/>
              </w:rPr>
            </w:pPr>
            <w:r>
              <w:rPr>
                <w:rFonts w:eastAsiaTheme="minorEastAsia"/>
                <w:lang w:eastAsia="zh-CN"/>
              </w:rPr>
              <w:t>Fine with this proposal.</w:t>
            </w:r>
          </w:p>
        </w:tc>
      </w:tr>
      <w:tr w:rsidR="001414AA" w14:paraId="39D7C6BF" w14:textId="77777777">
        <w:tc>
          <w:tcPr>
            <w:tcW w:w="1517" w:type="dxa"/>
            <w:shd w:val="clear" w:color="auto" w:fill="auto"/>
          </w:tcPr>
          <w:p w14:paraId="4F21E5C3" w14:textId="1161DE31" w:rsidR="001414AA" w:rsidRPr="002656D2" w:rsidRDefault="001414AA" w:rsidP="001414AA">
            <w:pPr>
              <w:jc w:val="both"/>
              <w:rPr>
                <w:rFonts w:eastAsia="Malgun Gothic"/>
                <w:lang w:eastAsia="ko-KR"/>
              </w:rPr>
            </w:pPr>
            <w:r>
              <w:rPr>
                <w:rFonts w:eastAsia="Malgun Gothic"/>
                <w:lang w:eastAsia="ko-KR"/>
              </w:rPr>
              <w:t>Ericsson</w:t>
            </w:r>
          </w:p>
        </w:tc>
        <w:tc>
          <w:tcPr>
            <w:tcW w:w="8114" w:type="dxa"/>
            <w:shd w:val="clear" w:color="auto" w:fill="auto"/>
          </w:tcPr>
          <w:p w14:paraId="62783D62" w14:textId="7354673F" w:rsidR="001414AA" w:rsidRDefault="001414AA" w:rsidP="001414AA">
            <w:pPr>
              <w:jc w:val="both"/>
              <w:rPr>
                <w:rFonts w:eastAsia="Malgun Gothic"/>
                <w:lang w:eastAsia="ko-KR"/>
              </w:rPr>
            </w:pPr>
            <w:r>
              <w:rPr>
                <w:rFonts w:eastAsia="Malgun Gothic"/>
                <w:lang w:eastAsia="ko-KR"/>
              </w:rPr>
              <w:t>Ok</w:t>
            </w:r>
          </w:p>
        </w:tc>
      </w:tr>
      <w:tr w:rsidR="001414AA" w14:paraId="6F25F743" w14:textId="77777777">
        <w:tc>
          <w:tcPr>
            <w:tcW w:w="1517" w:type="dxa"/>
            <w:shd w:val="clear" w:color="auto" w:fill="auto"/>
          </w:tcPr>
          <w:p w14:paraId="57B7E6C1" w14:textId="38AF9070" w:rsidR="001414AA" w:rsidRDefault="001414AA" w:rsidP="001414A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4244F466" w14:textId="77777777" w:rsidR="001414AA" w:rsidRDefault="001414AA" w:rsidP="001414A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51C70F3" w14:textId="6A60D37B" w:rsidR="001414AA" w:rsidRDefault="001414AA" w:rsidP="001414AA">
            <w:pPr>
              <w:jc w:val="both"/>
              <w:rPr>
                <w:rFonts w:eastAsia="Malgun Gothic"/>
                <w:lang w:eastAsia="ko-KR"/>
              </w:rPr>
            </w:pPr>
            <w:r>
              <w:rPr>
                <w:rFonts w:eastAsiaTheme="minorEastAsia"/>
                <w:lang w:eastAsia="zh-CN"/>
              </w:rPr>
              <w:t xml:space="preserve">This proposal may </w:t>
            </w:r>
            <w:proofErr w:type="gramStart"/>
            <w:r>
              <w:rPr>
                <w:rFonts w:eastAsiaTheme="minorEastAsia"/>
                <w:lang w:eastAsia="zh-CN"/>
              </w:rPr>
              <w:t>needs</w:t>
            </w:r>
            <w:proofErr w:type="gramEnd"/>
            <w:r>
              <w:rPr>
                <w:rFonts w:eastAsiaTheme="minorEastAsia"/>
                <w:lang w:eastAsia="zh-CN"/>
              </w:rPr>
              <w:t xml:space="preserve"> to be postponed after further discussion on details of how Alt 1/2 is implemented.</w:t>
            </w:r>
          </w:p>
        </w:tc>
      </w:tr>
      <w:tr w:rsidR="001414AA" w14:paraId="33AD31D7" w14:textId="77777777">
        <w:tc>
          <w:tcPr>
            <w:tcW w:w="1517" w:type="dxa"/>
            <w:shd w:val="clear" w:color="auto" w:fill="auto"/>
          </w:tcPr>
          <w:p w14:paraId="1E651FBC" w14:textId="1EFA5F32" w:rsidR="001414AA" w:rsidRDefault="001414AA" w:rsidP="001414AA">
            <w:pPr>
              <w:jc w:val="both"/>
              <w:rPr>
                <w:rFonts w:eastAsiaTheme="minorEastAsia"/>
                <w:lang w:eastAsia="zh-CN"/>
              </w:rPr>
            </w:pPr>
            <w:r>
              <w:rPr>
                <w:rFonts w:eastAsia="Yu Mincho" w:hint="eastAsia"/>
                <w:lang w:eastAsia="ja-JP"/>
              </w:rPr>
              <w:t>DOCOMO</w:t>
            </w:r>
          </w:p>
        </w:tc>
        <w:tc>
          <w:tcPr>
            <w:tcW w:w="8114" w:type="dxa"/>
            <w:shd w:val="clear" w:color="auto" w:fill="auto"/>
          </w:tcPr>
          <w:p w14:paraId="287F38A7" w14:textId="0622CFEB" w:rsidR="001414AA" w:rsidRDefault="001414AA" w:rsidP="001414AA">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r w:rsidR="00365B6D" w14:paraId="6F8581EE" w14:textId="77777777">
        <w:tc>
          <w:tcPr>
            <w:tcW w:w="1517" w:type="dxa"/>
            <w:shd w:val="clear" w:color="auto" w:fill="auto"/>
          </w:tcPr>
          <w:p w14:paraId="643EBDF7" w14:textId="21423F43"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560A9867" w14:textId="0581A8B0" w:rsidR="00365B6D" w:rsidRDefault="00365B6D" w:rsidP="00365B6D">
            <w:pPr>
              <w:jc w:val="both"/>
              <w:rPr>
                <w:rFonts w:eastAsia="Yu Mincho"/>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r w:rsidR="00F850D0" w:rsidRPr="000453F5" w14:paraId="0F234FEA" w14:textId="77777777" w:rsidTr="00F850D0">
        <w:tc>
          <w:tcPr>
            <w:tcW w:w="1517" w:type="dxa"/>
            <w:tcBorders>
              <w:top w:val="single" w:sz="4" w:space="0" w:color="auto"/>
              <w:left w:val="single" w:sz="4" w:space="0" w:color="auto"/>
              <w:bottom w:val="single" w:sz="4" w:space="0" w:color="auto"/>
              <w:right w:val="single" w:sz="4" w:space="0" w:color="auto"/>
            </w:tcBorders>
            <w:shd w:val="clear" w:color="auto" w:fill="auto"/>
          </w:tcPr>
          <w:p w14:paraId="63A88C30" w14:textId="77777777" w:rsidR="00F850D0" w:rsidRPr="00F850D0" w:rsidRDefault="00F850D0" w:rsidP="0022461D">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416F0DE" w14:textId="77777777" w:rsidR="00F850D0" w:rsidRPr="001E67CF" w:rsidRDefault="00F850D0" w:rsidP="0022461D">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 xml:space="preserve">ame comment with the </w:t>
            </w:r>
            <w:r w:rsidRPr="00F850D0">
              <w:rPr>
                <w:rFonts w:eastAsiaTheme="minorEastAsia"/>
                <w:lang w:eastAsia="zh-CN"/>
              </w:rPr>
              <w:t>Observation 2.1.1b, the feasibility and accuracy of method 1 needs be evaluated firstly.</w:t>
            </w:r>
          </w:p>
        </w:tc>
      </w:tr>
    </w:tbl>
    <w:p w14:paraId="210FD99A" w14:textId="77777777" w:rsidR="008B52A3" w:rsidRPr="00F850D0" w:rsidRDefault="008B52A3">
      <w:pPr>
        <w:jc w:val="both"/>
        <w:rPr>
          <w:rFonts w:eastAsia="宋体"/>
          <w:bCs/>
          <w:lang w:eastAsia="zh-CN"/>
        </w:rPr>
      </w:pPr>
    </w:p>
    <w:p w14:paraId="781BA123" w14:textId="77777777" w:rsidR="008B52A3" w:rsidRDefault="00113F0E">
      <w:pPr>
        <w:jc w:val="both"/>
        <w:rPr>
          <w:rFonts w:eastAsia="宋体"/>
          <w:bCs/>
          <w:lang w:eastAsia="zh-CN"/>
        </w:rPr>
      </w:pPr>
      <w:r>
        <w:rPr>
          <w:rFonts w:eastAsia="宋体"/>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宋体"/>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lastRenderedPageBreak/>
              <w:t>Option 1: M, and the length of OFDM symbol without CP</w:t>
            </w:r>
          </w:p>
          <w:p w14:paraId="20E1F3AD"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af6"/>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lastRenderedPageBreak/>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Yu Mincho"/>
                <w:lang w:eastAsia="ja-JP"/>
              </w:rPr>
            </w:pPr>
            <w:r>
              <w:rPr>
                <w:rFonts w:eastAsia="Yu Mincho" w:hint="eastAsia"/>
                <w:lang w:eastAsia="ja-JP"/>
              </w:rPr>
              <w:t xml:space="preserve">Perhaps, it is good to look at how each proposal generates OOK chips. </w:t>
            </w:r>
          </w:p>
        </w:tc>
      </w:tr>
      <w:tr w:rsidR="001414AA" w14:paraId="514BBA4F" w14:textId="77777777">
        <w:tc>
          <w:tcPr>
            <w:tcW w:w="1517" w:type="dxa"/>
            <w:shd w:val="clear" w:color="auto" w:fill="auto"/>
          </w:tcPr>
          <w:p w14:paraId="7AEB88E3" w14:textId="702F6D26" w:rsidR="001414AA" w:rsidRDefault="001414AA" w:rsidP="001414AA">
            <w:pPr>
              <w:jc w:val="both"/>
              <w:rPr>
                <w:rFonts w:eastAsiaTheme="minorEastAsia"/>
                <w:lang w:eastAsia="zh-CN"/>
              </w:rPr>
            </w:pPr>
            <w:proofErr w:type="spellStart"/>
            <w:r>
              <w:rPr>
                <w:rFonts w:eastAsiaTheme="minorEastAsia"/>
                <w:lang w:eastAsia="zh-CN"/>
              </w:rPr>
              <w:t>Spreadtrum</w:t>
            </w:r>
            <w:proofErr w:type="spellEnd"/>
          </w:p>
        </w:tc>
        <w:tc>
          <w:tcPr>
            <w:tcW w:w="8114" w:type="dxa"/>
            <w:shd w:val="clear" w:color="auto" w:fill="auto"/>
          </w:tcPr>
          <w:p w14:paraId="38EF5990" w14:textId="667B34D4" w:rsidR="001414AA" w:rsidRDefault="001414AA" w:rsidP="001414AA">
            <w:pPr>
              <w:jc w:val="both"/>
              <w:rPr>
                <w:rFonts w:eastAsiaTheme="minorEastAsia"/>
                <w:lang w:eastAsia="zh-CN"/>
              </w:rPr>
            </w:pPr>
            <w:r>
              <w:rPr>
                <w:rFonts w:eastAsiaTheme="minorEastAsia"/>
                <w:lang w:eastAsia="zh-CN"/>
              </w:rPr>
              <w:t>We prefer Option 1.</w:t>
            </w:r>
          </w:p>
        </w:tc>
      </w:tr>
      <w:tr w:rsidR="00DB493A" w14:paraId="295285EC" w14:textId="77777777">
        <w:tc>
          <w:tcPr>
            <w:tcW w:w="1517" w:type="dxa"/>
            <w:shd w:val="clear" w:color="auto" w:fill="auto"/>
          </w:tcPr>
          <w:p w14:paraId="1C7728BA" w14:textId="5FCAA6CB" w:rsidR="00DB493A" w:rsidRPr="00D77282"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6D9EBF" w14:textId="77777777" w:rsidR="00DB493A" w:rsidRDefault="00DB493A" w:rsidP="00DB493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2621F2B" w14:textId="146FFFE6" w:rsidR="00DB493A" w:rsidRDefault="00DB493A" w:rsidP="00DB493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4A03FC" w14:paraId="4C12B4EA" w14:textId="77777777">
        <w:tc>
          <w:tcPr>
            <w:tcW w:w="1517" w:type="dxa"/>
            <w:shd w:val="clear" w:color="auto" w:fill="auto"/>
          </w:tcPr>
          <w:p w14:paraId="1F5C7CCB" w14:textId="47200A63" w:rsidR="004A03FC" w:rsidRDefault="004A03FC" w:rsidP="004A03FC">
            <w:pPr>
              <w:jc w:val="both"/>
              <w:rPr>
                <w:rFonts w:eastAsia="Malgun Gothic"/>
                <w:lang w:eastAsia="ko-KR"/>
              </w:rPr>
            </w:pPr>
            <w:r>
              <w:rPr>
                <w:rFonts w:eastAsia="Yu Mincho" w:hint="eastAsia"/>
                <w:lang w:eastAsia="ja-JP"/>
              </w:rPr>
              <w:t>DOCOMO</w:t>
            </w:r>
          </w:p>
        </w:tc>
        <w:tc>
          <w:tcPr>
            <w:tcW w:w="8114" w:type="dxa"/>
            <w:shd w:val="clear" w:color="auto" w:fill="auto"/>
          </w:tcPr>
          <w:p w14:paraId="333B5E8B"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3A2C2EF8" w14:textId="07A6C787" w:rsidR="004A03FC" w:rsidRDefault="004A03FC" w:rsidP="004A03FC">
            <w:pPr>
              <w:jc w:val="both"/>
              <w:rPr>
                <w:rFonts w:eastAsia="Malgun Gothic"/>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365B6D" w14:paraId="19C7D0A6" w14:textId="77777777">
        <w:tc>
          <w:tcPr>
            <w:tcW w:w="1517" w:type="dxa"/>
            <w:shd w:val="clear" w:color="auto" w:fill="auto"/>
          </w:tcPr>
          <w:p w14:paraId="7920CA79" w14:textId="04C6B03C"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7A0480A2" w14:textId="5563992E" w:rsidR="00365B6D" w:rsidRDefault="00365B6D" w:rsidP="00365B6D">
            <w:pPr>
              <w:jc w:val="both"/>
              <w:rPr>
                <w:rFonts w:eastAsia="Yu Mincho"/>
                <w:lang w:eastAsia="ja-JP"/>
              </w:rPr>
            </w:pPr>
            <w:r>
              <w:rPr>
                <w:rFonts w:eastAsiaTheme="minorEastAsia"/>
                <w:lang w:eastAsia="zh-CN"/>
              </w:rPr>
              <w:t>S</w:t>
            </w:r>
            <w:r>
              <w:rPr>
                <w:rFonts w:eastAsiaTheme="minorEastAsia" w:hint="eastAsia"/>
                <w:lang w:eastAsia="zh-CN"/>
              </w:rPr>
              <w:t>upport.</w:t>
            </w:r>
          </w:p>
        </w:tc>
      </w:tr>
      <w:tr w:rsidR="00F850D0" w:rsidRPr="000453F5" w14:paraId="2C2AE4E4" w14:textId="77777777" w:rsidTr="00F850D0">
        <w:tc>
          <w:tcPr>
            <w:tcW w:w="1517" w:type="dxa"/>
            <w:tcBorders>
              <w:top w:val="single" w:sz="4" w:space="0" w:color="auto"/>
              <w:left w:val="single" w:sz="4" w:space="0" w:color="auto"/>
              <w:bottom w:val="single" w:sz="4" w:space="0" w:color="auto"/>
              <w:right w:val="single" w:sz="4" w:space="0" w:color="auto"/>
            </w:tcBorders>
            <w:shd w:val="clear" w:color="auto" w:fill="auto"/>
          </w:tcPr>
          <w:p w14:paraId="49CD065B" w14:textId="77777777" w:rsidR="00F850D0" w:rsidRPr="001E67CF"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979AE91" w14:textId="77777777" w:rsidR="00F850D0" w:rsidRPr="001E67CF" w:rsidRDefault="00F850D0" w:rsidP="0022461D">
            <w:pPr>
              <w:jc w:val="both"/>
              <w:rPr>
                <w:rFonts w:eastAsiaTheme="minorEastAsia"/>
                <w:lang w:eastAsia="zh-CN"/>
              </w:rPr>
            </w:pPr>
            <w:r>
              <w:rPr>
                <w:rFonts w:eastAsiaTheme="minorEastAsia"/>
                <w:lang w:eastAsia="zh-CN"/>
              </w:rPr>
              <w:t>We support the option2</w:t>
            </w:r>
            <w:r>
              <w:rPr>
                <w:rFonts w:eastAsiaTheme="minorEastAsia" w:hint="eastAsia"/>
                <w:lang w:eastAsia="zh-CN"/>
              </w:rPr>
              <w:t>.</w:t>
            </w:r>
            <w:r>
              <w:rPr>
                <w:rFonts w:eastAsiaTheme="minorEastAsia"/>
                <w:lang w:eastAsia="zh-CN"/>
              </w:rPr>
              <w:t xml:space="preserve"> For the method2, CP is transparent to the device, and device not needs to distinguish the CP </w:t>
            </w:r>
            <w:r>
              <w:rPr>
                <w:rFonts w:eastAsiaTheme="minorEastAsia" w:hint="eastAsia"/>
                <w:lang w:eastAsia="zh-CN"/>
              </w:rPr>
              <w:t>and</w:t>
            </w:r>
            <w:r>
              <w:rPr>
                <w:rFonts w:eastAsiaTheme="minorEastAsia"/>
                <w:lang w:eastAsia="zh-CN"/>
              </w:rPr>
              <w:t xml:space="preserve"> OOK chip</w:t>
            </w:r>
            <w:r>
              <w:rPr>
                <w:rFonts w:eastAsiaTheme="minorEastAsia" w:hint="eastAsia"/>
                <w:lang w:eastAsia="zh-CN"/>
              </w:rPr>
              <w:t>,</w:t>
            </w:r>
            <w:r w:rsidRPr="00F850D0">
              <w:rPr>
                <w:rFonts w:eastAsiaTheme="minorEastAsia"/>
                <w:lang w:eastAsia="zh-CN"/>
              </w:rPr>
              <w:t xml:space="preserve"> so </w:t>
            </w:r>
            <w:r w:rsidRPr="001E67CF">
              <w:rPr>
                <w:rFonts w:eastAsiaTheme="minorEastAsia"/>
                <w:lang w:eastAsia="zh-CN"/>
              </w:rPr>
              <w:t>the chip duration would be equally divided by OFDM symbol duration and including CP</w:t>
            </w:r>
            <w:r>
              <w:rPr>
                <w:rFonts w:eastAsiaTheme="minorEastAsia"/>
                <w:lang w:eastAsia="zh-CN"/>
              </w:rPr>
              <w:t>.</w:t>
            </w:r>
          </w:p>
        </w:tc>
      </w:tr>
    </w:tbl>
    <w:p w14:paraId="60483509" w14:textId="77777777" w:rsidR="008B52A3" w:rsidRPr="00F850D0" w:rsidRDefault="008B52A3">
      <w:pPr>
        <w:jc w:val="both"/>
        <w:rPr>
          <w:rFonts w:eastAsia="宋体"/>
          <w:bCs/>
          <w:lang w:eastAsia="zh-CN"/>
        </w:rPr>
      </w:pPr>
    </w:p>
    <w:p w14:paraId="4D279587" w14:textId="77777777" w:rsidR="008B52A3" w:rsidRDefault="00113F0E">
      <w:pPr>
        <w:jc w:val="both"/>
        <w:rPr>
          <w:rFonts w:eastAsia="宋体"/>
          <w:bCs/>
          <w:lang w:eastAsia="zh-CN"/>
        </w:rPr>
      </w:pPr>
      <w:r>
        <w:rPr>
          <w:rFonts w:eastAsia="宋体"/>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w:t>
      </w:r>
      <w:proofErr w:type="gramStart"/>
      <w:r>
        <w:rPr>
          <w:rFonts w:eastAsia="宋体"/>
          <w:bCs/>
          <w:lang w:eastAsia="zh-CN"/>
        </w:rPr>
        <w:t>beginning  for</w:t>
      </w:r>
      <w:proofErr w:type="gramEnd"/>
      <w:r>
        <w:rPr>
          <w:rFonts w:eastAsia="宋体"/>
          <w:bCs/>
          <w:lang w:eastAsia="zh-CN"/>
        </w:rPr>
        <w:t xml:space="preserve"> the purpose of synergy with existing NR system, i.e. keep same DL waveform with legacy NR OFDM and utilizing existing 5G hardware by reading inputs. </w:t>
      </w:r>
    </w:p>
    <w:p w14:paraId="02A02E2B" w14:textId="77777777" w:rsidR="008B52A3" w:rsidRDefault="008B52A3">
      <w:pPr>
        <w:rPr>
          <w:rFonts w:eastAsia="宋体"/>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Yu Mincho"/>
                <w:lang w:eastAsia="ja-JP"/>
              </w:rPr>
            </w:pPr>
            <w:r>
              <w:rPr>
                <w:rFonts w:eastAsia="Yu Mincho" w:hint="eastAsia"/>
                <w:lang w:eastAsia="ja-JP"/>
              </w:rPr>
              <w:t>Qualcomm</w:t>
            </w:r>
          </w:p>
        </w:tc>
        <w:tc>
          <w:tcPr>
            <w:tcW w:w="8114" w:type="dxa"/>
            <w:shd w:val="clear" w:color="auto" w:fill="auto"/>
          </w:tcPr>
          <w:p w14:paraId="5391AC7C" w14:textId="77777777" w:rsidR="00F33260" w:rsidRDefault="00F33260" w:rsidP="006542B1">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Yu Mincho"/>
                <w:lang w:eastAsia="ja-JP"/>
              </w:rPr>
            </w:pPr>
          </w:p>
          <w:p w14:paraId="20DBEF03" w14:textId="77777777" w:rsidR="00F33260" w:rsidRPr="00B5096C" w:rsidRDefault="00F33260" w:rsidP="006542B1">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Yu Mincho" w:hint="eastAsia"/>
                <w:lang w:eastAsia="ja-JP"/>
              </w:rPr>
              <w:t>Panasonic</w:t>
            </w:r>
          </w:p>
        </w:tc>
        <w:tc>
          <w:tcPr>
            <w:tcW w:w="8114" w:type="dxa"/>
            <w:shd w:val="clear" w:color="auto" w:fill="auto"/>
          </w:tcPr>
          <w:p w14:paraId="5B56DA49" w14:textId="77777777" w:rsidR="00814C5D" w:rsidRDefault="00814C5D" w:rsidP="00814C5D">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5B142907" w14:textId="2E00FAA3" w:rsidR="00814C5D" w:rsidRDefault="00814C5D" w:rsidP="00814C5D">
            <w:pPr>
              <w:jc w:val="both"/>
              <w:rPr>
                <w:lang w:eastAsia="zh-CN"/>
              </w:rPr>
            </w:pPr>
            <w:r>
              <w:rPr>
                <w:rFonts w:eastAsia="Yu Mincho" w:hint="eastAsia"/>
                <w:lang w:eastAsia="ja-JP"/>
              </w:rPr>
              <w:t xml:space="preserve">Small frequency gaps around the R2D BW can be useful to avoid the interference. Furthermore, </w:t>
            </w:r>
            <w:r w:rsidRPr="00B957E1">
              <w:rPr>
                <w:rFonts w:eastAsia="Yu Mincho"/>
                <w:lang w:eastAsia="ja-JP"/>
              </w:rPr>
              <w:t xml:space="preserve">for </w:t>
            </w:r>
            <w:r>
              <w:rPr>
                <w:rFonts w:eastAsia="Yu Mincho" w:hint="eastAsia"/>
                <w:lang w:eastAsia="ja-JP"/>
              </w:rPr>
              <w:t>A-</w:t>
            </w:r>
            <w:r w:rsidRPr="00B957E1">
              <w:rPr>
                <w:rFonts w:eastAsia="Yu Mincho"/>
                <w:lang w:eastAsia="ja-JP"/>
              </w:rPr>
              <w:t xml:space="preserve">IoT especially </w:t>
            </w:r>
            <w:r>
              <w:rPr>
                <w:rFonts w:eastAsia="Yu Mincho" w:hint="eastAsia"/>
                <w:lang w:eastAsia="ja-JP"/>
              </w:rPr>
              <w:t xml:space="preserve">for the </w:t>
            </w:r>
            <w:r w:rsidRPr="00B957E1">
              <w:rPr>
                <w:rFonts w:eastAsia="Yu Mincho"/>
                <w:lang w:eastAsia="ja-JP"/>
              </w:rPr>
              <w:t xml:space="preserve">indoor base station, reuse of </w:t>
            </w:r>
            <w:proofErr w:type="spellStart"/>
            <w:r w:rsidRPr="00B957E1">
              <w:rPr>
                <w:rFonts w:eastAsia="Yu Mincho"/>
                <w:lang w:eastAsia="ja-JP"/>
              </w:rPr>
              <w:t>exiting</w:t>
            </w:r>
            <w:proofErr w:type="spellEnd"/>
            <w:r w:rsidRPr="00B957E1">
              <w:rPr>
                <w:rFonts w:eastAsia="Yu Mincho"/>
                <w:lang w:eastAsia="ja-JP"/>
              </w:rPr>
              <w:t xml:space="preserve"> </w:t>
            </w:r>
            <w:r>
              <w:rPr>
                <w:rFonts w:eastAsia="Yu Mincho" w:hint="eastAsia"/>
                <w:lang w:eastAsia="ja-JP"/>
              </w:rPr>
              <w:t>hardware</w:t>
            </w:r>
            <w:r w:rsidRPr="00B957E1">
              <w:rPr>
                <w:rFonts w:eastAsia="Yu Mincho"/>
                <w:lang w:eastAsia="ja-JP"/>
              </w:rPr>
              <w:t xml:space="preserve"> </w:t>
            </w:r>
            <w:r>
              <w:rPr>
                <w:rFonts w:eastAsia="Yu Mincho" w:hint="eastAsia"/>
                <w:lang w:eastAsia="ja-JP"/>
              </w:rPr>
              <w:t xml:space="preserve">would be </w:t>
            </w:r>
            <w:r w:rsidRPr="00B957E1">
              <w:rPr>
                <w:rFonts w:eastAsia="Yu Mincho"/>
                <w:lang w:eastAsia="ja-JP"/>
              </w:rPr>
              <w:t>limited</w:t>
            </w:r>
            <w:r>
              <w:rPr>
                <w:rFonts w:eastAsia="Yu Mincho" w:hint="eastAsia"/>
                <w:lang w:eastAsia="ja-JP"/>
              </w:rPr>
              <w:t xml:space="preserve"> in any way.</w:t>
            </w:r>
          </w:p>
        </w:tc>
      </w:tr>
      <w:tr w:rsidR="001414AA" w14:paraId="3514D751" w14:textId="77777777">
        <w:tc>
          <w:tcPr>
            <w:tcW w:w="1517" w:type="dxa"/>
            <w:shd w:val="clear" w:color="auto" w:fill="auto"/>
          </w:tcPr>
          <w:p w14:paraId="5A369972" w14:textId="5DF879A0" w:rsidR="001414AA" w:rsidRDefault="001414AA" w:rsidP="001414AA">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205EE5D0" w14:textId="77777777" w:rsidR="001414AA" w:rsidRDefault="001414AA" w:rsidP="001414AA">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7BA99DBA" w14:textId="73A32B9C" w:rsidR="001414AA" w:rsidRDefault="001414AA" w:rsidP="001414AA">
            <w:pPr>
              <w:jc w:val="both"/>
              <w:rPr>
                <w:lang w:eastAsia="zh-CN"/>
              </w:rPr>
            </w:pPr>
            <w:r>
              <w:rPr>
                <w:rFonts w:eastAsiaTheme="minorEastAsia"/>
                <w:lang w:eastAsia="zh-CN"/>
              </w:rPr>
              <w:lastRenderedPageBreak/>
              <w:t>Considering the additional ISI and ICI, we do not prefer to further study Alt 2 of Method type 2.</w:t>
            </w:r>
          </w:p>
        </w:tc>
      </w:tr>
      <w:tr w:rsidR="00814C5D" w14:paraId="28E5388B" w14:textId="77777777">
        <w:tc>
          <w:tcPr>
            <w:tcW w:w="1517" w:type="dxa"/>
            <w:shd w:val="clear" w:color="auto" w:fill="auto"/>
          </w:tcPr>
          <w:p w14:paraId="6956D15C" w14:textId="1A129AA7" w:rsidR="00814C5D" w:rsidRDefault="0047602D" w:rsidP="00814C5D">
            <w:pPr>
              <w:jc w:val="both"/>
              <w:rPr>
                <w:lang w:eastAsia="zh-CN"/>
              </w:rPr>
            </w:pPr>
            <w:r>
              <w:rPr>
                <w:lang w:eastAsia="zh-CN"/>
              </w:rPr>
              <w:lastRenderedPageBreak/>
              <w:t>Ericsson</w:t>
            </w:r>
          </w:p>
        </w:tc>
        <w:tc>
          <w:tcPr>
            <w:tcW w:w="8114" w:type="dxa"/>
            <w:shd w:val="clear" w:color="auto" w:fill="auto"/>
          </w:tcPr>
          <w:p w14:paraId="42AAAE15" w14:textId="28D96A29" w:rsidR="00814C5D" w:rsidRDefault="0047602D" w:rsidP="00814C5D">
            <w:pPr>
              <w:jc w:val="both"/>
              <w:rPr>
                <w:lang w:eastAsia="zh-CN"/>
              </w:rPr>
            </w:pPr>
            <w:r>
              <w:rPr>
                <w:lang w:eastAsia="zh-CN"/>
              </w:rPr>
              <w:t xml:space="preserve">We do not support the </w:t>
            </w:r>
            <w:r w:rsidRPr="00AE6E75">
              <w:rPr>
                <w:lang w:eastAsia="zh-CN"/>
              </w:rPr>
              <w:t>non-orthogonality direction</w:t>
            </w:r>
            <w:r>
              <w:rPr>
                <w:lang w:eastAsia="zh-CN"/>
              </w:rPr>
              <w:t>.</w:t>
            </w:r>
          </w:p>
        </w:tc>
      </w:tr>
      <w:tr w:rsidR="00DB493A" w14:paraId="51502031" w14:textId="77777777">
        <w:tc>
          <w:tcPr>
            <w:tcW w:w="1517" w:type="dxa"/>
            <w:shd w:val="clear" w:color="auto" w:fill="auto"/>
          </w:tcPr>
          <w:p w14:paraId="6D8DDF68" w14:textId="75622BFA" w:rsidR="00DB493A" w:rsidRDefault="00DB493A" w:rsidP="00DB493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76C07B89" w14:textId="6A22902D" w:rsidR="00DB493A" w:rsidRDefault="00DB493A" w:rsidP="00DB493A">
            <w:pPr>
              <w:jc w:val="both"/>
              <w:rPr>
                <w:lang w:eastAsia="zh-CN"/>
              </w:rPr>
            </w:pPr>
            <w:r>
              <w:rPr>
                <w:rFonts w:eastAsiaTheme="minorEastAsia"/>
                <w:lang w:eastAsia="zh-CN"/>
              </w:rPr>
              <w:t>We are open to study pros/cons of the non</w:t>
            </w:r>
            <w:r w:rsidRPr="00AE6E75">
              <w:rPr>
                <w:lang w:eastAsia="zh-CN"/>
              </w:rPr>
              <w:t>-orthogonality direction</w:t>
            </w:r>
            <w:r>
              <w:rPr>
                <w:lang w:eastAsia="zh-CN"/>
              </w:rPr>
              <w:t>.</w:t>
            </w:r>
          </w:p>
        </w:tc>
      </w:tr>
      <w:tr w:rsidR="004A03FC" w14:paraId="536DC047" w14:textId="77777777">
        <w:tc>
          <w:tcPr>
            <w:tcW w:w="1517" w:type="dxa"/>
            <w:shd w:val="clear" w:color="auto" w:fill="auto"/>
          </w:tcPr>
          <w:p w14:paraId="46F9F0D0" w14:textId="6D42CCC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7D983672" w14:textId="36B6D35F" w:rsidR="004A03FC" w:rsidRDefault="004A03FC" w:rsidP="004A03FC">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r w:rsidR="00365B6D" w14:paraId="542C6ACE" w14:textId="77777777">
        <w:tc>
          <w:tcPr>
            <w:tcW w:w="1517" w:type="dxa"/>
            <w:shd w:val="clear" w:color="auto" w:fill="auto"/>
          </w:tcPr>
          <w:p w14:paraId="4849CE45" w14:textId="2AB52C75"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527B02EF" w14:textId="03775D4C" w:rsidR="00365B6D" w:rsidRDefault="00365B6D" w:rsidP="00365B6D">
            <w:pPr>
              <w:jc w:val="both"/>
              <w:rPr>
                <w:rFonts w:eastAsia="Yu Mincho"/>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r w:rsidR="00F850D0" w:rsidRPr="000453F5" w14:paraId="26A7B7E1" w14:textId="77777777" w:rsidTr="00F850D0">
        <w:tc>
          <w:tcPr>
            <w:tcW w:w="1517" w:type="dxa"/>
            <w:tcBorders>
              <w:top w:val="single" w:sz="4" w:space="0" w:color="auto"/>
              <w:left w:val="single" w:sz="4" w:space="0" w:color="auto"/>
              <w:bottom w:val="single" w:sz="4" w:space="0" w:color="auto"/>
              <w:right w:val="single" w:sz="4" w:space="0" w:color="auto"/>
            </w:tcBorders>
            <w:shd w:val="clear" w:color="auto" w:fill="auto"/>
          </w:tcPr>
          <w:p w14:paraId="49850AE8" w14:textId="77777777" w:rsidR="00F850D0" w:rsidRPr="0089405E"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0004E0F" w14:textId="77777777" w:rsidR="00F850D0" w:rsidRDefault="00F850D0" w:rsidP="0022461D">
            <w:pPr>
              <w:jc w:val="both"/>
              <w:rPr>
                <w:rFonts w:eastAsiaTheme="minorEastAsia"/>
                <w:lang w:eastAsia="zh-CN"/>
              </w:rPr>
            </w:pPr>
            <w:r>
              <w:rPr>
                <w:rFonts w:eastAsiaTheme="minorEastAsia"/>
                <w:lang w:eastAsia="zh-CN"/>
              </w:rPr>
              <w:t>We are fine with this proposal.</w:t>
            </w:r>
          </w:p>
          <w:p w14:paraId="76BF5EE0" w14:textId="59531C31" w:rsidR="00F850D0" w:rsidRPr="0089405E" w:rsidRDefault="00F850D0" w:rsidP="0022461D">
            <w:pPr>
              <w:jc w:val="both"/>
              <w:rPr>
                <w:rFonts w:eastAsiaTheme="minorEastAsia"/>
                <w:lang w:eastAsia="zh-CN"/>
              </w:rPr>
            </w:pPr>
            <w:r>
              <w:rPr>
                <w:rFonts w:eastAsiaTheme="minorEastAsia"/>
                <w:lang w:eastAsia="zh-CN"/>
              </w:rPr>
              <w:t>We do</w:t>
            </w:r>
            <w:r>
              <w:rPr>
                <w:rFonts w:eastAsiaTheme="minorEastAsia"/>
                <w:lang w:eastAsia="zh-CN"/>
              </w:rPr>
              <w:t xml:space="preserve"> </w:t>
            </w:r>
            <w:r>
              <w:rPr>
                <w:rFonts w:eastAsiaTheme="minorEastAsia"/>
                <w:lang w:eastAsia="zh-CN"/>
              </w:rPr>
              <w:t xml:space="preserve">not support the </w:t>
            </w:r>
            <w:r w:rsidRPr="0089405E">
              <w:rPr>
                <w:rFonts w:eastAsiaTheme="minorEastAsia"/>
                <w:lang w:eastAsia="zh-CN"/>
              </w:rPr>
              <w:t>Method 2 Alt 2, t</w:t>
            </w:r>
            <w:r w:rsidRPr="00F850D0">
              <w:rPr>
                <w:rFonts w:eastAsiaTheme="minorEastAsia"/>
                <w:lang w:eastAsia="zh-CN"/>
              </w:rPr>
              <w:t xml:space="preserve">he co-existence between the NR and AIOT is not allowed by this method, and the legacy OFDM transmitter cannot be reused to AIOT by this method. </w:t>
            </w:r>
          </w:p>
        </w:tc>
      </w:tr>
    </w:tbl>
    <w:p w14:paraId="7F3F33E9" w14:textId="77777777" w:rsidR="008B52A3" w:rsidRPr="00F850D0" w:rsidRDefault="008B52A3">
      <w:pPr>
        <w:jc w:val="both"/>
        <w:rPr>
          <w:rFonts w:eastAsia="宋体"/>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Yu Mincho"/>
                <w:lang w:eastAsia="ja-JP"/>
              </w:rPr>
            </w:pPr>
            <w:r>
              <w:rPr>
                <w:rFonts w:eastAsia="Yu Mincho"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Yu Mincho"/>
                <w:lang w:eastAsia="ja-JP"/>
              </w:rPr>
            </w:pPr>
            <w:r>
              <w:rPr>
                <w:rFonts w:eastAsia="Yu Mincho"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Yu Mincho"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Yu Mincho" w:hint="eastAsia"/>
                <w:lang w:eastAsia="ja-JP"/>
              </w:rPr>
              <w:t>Support</w:t>
            </w:r>
          </w:p>
        </w:tc>
      </w:tr>
      <w:tr w:rsidR="00F82349" w14:paraId="502E31F6" w14:textId="77777777">
        <w:tc>
          <w:tcPr>
            <w:tcW w:w="1517" w:type="dxa"/>
            <w:shd w:val="clear" w:color="auto" w:fill="auto"/>
          </w:tcPr>
          <w:p w14:paraId="214ACD61" w14:textId="2B0E06E5" w:rsidR="00F82349" w:rsidRDefault="00F82349" w:rsidP="003B176C">
            <w:pPr>
              <w:jc w:val="both"/>
              <w:rPr>
                <w:rFonts w:eastAsia="Yu Mincho"/>
                <w:lang w:eastAsia="ja-JP"/>
              </w:rPr>
            </w:pPr>
            <w:r>
              <w:rPr>
                <w:rFonts w:eastAsia="Yu Mincho"/>
                <w:lang w:eastAsia="ja-JP"/>
              </w:rPr>
              <w:t>Ericsson</w:t>
            </w:r>
          </w:p>
        </w:tc>
        <w:tc>
          <w:tcPr>
            <w:tcW w:w="8114" w:type="dxa"/>
            <w:shd w:val="clear" w:color="auto" w:fill="auto"/>
          </w:tcPr>
          <w:p w14:paraId="4DB5BD5B" w14:textId="77B660F6" w:rsidR="00F82349" w:rsidRDefault="00F82349" w:rsidP="003B176C">
            <w:pPr>
              <w:jc w:val="both"/>
              <w:rPr>
                <w:rFonts w:eastAsia="Yu Mincho"/>
                <w:lang w:eastAsia="ja-JP"/>
              </w:rPr>
            </w:pPr>
            <w:r>
              <w:rPr>
                <w:lang w:eastAsia="zh-CN"/>
              </w:rPr>
              <w:t>These options can be up to transmitter implementation.</w:t>
            </w:r>
          </w:p>
        </w:tc>
      </w:tr>
      <w:tr w:rsidR="00770B74" w14:paraId="3FA41EBB" w14:textId="77777777">
        <w:tc>
          <w:tcPr>
            <w:tcW w:w="1517" w:type="dxa"/>
            <w:shd w:val="clear" w:color="auto" w:fill="auto"/>
          </w:tcPr>
          <w:p w14:paraId="41C10145" w14:textId="3D9BD10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45A84C4" w14:textId="1DB000D2" w:rsidR="00770B74" w:rsidRDefault="00770B74" w:rsidP="00770B74">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4A03FC" w14:paraId="34643BA9" w14:textId="77777777">
        <w:tc>
          <w:tcPr>
            <w:tcW w:w="1517" w:type="dxa"/>
            <w:shd w:val="clear" w:color="auto" w:fill="auto"/>
          </w:tcPr>
          <w:p w14:paraId="37F53448" w14:textId="62F74664"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54E3709E" w14:textId="435442BE"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r w:rsidR="00365B6D" w14:paraId="3E5F43C9" w14:textId="77777777">
        <w:tc>
          <w:tcPr>
            <w:tcW w:w="1517" w:type="dxa"/>
            <w:shd w:val="clear" w:color="auto" w:fill="auto"/>
          </w:tcPr>
          <w:p w14:paraId="5D92707B" w14:textId="36EFB169"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55F1F560" w14:textId="2475E349" w:rsidR="00365B6D" w:rsidRDefault="00365B6D" w:rsidP="00365B6D">
            <w:pPr>
              <w:jc w:val="both"/>
              <w:rPr>
                <w:rFonts w:eastAsia="Yu Mincho"/>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r w:rsidR="00F850D0" w:rsidRPr="000453F5" w14:paraId="512AEFA4" w14:textId="77777777" w:rsidTr="00F850D0">
        <w:tc>
          <w:tcPr>
            <w:tcW w:w="1517" w:type="dxa"/>
            <w:tcBorders>
              <w:top w:val="single" w:sz="4" w:space="0" w:color="auto"/>
              <w:left w:val="single" w:sz="4" w:space="0" w:color="auto"/>
              <w:bottom w:val="single" w:sz="4" w:space="0" w:color="auto"/>
              <w:right w:val="single" w:sz="4" w:space="0" w:color="auto"/>
            </w:tcBorders>
            <w:shd w:val="clear" w:color="auto" w:fill="auto"/>
          </w:tcPr>
          <w:p w14:paraId="6CAC5C64" w14:textId="77777777" w:rsidR="00F850D0" w:rsidRPr="0089405E"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B615C9E" w14:textId="77777777" w:rsidR="00F850D0" w:rsidRPr="0089405E" w:rsidRDefault="00F850D0" w:rsidP="0022461D">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comment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the </w:t>
            </w:r>
            <w:r w:rsidRPr="0089405E">
              <w:rPr>
                <w:rFonts w:eastAsiaTheme="minorEastAsia"/>
                <w:lang w:eastAsia="zh-CN"/>
              </w:rPr>
              <w:t>Proposal 2.1.1f.</w:t>
            </w:r>
            <w:r>
              <w:rPr>
                <w:rFonts w:eastAsiaTheme="minorEastAsia"/>
                <w:lang w:eastAsia="zh-CN"/>
              </w:rPr>
              <w:t xml:space="preserve"> </w:t>
            </w:r>
          </w:p>
        </w:tc>
      </w:tr>
    </w:tbl>
    <w:p w14:paraId="22ABD548" w14:textId="2C9DE7CA" w:rsidR="008B52A3" w:rsidRPr="00F850D0" w:rsidRDefault="008B52A3">
      <w:pPr>
        <w:jc w:val="both"/>
        <w:rPr>
          <w:rFonts w:eastAsiaTheme="minorEastAsia"/>
          <w:b/>
          <w:bCs/>
          <w:lang w:eastAsia="zh-CN"/>
        </w:rPr>
      </w:pPr>
    </w:p>
    <w:p w14:paraId="40D2013B" w14:textId="61295E0C" w:rsidR="00B125EB" w:rsidRDefault="00B125EB" w:rsidP="00B125EB">
      <w:pPr>
        <w:pStyle w:val="4"/>
      </w:pPr>
      <w:r>
        <w:t>Round 2</w:t>
      </w:r>
    </w:p>
    <w:p w14:paraId="0B09E9F3" w14:textId="19E0E348" w:rsidR="00B125EB" w:rsidRDefault="00B125EB" w:rsidP="00B125EB">
      <w:pPr>
        <w:rPr>
          <w:lang w:val="en-GB" w:eastAsia="zh-CN" w:bidi="ar-SA"/>
        </w:rPr>
      </w:pPr>
      <w:r>
        <w:rPr>
          <w:lang w:val="en-GB" w:eastAsia="zh-CN" w:bidi="ar-SA"/>
        </w:rPr>
        <w:t>Added the suggestion from Samsung.</w:t>
      </w:r>
    </w:p>
    <w:p w14:paraId="637BFAA0" w14:textId="47FF7F74" w:rsidR="00B125EB" w:rsidRPr="00B125EB" w:rsidRDefault="00B125EB" w:rsidP="00B125EB">
      <w:pPr>
        <w:rPr>
          <w:lang w:val="en-GB" w:eastAsia="zh-CN" w:bidi="ar-SA"/>
        </w:rPr>
      </w:pPr>
      <w:r>
        <w:rPr>
          <w:lang w:val="en-GB" w:eastAsia="zh-CN" w:bidi="ar-SA"/>
        </w:rPr>
        <w:t xml:space="preserve">DOCOMO: This can apply to any CP-length in the symbol. </w:t>
      </w:r>
    </w:p>
    <w:p w14:paraId="19E78015" w14:textId="77777777" w:rsidR="00B125EB" w:rsidRDefault="00B125EB" w:rsidP="00B125EB">
      <w:pPr>
        <w:jc w:val="both"/>
        <w:rPr>
          <w:b/>
          <w:bCs/>
          <w:lang w:eastAsia="zh-CN"/>
        </w:rPr>
      </w:pPr>
    </w:p>
    <w:p w14:paraId="72558EE0" w14:textId="71E283CF" w:rsidR="00B125EB" w:rsidRPr="00B125EB" w:rsidRDefault="00B125EB" w:rsidP="00B125EB">
      <w:pPr>
        <w:jc w:val="both"/>
        <w:rPr>
          <w:rFonts w:eastAsiaTheme="minorEastAsia"/>
          <w:b/>
          <w:bCs/>
          <w:lang w:eastAsia="zh-CN"/>
        </w:rPr>
      </w:pPr>
      <w:r>
        <w:rPr>
          <w:b/>
          <w:bCs/>
          <w:lang w:eastAsia="zh-CN"/>
        </w:rPr>
        <w:t>Proposed Observation 2.1.1b(II): For R2D CP handling Method 1, at least for Alt 1, device needs to be aware of the boundary of OFDM symbol (</w:t>
      </w:r>
      <w:proofErr w:type="gramStart"/>
      <w:r>
        <w:rPr>
          <w:b/>
          <w:bCs/>
          <w:lang w:eastAsia="zh-CN"/>
        </w:rPr>
        <w:t>i.e.</w:t>
      </w:r>
      <w:proofErr w:type="gramEnd"/>
      <w:r>
        <w:rPr>
          <w:b/>
          <w:bCs/>
          <w:lang w:eastAsia="zh-CN"/>
        </w:rPr>
        <w:t xml:space="preserve"> beginning of the OFDM symbol) to </w:t>
      </w:r>
      <w:r w:rsidRPr="00B125EB">
        <w:rPr>
          <w:b/>
          <w:bCs/>
          <w:lang w:eastAsia="zh-CN"/>
        </w:rPr>
        <w:t>determine CP location</w:t>
      </w:r>
    </w:p>
    <w:p w14:paraId="5E2D9F3D" w14:textId="75C082BD" w:rsidR="00B125EB" w:rsidRPr="00B125EB" w:rsidRDefault="00B125EB" w:rsidP="00B125EB">
      <w:pPr>
        <w:pStyle w:val="af6"/>
        <w:numPr>
          <w:ilvl w:val="0"/>
          <w:numId w:val="36"/>
        </w:numPr>
        <w:ind w:firstLineChars="0"/>
        <w:rPr>
          <w:rFonts w:ascii="Times New Roman" w:eastAsiaTheme="minorEastAsia" w:hAnsi="Times New Roman"/>
        </w:rPr>
      </w:pPr>
      <w:r w:rsidRPr="00B125EB">
        <w:rPr>
          <w:rFonts w:ascii="Times New Roman" w:hAnsi="Times New Roman"/>
          <w:b/>
          <w:bCs/>
        </w:rPr>
        <w:t xml:space="preserve">How device is aware </w:t>
      </w:r>
      <w:r w:rsidRPr="00B125EB">
        <w:rPr>
          <w:rFonts w:ascii="Times New Roman" w:hAnsi="Times New Roman"/>
          <w:b/>
          <w:bCs/>
          <w:color w:val="FF0000"/>
        </w:rPr>
        <w:t xml:space="preserve">of or determines </w:t>
      </w:r>
      <w:r w:rsidRPr="00B125EB">
        <w:rPr>
          <w:rFonts w:ascii="Times New Roman" w:hAnsi="Times New Roman"/>
          <w:b/>
          <w:bCs/>
        </w:rPr>
        <w:t xml:space="preserve">the boundary </w:t>
      </w:r>
      <w:r w:rsidRPr="00B125EB">
        <w:rPr>
          <w:rFonts w:ascii="Times New Roman" w:hAnsi="Times New Roman"/>
          <w:b/>
          <w:bCs/>
          <w:strike/>
          <w:color w:val="FF0000"/>
        </w:rPr>
        <w:t>(e.g. by using R2D preamble)</w:t>
      </w:r>
      <w:r w:rsidRPr="00B125EB">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10EE7BB1" w14:textId="77777777" w:rsidTr="00A413ED">
        <w:tc>
          <w:tcPr>
            <w:tcW w:w="1517" w:type="dxa"/>
            <w:shd w:val="clear" w:color="auto" w:fill="auto"/>
          </w:tcPr>
          <w:p w14:paraId="0597CF52"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2BF92ADF" w14:textId="77777777" w:rsidR="008275F2" w:rsidRDefault="008275F2" w:rsidP="00A413ED">
            <w:pPr>
              <w:jc w:val="both"/>
              <w:rPr>
                <w:b/>
                <w:bCs/>
                <w:lang w:eastAsia="zh-CN"/>
              </w:rPr>
            </w:pPr>
            <w:r>
              <w:rPr>
                <w:b/>
                <w:bCs/>
                <w:lang w:eastAsia="zh-CN"/>
              </w:rPr>
              <w:t>Views</w:t>
            </w:r>
          </w:p>
        </w:tc>
      </w:tr>
      <w:tr w:rsidR="009D5D30" w:rsidRPr="00532F18" w14:paraId="76737FA5" w14:textId="77777777" w:rsidTr="00A413ED">
        <w:tc>
          <w:tcPr>
            <w:tcW w:w="1517" w:type="dxa"/>
            <w:shd w:val="clear" w:color="auto" w:fill="auto"/>
          </w:tcPr>
          <w:p w14:paraId="280BDE23" w14:textId="53626C65" w:rsidR="009D5D30" w:rsidRPr="00532F18" w:rsidRDefault="009D5D30" w:rsidP="009D5D30">
            <w:pPr>
              <w:jc w:val="both"/>
              <w:rPr>
                <w:rFonts w:eastAsia="Malgun Gothic"/>
                <w:lang w:eastAsia="ko-KR"/>
              </w:rPr>
            </w:pPr>
            <w:r>
              <w:rPr>
                <w:rFonts w:eastAsia="Yu Mincho"/>
                <w:lang w:eastAsia="ja-JP"/>
              </w:rPr>
              <w:t>Futurewei</w:t>
            </w:r>
          </w:p>
        </w:tc>
        <w:tc>
          <w:tcPr>
            <w:tcW w:w="8114" w:type="dxa"/>
            <w:shd w:val="clear" w:color="auto" w:fill="auto"/>
          </w:tcPr>
          <w:p w14:paraId="6A55BE54" w14:textId="1E1F8CB4" w:rsidR="009D5D30" w:rsidRPr="00532F18" w:rsidRDefault="002A7DAA" w:rsidP="009D5D30">
            <w:pPr>
              <w:jc w:val="both"/>
              <w:rPr>
                <w:rFonts w:eastAsia="Malgun Gothic"/>
                <w:lang w:eastAsia="ko-KR"/>
              </w:rPr>
            </w:pPr>
            <w:r>
              <w:rPr>
                <w:rFonts w:eastAsia="Malgun Gothic"/>
                <w:lang w:eastAsia="ko-KR"/>
              </w:rPr>
              <w:t>Support</w:t>
            </w:r>
          </w:p>
        </w:tc>
      </w:tr>
      <w:tr w:rsidR="00365B6D" w:rsidRPr="00CB4407" w14:paraId="44E33C43" w14:textId="77777777" w:rsidTr="00A413ED">
        <w:tc>
          <w:tcPr>
            <w:tcW w:w="1517" w:type="dxa"/>
            <w:shd w:val="clear" w:color="auto" w:fill="auto"/>
          </w:tcPr>
          <w:p w14:paraId="47F4C2B2" w14:textId="2A4F9C08" w:rsidR="00365B6D" w:rsidRPr="00CB4407"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13DDF3EB" w14:textId="4B21AAF5" w:rsidR="00365B6D" w:rsidRPr="00CB4407" w:rsidRDefault="00365B6D" w:rsidP="00365B6D">
            <w:pPr>
              <w:jc w:val="both"/>
              <w:rPr>
                <w:rFonts w:eastAsia="Yu Mincho"/>
                <w:lang w:eastAsia="ja-JP"/>
              </w:rPr>
            </w:pPr>
            <w:r>
              <w:rPr>
                <w:rFonts w:eastAsiaTheme="minorEastAsia" w:hint="eastAsia"/>
                <w:lang w:eastAsia="zh-CN"/>
              </w:rPr>
              <w:t>OK.</w:t>
            </w:r>
          </w:p>
        </w:tc>
      </w:tr>
      <w:tr w:rsidR="00365B6D" w14:paraId="39D94906" w14:textId="77777777" w:rsidTr="00A413ED">
        <w:tc>
          <w:tcPr>
            <w:tcW w:w="1517" w:type="dxa"/>
            <w:shd w:val="clear" w:color="auto" w:fill="auto"/>
          </w:tcPr>
          <w:p w14:paraId="5C8BB187" w14:textId="5E156B1F" w:rsidR="00365B6D" w:rsidRPr="00A83C05" w:rsidRDefault="00365B6D" w:rsidP="00365B6D">
            <w:pPr>
              <w:jc w:val="both"/>
              <w:rPr>
                <w:lang w:eastAsia="zh-CN"/>
              </w:rPr>
            </w:pPr>
          </w:p>
        </w:tc>
        <w:tc>
          <w:tcPr>
            <w:tcW w:w="8114" w:type="dxa"/>
            <w:shd w:val="clear" w:color="auto" w:fill="auto"/>
          </w:tcPr>
          <w:p w14:paraId="7626640D" w14:textId="76BB5B66" w:rsidR="00365B6D" w:rsidRDefault="00365B6D" w:rsidP="00365B6D">
            <w:pPr>
              <w:jc w:val="both"/>
              <w:rPr>
                <w:lang w:eastAsia="zh-CN"/>
              </w:rPr>
            </w:pPr>
          </w:p>
        </w:tc>
      </w:tr>
    </w:tbl>
    <w:p w14:paraId="756493C1" w14:textId="134B70BF" w:rsidR="00B125EB" w:rsidRDefault="00B125EB" w:rsidP="00B125EB">
      <w:pPr>
        <w:rPr>
          <w:rFonts w:eastAsiaTheme="minorEastAsia"/>
        </w:rPr>
      </w:pPr>
    </w:p>
    <w:p w14:paraId="5031124C" w14:textId="77777777" w:rsidR="008275F2" w:rsidRDefault="008275F2" w:rsidP="00B125EB">
      <w:pPr>
        <w:rPr>
          <w:rFonts w:eastAsiaTheme="minorEastAsia"/>
        </w:rPr>
      </w:pPr>
    </w:p>
    <w:p w14:paraId="4B5C705A" w14:textId="467B789B" w:rsidR="00B125EB" w:rsidRDefault="00B125EB" w:rsidP="00B125EB">
      <w:pPr>
        <w:rPr>
          <w:rFonts w:eastAsiaTheme="minorEastAsia"/>
        </w:rPr>
      </w:pPr>
      <w:r>
        <w:rPr>
          <w:rFonts w:eastAsiaTheme="minorEastAsia"/>
        </w:rPr>
        <w:t>There was a missing word:</w:t>
      </w:r>
    </w:p>
    <w:p w14:paraId="0B47DBD3" w14:textId="601B7C7F" w:rsidR="00B125EB" w:rsidRDefault="00B125EB" w:rsidP="00B125EB">
      <w:pPr>
        <w:jc w:val="both"/>
        <w:rPr>
          <w:b/>
          <w:bCs/>
          <w:lang w:eastAsia="zh-CN"/>
        </w:rPr>
      </w:pPr>
      <w:r>
        <w:rPr>
          <w:b/>
          <w:bCs/>
          <w:lang w:eastAsia="zh-CN"/>
        </w:rPr>
        <w:t>Proposed Observation 2.1.1c(</w:t>
      </w:r>
      <w:r w:rsidR="0005107B">
        <w:rPr>
          <w:b/>
          <w:bCs/>
          <w:lang w:eastAsia="zh-CN"/>
        </w:rPr>
        <w:t>I</w:t>
      </w:r>
      <w:r>
        <w:rPr>
          <w:b/>
          <w:bCs/>
          <w:lang w:eastAsia="zh-CN"/>
        </w:rPr>
        <w:t xml:space="preserve">I): For R2D CP handling Method 2, device does not </w:t>
      </w:r>
      <w:r w:rsidRPr="00B125EB">
        <w:rPr>
          <w:b/>
          <w:bCs/>
          <w:color w:val="FF0000"/>
          <w:lang w:eastAsia="zh-CN"/>
        </w:rPr>
        <w:t>need</w:t>
      </w:r>
      <w:r>
        <w:rPr>
          <w:b/>
          <w:bCs/>
          <w:lang w:eastAsia="zh-CN"/>
        </w:rPr>
        <w:t xml:space="preserve"> to be aware of the boundary of OFDM symbol (</w:t>
      </w:r>
      <w:proofErr w:type="gramStart"/>
      <w:r>
        <w:rPr>
          <w:b/>
          <w:bCs/>
          <w:lang w:eastAsia="zh-CN"/>
        </w:rPr>
        <w:t>i.e.</w:t>
      </w:r>
      <w:proofErr w:type="gramEnd"/>
      <w:r>
        <w:rPr>
          <w:b/>
          <w:bCs/>
          <w:lang w:eastAsia="zh-CN"/>
        </w:rPr>
        <w:t xml:space="preserv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63D4EB9C" w14:textId="77777777" w:rsidTr="00A413ED">
        <w:tc>
          <w:tcPr>
            <w:tcW w:w="1517" w:type="dxa"/>
            <w:shd w:val="clear" w:color="auto" w:fill="auto"/>
          </w:tcPr>
          <w:p w14:paraId="233569FB"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532F9787" w14:textId="77777777" w:rsidR="008275F2" w:rsidRDefault="008275F2" w:rsidP="00A413ED">
            <w:pPr>
              <w:jc w:val="both"/>
              <w:rPr>
                <w:b/>
                <w:bCs/>
                <w:lang w:eastAsia="zh-CN"/>
              </w:rPr>
            </w:pPr>
            <w:r>
              <w:rPr>
                <w:b/>
                <w:bCs/>
                <w:lang w:eastAsia="zh-CN"/>
              </w:rPr>
              <w:t>Views</w:t>
            </w:r>
          </w:p>
        </w:tc>
      </w:tr>
      <w:tr w:rsidR="0004638C" w:rsidRPr="00532F18" w14:paraId="38069F75" w14:textId="77777777" w:rsidTr="00A413ED">
        <w:tc>
          <w:tcPr>
            <w:tcW w:w="1517" w:type="dxa"/>
            <w:shd w:val="clear" w:color="auto" w:fill="auto"/>
          </w:tcPr>
          <w:p w14:paraId="7A5FAA24" w14:textId="5FF25328" w:rsidR="0004638C" w:rsidRPr="00532F18" w:rsidRDefault="0004638C" w:rsidP="0004638C">
            <w:pPr>
              <w:jc w:val="both"/>
              <w:rPr>
                <w:rFonts w:eastAsia="Malgun Gothic"/>
                <w:lang w:eastAsia="ko-KR"/>
              </w:rPr>
            </w:pPr>
            <w:r>
              <w:rPr>
                <w:rFonts w:eastAsia="Yu Mincho"/>
                <w:lang w:eastAsia="ja-JP"/>
              </w:rPr>
              <w:lastRenderedPageBreak/>
              <w:t>Futurewei</w:t>
            </w:r>
          </w:p>
        </w:tc>
        <w:tc>
          <w:tcPr>
            <w:tcW w:w="8114" w:type="dxa"/>
            <w:shd w:val="clear" w:color="auto" w:fill="auto"/>
          </w:tcPr>
          <w:p w14:paraId="1E6FAD68" w14:textId="77777777" w:rsidR="0004638C" w:rsidRDefault="0004638C" w:rsidP="0004638C">
            <w:pPr>
              <w:jc w:val="both"/>
              <w:rPr>
                <w:rFonts w:eastAsia="Yu Mincho"/>
                <w:lang w:eastAsia="ja-JP"/>
              </w:rPr>
            </w:pPr>
            <w:r>
              <w:rPr>
                <w:rFonts w:eastAsia="Yu Mincho"/>
                <w:lang w:eastAsia="ja-JP"/>
              </w:rPr>
              <w:t>An editorial comment: “… to demine CP location” -&gt; “… to determine CP location”</w:t>
            </w:r>
          </w:p>
          <w:p w14:paraId="430F2B8D" w14:textId="4433372D" w:rsidR="002A7DAA" w:rsidRPr="00532F18" w:rsidRDefault="002A7DAA" w:rsidP="0004638C">
            <w:pPr>
              <w:jc w:val="both"/>
              <w:rPr>
                <w:rFonts w:eastAsia="Malgun Gothic"/>
                <w:lang w:eastAsia="ko-KR"/>
              </w:rPr>
            </w:pPr>
            <w:r>
              <w:rPr>
                <w:rFonts w:eastAsia="Malgun Gothic"/>
                <w:lang w:eastAsia="ko-KR"/>
              </w:rPr>
              <w:t xml:space="preserve">The proposal is fine. </w:t>
            </w:r>
          </w:p>
        </w:tc>
      </w:tr>
      <w:tr w:rsidR="0004638C" w:rsidRPr="00CB4407" w14:paraId="3F514C96" w14:textId="77777777" w:rsidTr="00A413ED">
        <w:tc>
          <w:tcPr>
            <w:tcW w:w="1517" w:type="dxa"/>
            <w:shd w:val="clear" w:color="auto" w:fill="auto"/>
          </w:tcPr>
          <w:p w14:paraId="7120202C" w14:textId="77777777" w:rsidR="0004638C" w:rsidRPr="00CB4407" w:rsidRDefault="0004638C" w:rsidP="0004638C">
            <w:pPr>
              <w:jc w:val="both"/>
              <w:rPr>
                <w:rFonts w:eastAsia="Yu Mincho"/>
                <w:lang w:eastAsia="ja-JP"/>
              </w:rPr>
            </w:pPr>
          </w:p>
        </w:tc>
        <w:tc>
          <w:tcPr>
            <w:tcW w:w="8114" w:type="dxa"/>
            <w:shd w:val="clear" w:color="auto" w:fill="auto"/>
          </w:tcPr>
          <w:p w14:paraId="787F1B90" w14:textId="77777777" w:rsidR="0004638C" w:rsidRPr="00CB4407" w:rsidRDefault="0004638C" w:rsidP="0004638C">
            <w:pPr>
              <w:jc w:val="both"/>
              <w:rPr>
                <w:rFonts w:eastAsia="Yu Mincho"/>
                <w:lang w:eastAsia="ja-JP"/>
              </w:rPr>
            </w:pPr>
          </w:p>
        </w:tc>
      </w:tr>
      <w:tr w:rsidR="0004638C" w14:paraId="5B5DD905" w14:textId="77777777" w:rsidTr="00A413ED">
        <w:tc>
          <w:tcPr>
            <w:tcW w:w="1517" w:type="dxa"/>
            <w:shd w:val="clear" w:color="auto" w:fill="auto"/>
          </w:tcPr>
          <w:p w14:paraId="2CF3F846" w14:textId="77777777" w:rsidR="0004638C" w:rsidRPr="00A83C05" w:rsidRDefault="0004638C" w:rsidP="0004638C">
            <w:pPr>
              <w:jc w:val="both"/>
              <w:rPr>
                <w:lang w:eastAsia="zh-CN"/>
              </w:rPr>
            </w:pPr>
          </w:p>
        </w:tc>
        <w:tc>
          <w:tcPr>
            <w:tcW w:w="8114" w:type="dxa"/>
            <w:shd w:val="clear" w:color="auto" w:fill="auto"/>
          </w:tcPr>
          <w:p w14:paraId="268870D8" w14:textId="77777777" w:rsidR="0004638C" w:rsidRDefault="0004638C" w:rsidP="0004638C">
            <w:pPr>
              <w:jc w:val="both"/>
              <w:rPr>
                <w:lang w:eastAsia="zh-CN"/>
              </w:rPr>
            </w:pPr>
          </w:p>
        </w:tc>
      </w:tr>
    </w:tbl>
    <w:p w14:paraId="4523DC6B" w14:textId="05F9D99A" w:rsidR="00B125EB" w:rsidRDefault="00B125EB" w:rsidP="00B125EB">
      <w:pPr>
        <w:rPr>
          <w:rFonts w:eastAsiaTheme="minorEastAsia"/>
        </w:rPr>
      </w:pPr>
    </w:p>
    <w:p w14:paraId="5D1DA64F" w14:textId="433C5B15" w:rsidR="00471655" w:rsidRDefault="00471655" w:rsidP="00B125EB">
      <w:pPr>
        <w:rPr>
          <w:rFonts w:eastAsiaTheme="minorEastAsia"/>
        </w:rPr>
      </w:pPr>
      <w:r>
        <w:rPr>
          <w:rFonts w:eastAsiaTheme="minorEastAsia"/>
        </w:rPr>
        <w:t>If the concern is only about alt 2, we can do this:</w:t>
      </w:r>
    </w:p>
    <w:p w14:paraId="10C5579F" w14:textId="1983ECDB" w:rsidR="00471655" w:rsidRDefault="00471655" w:rsidP="00471655">
      <w:pPr>
        <w:jc w:val="both"/>
        <w:rPr>
          <w:rFonts w:eastAsiaTheme="minorEastAsia"/>
          <w:b/>
          <w:bCs/>
          <w:lang w:eastAsia="zh-CN"/>
        </w:rPr>
      </w:pPr>
      <w:r>
        <w:rPr>
          <w:b/>
          <w:bCs/>
          <w:lang w:eastAsia="zh-CN"/>
        </w:rPr>
        <w:t>Proposal 2.1.1d(</w:t>
      </w:r>
      <w:r w:rsidR="0005107B">
        <w:rPr>
          <w:b/>
          <w:bCs/>
          <w:lang w:eastAsia="zh-CN"/>
        </w:rPr>
        <w:t>I</w:t>
      </w:r>
      <w:r>
        <w:rPr>
          <w:b/>
          <w:bCs/>
          <w:lang w:eastAsia="zh-CN"/>
        </w:rPr>
        <w:t xml:space="preserve">I): For R2D CP handling Method 1, device can use Alt 1 and/or Alt 2 </w:t>
      </w:r>
      <w:r w:rsidRPr="00471655">
        <w:rPr>
          <w:b/>
          <w:bCs/>
          <w:color w:val="FF0000"/>
          <w:lang w:eastAsia="zh-CN"/>
        </w:rPr>
        <w:t>(if both alter</w:t>
      </w:r>
      <w:r>
        <w:rPr>
          <w:b/>
          <w:bCs/>
          <w:color w:val="FF0000"/>
          <w:lang w:eastAsia="zh-CN"/>
        </w:rPr>
        <w:t>nat</w:t>
      </w:r>
      <w:r w:rsidRPr="00471655">
        <w:rPr>
          <w:b/>
          <w:bCs/>
          <w:color w:val="FF0000"/>
          <w:lang w:eastAsia="zh-CN"/>
        </w:rPr>
        <w: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2F9EE5BA" w14:textId="77777777" w:rsidTr="00A413ED">
        <w:tc>
          <w:tcPr>
            <w:tcW w:w="1517" w:type="dxa"/>
            <w:shd w:val="clear" w:color="auto" w:fill="auto"/>
          </w:tcPr>
          <w:p w14:paraId="39F7FD6F"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79C25760" w14:textId="77777777" w:rsidR="008275F2" w:rsidRDefault="008275F2" w:rsidP="00A413ED">
            <w:pPr>
              <w:jc w:val="both"/>
              <w:rPr>
                <w:b/>
                <w:bCs/>
                <w:lang w:eastAsia="zh-CN"/>
              </w:rPr>
            </w:pPr>
            <w:r>
              <w:rPr>
                <w:b/>
                <w:bCs/>
                <w:lang w:eastAsia="zh-CN"/>
              </w:rPr>
              <w:t>Views</w:t>
            </w:r>
          </w:p>
        </w:tc>
      </w:tr>
      <w:tr w:rsidR="00356615" w:rsidRPr="00532F18" w14:paraId="01EED407" w14:textId="77777777" w:rsidTr="00A413ED">
        <w:tc>
          <w:tcPr>
            <w:tcW w:w="1517" w:type="dxa"/>
            <w:shd w:val="clear" w:color="auto" w:fill="auto"/>
          </w:tcPr>
          <w:p w14:paraId="7DDFE11D" w14:textId="5A91F43A" w:rsidR="00356615" w:rsidRPr="00532F18" w:rsidRDefault="00356615" w:rsidP="00356615">
            <w:pPr>
              <w:jc w:val="both"/>
              <w:rPr>
                <w:rFonts w:eastAsia="Malgun Gothic"/>
                <w:lang w:eastAsia="ko-KR"/>
              </w:rPr>
            </w:pPr>
            <w:r>
              <w:rPr>
                <w:rFonts w:eastAsia="Yu Mincho"/>
                <w:lang w:eastAsia="ja-JP"/>
              </w:rPr>
              <w:t>Futurewei</w:t>
            </w:r>
          </w:p>
        </w:tc>
        <w:tc>
          <w:tcPr>
            <w:tcW w:w="8114" w:type="dxa"/>
            <w:shd w:val="clear" w:color="auto" w:fill="auto"/>
          </w:tcPr>
          <w:p w14:paraId="2C533F78" w14:textId="77777777" w:rsidR="00356615" w:rsidRDefault="00356615" w:rsidP="00356615">
            <w:pPr>
              <w:jc w:val="both"/>
              <w:rPr>
                <w:rFonts w:eastAsia="Yu Mincho"/>
                <w:lang w:eastAsia="ja-JP"/>
              </w:rPr>
            </w:pPr>
            <w:r>
              <w:rPr>
                <w:rFonts w:eastAsia="Yu Mincho"/>
                <w:lang w:eastAsia="ja-JP"/>
              </w:rPr>
              <w:t xml:space="preserve">The proposal is fine since Alt 1 and Alt 2 complement each other. </w:t>
            </w:r>
          </w:p>
          <w:p w14:paraId="10CC1FDB" w14:textId="10B6B5BD" w:rsidR="00356615" w:rsidRPr="00532F18" w:rsidRDefault="00356615" w:rsidP="00356615">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356615" w:rsidRPr="00CB4407" w14:paraId="473B6339" w14:textId="77777777" w:rsidTr="00A413ED">
        <w:tc>
          <w:tcPr>
            <w:tcW w:w="1517" w:type="dxa"/>
            <w:shd w:val="clear" w:color="auto" w:fill="auto"/>
          </w:tcPr>
          <w:p w14:paraId="4248BE40" w14:textId="77777777" w:rsidR="00356615" w:rsidRPr="00CB4407" w:rsidRDefault="00356615" w:rsidP="00356615">
            <w:pPr>
              <w:jc w:val="both"/>
              <w:rPr>
                <w:rFonts w:eastAsia="Yu Mincho"/>
                <w:lang w:eastAsia="ja-JP"/>
              </w:rPr>
            </w:pPr>
          </w:p>
        </w:tc>
        <w:tc>
          <w:tcPr>
            <w:tcW w:w="8114" w:type="dxa"/>
            <w:shd w:val="clear" w:color="auto" w:fill="auto"/>
          </w:tcPr>
          <w:p w14:paraId="7BB76F72" w14:textId="77777777" w:rsidR="00356615" w:rsidRPr="00CB4407" w:rsidRDefault="00356615" w:rsidP="00356615">
            <w:pPr>
              <w:jc w:val="both"/>
              <w:rPr>
                <w:rFonts w:eastAsia="Yu Mincho"/>
                <w:lang w:eastAsia="ja-JP"/>
              </w:rPr>
            </w:pPr>
          </w:p>
        </w:tc>
      </w:tr>
      <w:tr w:rsidR="00356615" w14:paraId="471B91FA" w14:textId="77777777" w:rsidTr="00A413ED">
        <w:tc>
          <w:tcPr>
            <w:tcW w:w="1517" w:type="dxa"/>
            <w:shd w:val="clear" w:color="auto" w:fill="auto"/>
          </w:tcPr>
          <w:p w14:paraId="4C5A5075" w14:textId="77777777" w:rsidR="00356615" w:rsidRPr="00A83C05" w:rsidRDefault="00356615" w:rsidP="00356615">
            <w:pPr>
              <w:jc w:val="both"/>
              <w:rPr>
                <w:lang w:eastAsia="zh-CN"/>
              </w:rPr>
            </w:pPr>
          </w:p>
        </w:tc>
        <w:tc>
          <w:tcPr>
            <w:tcW w:w="8114" w:type="dxa"/>
            <w:shd w:val="clear" w:color="auto" w:fill="auto"/>
          </w:tcPr>
          <w:p w14:paraId="3FCD6EAC" w14:textId="77777777" w:rsidR="00356615" w:rsidRDefault="00356615" w:rsidP="00356615">
            <w:pPr>
              <w:jc w:val="both"/>
              <w:rPr>
                <w:lang w:eastAsia="zh-CN"/>
              </w:rPr>
            </w:pPr>
          </w:p>
        </w:tc>
      </w:tr>
    </w:tbl>
    <w:p w14:paraId="12C0FD62" w14:textId="4E06CE88" w:rsidR="00471655" w:rsidRDefault="00471655" w:rsidP="00B125EB">
      <w:pPr>
        <w:rPr>
          <w:rFonts w:eastAsiaTheme="minorEastAsia"/>
        </w:rPr>
      </w:pPr>
    </w:p>
    <w:p w14:paraId="762E09C0" w14:textId="36422846" w:rsidR="008275F2" w:rsidRDefault="008275F2" w:rsidP="00B125EB">
      <w:pPr>
        <w:rPr>
          <w:rFonts w:eastAsiaTheme="minorEastAsia"/>
        </w:rPr>
      </w:pPr>
      <w:r>
        <w:rPr>
          <w:rFonts w:eastAsiaTheme="minorEastAsia"/>
        </w:rPr>
        <w:t>Seems no changes needed here yet.</w:t>
      </w:r>
    </w:p>
    <w:p w14:paraId="31A7BABE" w14:textId="151C11A2" w:rsidR="008275F2" w:rsidRDefault="008275F2" w:rsidP="008275F2">
      <w:pPr>
        <w:jc w:val="both"/>
        <w:rPr>
          <w:b/>
          <w:bCs/>
          <w:lang w:eastAsia="zh-CN"/>
        </w:rPr>
      </w:pPr>
      <w:r>
        <w:rPr>
          <w:b/>
          <w:bCs/>
          <w:lang w:eastAsia="zh-CN"/>
        </w:rPr>
        <w:t>Proposal 2.1.1e(I</w:t>
      </w:r>
      <w:r w:rsidR="00FD701C">
        <w:rPr>
          <w:b/>
          <w:bCs/>
          <w:lang w:eastAsia="zh-CN"/>
        </w:rPr>
        <w:t>I</w:t>
      </w:r>
      <w:r>
        <w:rPr>
          <w:b/>
          <w:bCs/>
          <w:lang w:eastAsia="zh-CN"/>
        </w:rPr>
        <w:t>): For R2D CP handling Method 2, for potential down-selection, the OOK chip duration generation is determined by the following:</w:t>
      </w:r>
    </w:p>
    <w:p w14:paraId="0AB3CFBC" w14:textId="77777777" w:rsidR="008275F2" w:rsidRDefault="008275F2" w:rsidP="008275F2">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F35286E" w14:textId="77777777" w:rsidR="008275F2" w:rsidRDefault="008275F2" w:rsidP="008275F2">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255CC23A" w14:textId="77777777" w:rsidR="008275F2" w:rsidRDefault="008275F2" w:rsidP="008275F2">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4C89EB45" w14:textId="77777777" w:rsidTr="00A413ED">
        <w:tc>
          <w:tcPr>
            <w:tcW w:w="1517" w:type="dxa"/>
            <w:shd w:val="clear" w:color="auto" w:fill="auto"/>
          </w:tcPr>
          <w:p w14:paraId="5246D776"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02C4A210" w14:textId="77777777" w:rsidR="008275F2" w:rsidRDefault="008275F2" w:rsidP="00A413ED">
            <w:pPr>
              <w:jc w:val="both"/>
              <w:rPr>
                <w:b/>
                <w:bCs/>
                <w:lang w:eastAsia="zh-CN"/>
              </w:rPr>
            </w:pPr>
            <w:r>
              <w:rPr>
                <w:b/>
                <w:bCs/>
                <w:lang w:eastAsia="zh-CN"/>
              </w:rPr>
              <w:t>Views</w:t>
            </w:r>
          </w:p>
        </w:tc>
      </w:tr>
      <w:tr w:rsidR="008275F2" w:rsidRPr="00532F18" w14:paraId="3B7BBEA6" w14:textId="77777777" w:rsidTr="00A413ED">
        <w:tc>
          <w:tcPr>
            <w:tcW w:w="1517" w:type="dxa"/>
            <w:shd w:val="clear" w:color="auto" w:fill="auto"/>
          </w:tcPr>
          <w:p w14:paraId="62139D65" w14:textId="5600AFBD" w:rsidR="008275F2" w:rsidRPr="00532F18" w:rsidRDefault="008275F2" w:rsidP="00A413ED">
            <w:pPr>
              <w:jc w:val="both"/>
              <w:rPr>
                <w:rFonts w:eastAsia="Malgun Gothic"/>
                <w:lang w:eastAsia="ko-KR"/>
              </w:rPr>
            </w:pPr>
            <w:r>
              <w:rPr>
                <w:rFonts w:eastAsia="Malgun Gothic"/>
                <w:lang w:eastAsia="ko-KR"/>
              </w:rPr>
              <w:t>FL</w:t>
            </w:r>
          </w:p>
        </w:tc>
        <w:tc>
          <w:tcPr>
            <w:tcW w:w="8114" w:type="dxa"/>
            <w:shd w:val="clear" w:color="auto" w:fill="auto"/>
          </w:tcPr>
          <w:p w14:paraId="258A08AE" w14:textId="4DA9AB60" w:rsidR="008275F2" w:rsidRPr="00532F18" w:rsidRDefault="008275F2" w:rsidP="00A413ED">
            <w:pPr>
              <w:jc w:val="both"/>
              <w:rPr>
                <w:rFonts w:eastAsia="Malgun Gothic"/>
                <w:lang w:eastAsia="ko-KR"/>
              </w:rPr>
            </w:pPr>
            <w:r>
              <w:rPr>
                <w:rFonts w:eastAsia="Malgun Gothic"/>
                <w:lang w:eastAsia="ko-KR"/>
              </w:rPr>
              <w:t>No need to repeat from round 1</w:t>
            </w:r>
          </w:p>
        </w:tc>
      </w:tr>
      <w:tr w:rsidR="0001096D" w:rsidRPr="00CB4407" w14:paraId="199FE03B" w14:textId="77777777" w:rsidTr="00A413ED">
        <w:tc>
          <w:tcPr>
            <w:tcW w:w="1517" w:type="dxa"/>
            <w:shd w:val="clear" w:color="auto" w:fill="auto"/>
          </w:tcPr>
          <w:p w14:paraId="154DAC11" w14:textId="0DE76408" w:rsidR="0001096D" w:rsidRPr="00CB4407" w:rsidRDefault="0001096D" w:rsidP="0001096D">
            <w:pPr>
              <w:jc w:val="both"/>
              <w:rPr>
                <w:rFonts w:eastAsia="Yu Mincho"/>
                <w:lang w:eastAsia="ja-JP"/>
              </w:rPr>
            </w:pPr>
            <w:r>
              <w:rPr>
                <w:lang w:eastAsia="zh-CN"/>
              </w:rPr>
              <w:t>Futurewei</w:t>
            </w:r>
          </w:p>
        </w:tc>
        <w:tc>
          <w:tcPr>
            <w:tcW w:w="8114" w:type="dxa"/>
            <w:shd w:val="clear" w:color="auto" w:fill="auto"/>
          </w:tcPr>
          <w:p w14:paraId="00F53E35" w14:textId="77777777" w:rsidR="0001096D" w:rsidRDefault="0001096D" w:rsidP="0001096D">
            <w:pPr>
              <w:jc w:val="both"/>
              <w:rPr>
                <w:lang w:eastAsia="zh-CN"/>
              </w:rPr>
            </w:pPr>
            <w:r>
              <w:rPr>
                <w:lang w:eastAsia="zh-CN"/>
              </w:rPr>
              <w:t>We do not support down-selection at this point for the following reasons:</w:t>
            </w:r>
          </w:p>
          <w:p w14:paraId="5B602CAD" w14:textId="77777777" w:rsidR="0001096D" w:rsidRDefault="0001096D" w:rsidP="0001096D">
            <w:pPr>
              <w:pStyle w:val="af6"/>
              <w:numPr>
                <w:ilvl w:val="0"/>
                <w:numId w:val="42"/>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7" w:tgtFrame="_blank" w:history="1">
              <w:r w:rsidRPr="00967A1F">
                <w:rPr>
                  <w:rStyle w:val="af2"/>
                </w:rPr>
                <w:t>R1-2405802</w:t>
              </w:r>
            </w:hyperlink>
            <w:r>
              <w:t>.</w:t>
            </w:r>
          </w:p>
          <w:p w14:paraId="5FCEBFC5" w14:textId="139ED63F" w:rsidR="0001096D" w:rsidRPr="00CB4407" w:rsidRDefault="0001096D" w:rsidP="0001096D">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8" w:tgtFrame="_blank" w:history="1">
              <w:r w:rsidRPr="004B1721">
                <w:rPr>
                  <w:rStyle w:val="af2"/>
                </w:rPr>
                <w:t>R1-2405802</w:t>
              </w:r>
            </w:hyperlink>
            <w:r>
              <w:t>.</w:t>
            </w:r>
          </w:p>
        </w:tc>
      </w:tr>
      <w:tr w:rsidR="0001096D" w14:paraId="6289F855" w14:textId="77777777" w:rsidTr="00A413ED">
        <w:tc>
          <w:tcPr>
            <w:tcW w:w="1517" w:type="dxa"/>
            <w:shd w:val="clear" w:color="auto" w:fill="auto"/>
          </w:tcPr>
          <w:p w14:paraId="2569EDFC" w14:textId="77777777" w:rsidR="0001096D" w:rsidRPr="00A83C05" w:rsidRDefault="0001096D" w:rsidP="0001096D">
            <w:pPr>
              <w:jc w:val="both"/>
              <w:rPr>
                <w:lang w:eastAsia="zh-CN"/>
              </w:rPr>
            </w:pPr>
          </w:p>
        </w:tc>
        <w:tc>
          <w:tcPr>
            <w:tcW w:w="8114" w:type="dxa"/>
            <w:shd w:val="clear" w:color="auto" w:fill="auto"/>
          </w:tcPr>
          <w:p w14:paraId="6BDB9903" w14:textId="77777777" w:rsidR="0001096D" w:rsidRDefault="0001096D" w:rsidP="0001096D">
            <w:pPr>
              <w:jc w:val="both"/>
              <w:rPr>
                <w:lang w:eastAsia="zh-CN"/>
              </w:rPr>
            </w:pPr>
          </w:p>
        </w:tc>
      </w:tr>
    </w:tbl>
    <w:p w14:paraId="230FD694" w14:textId="35F8AFB9" w:rsidR="008275F2" w:rsidRDefault="008275F2" w:rsidP="00B125EB">
      <w:pPr>
        <w:rPr>
          <w:rFonts w:eastAsiaTheme="minorEastAsia"/>
        </w:rPr>
      </w:pPr>
    </w:p>
    <w:p w14:paraId="207A29A5" w14:textId="099C65D4" w:rsidR="0038512F" w:rsidRDefault="0038512F" w:rsidP="00B125EB">
      <w:pPr>
        <w:rPr>
          <w:rFonts w:eastAsiaTheme="minorEastAsia"/>
        </w:rPr>
      </w:pPr>
    </w:p>
    <w:p w14:paraId="4FFB230C" w14:textId="45497785" w:rsidR="0038512F" w:rsidRDefault="0038512F" w:rsidP="00B125EB">
      <w:pPr>
        <w:rPr>
          <w:rFonts w:eastAsiaTheme="minorEastAsia"/>
        </w:rPr>
      </w:pPr>
      <w:r>
        <w:rPr>
          <w:rFonts w:eastAsiaTheme="minorEastAsia"/>
        </w:rPr>
        <w:t>FL continues this proposal, but since Alt 2 is agreed for study already, if there is not consensus to stop, then this does not need agreeing.</w:t>
      </w:r>
    </w:p>
    <w:p w14:paraId="41BEB57C" w14:textId="36487778" w:rsidR="0038512F" w:rsidRDefault="0038512F" w:rsidP="0038512F">
      <w:pPr>
        <w:jc w:val="both"/>
        <w:rPr>
          <w:rFonts w:eastAsia="Malgun Gothic"/>
          <w:b/>
          <w:bCs/>
          <w:lang w:eastAsia="zh-CN"/>
        </w:rPr>
      </w:pPr>
      <w:r>
        <w:rPr>
          <w:b/>
          <w:bCs/>
          <w:lang w:eastAsia="zh-CN"/>
        </w:rPr>
        <w:t>Proposal 2.1.1f(I</w:t>
      </w:r>
      <w:r w:rsidR="00FD701C">
        <w:rPr>
          <w:b/>
          <w:bCs/>
          <w:lang w:eastAsia="zh-CN"/>
        </w:rPr>
        <w:t>I</w:t>
      </w:r>
      <w:r>
        <w:rPr>
          <w:b/>
          <w:bCs/>
          <w:lang w:eastAsia="zh-CN"/>
        </w:rPr>
        <w:t>):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8512F" w14:paraId="0570146E" w14:textId="77777777" w:rsidTr="00A413ED">
        <w:tc>
          <w:tcPr>
            <w:tcW w:w="1517" w:type="dxa"/>
            <w:shd w:val="clear" w:color="auto" w:fill="auto"/>
          </w:tcPr>
          <w:p w14:paraId="4020A2D9" w14:textId="77777777" w:rsidR="0038512F" w:rsidRDefault="0038512F" w:rsidP="00A413ED">
            <w:pPr>
              <w:jc w:val="both"/>
              <w:rPr>
                <w:b/>
                <w:bCs/>
                <w:lang w:eastAsia="zh-CN"/>
              </w:rPr>
            </w:pPr>
            <w:r>
              <w:rPr>
                <w:b/>
                <w:bCs/>
                <w:lang w:eastAsia="zh-CN"/>
              </w:rPr>
              <w:t>Company</w:t>
            </w:r>
          </w:p>
        </w:tc>
        <w:tc>
          <w:tcPr>
            <w:tcW w:w="8114" w:type="dxa"/>
            <w:shd w:val="clear" w:color="auto" w:fill="auto"/>
          </w:tcPr>
          <w:p w14:paraId="3F143633" w14:textId="77777777" w:rsidR="0038512F" w:rsidRDefault="0038512F" w:rsidP="00A413ED">
            <w:pPr>
              <w:jc w:val="both"/>
              <w:rPr>
                <w:b/>
                <w:bCs/>
                <w:lang w:eastAsia="zh-CN"/>
              </w:rPr>
            </w:pPr>
            <w:r>
              <w:rPr>
                <w:b/>
                <w:bCs/>
                <w:lang w:eastAsia="zh-CN"/>
              </w:rPr>
              <w:t>Views</w:t>
            </w:r>
          </w:p>
        </w:tc>
      </w:tr>
      <w:tr w:rsidR="0038512F" w:rsidRPr="00532F18" w14:paraId="736803F1" w14:textId="77777777" w:rsidTr="00A413ED">
        <w:tc>
          <w:tcPr>
            <w:tcW w:w="1517" w:type="dxa"/>
            <w:shd w:val="clear" w:color="auto" w:fill="auto"/>
          </w:tcPr>
          <w:p w14:paraId="37CC6188" w14:textId="77777777" w:rsidR="0038512F" w:rsidRPr="00532F18" w:rsidRDefault="0038512F" w:rsidP="00A413ED">
            <w:pPr>
              <w:jc w:val="both"/>
              <w:rPr>
                <w:rFonts w:eastAsia="Malgun Gothic"/>
                <w:lang w:eastAsia="ko-KR"/>
              </w:rPr>
            </w:pPr>
            <w:r>
              <w:rPr>
                <w:rFonts w:eastAsia="Malgun Gothic"/>
                <w:lang w:eastAsia="ko-KR"/>
              </w:rPr>
              <w:t>FL</w:t>
            </w:r>
          </w:p>
        </w:tc>
        <w:tc>
          <w:tcPr>
            <w:tcW w:w="8114" w:type="dxa"/>
            <w:shd w:val="clear" w:color="auto" w:fill="auto"/>
          </w:tcPr>
          <w:p w14:paraId="36C66045" w14:textId="77777777" w:rsidR="0038512F" w:rsidRPr="00532F18" w:rsidRDefault="0038512F" w:rsidP="00A413ED">
            <w:pPr>
              <w:jc w:val="both"/>
              <w:rPr>
                <w:rFonts w:eastAsia="Malgun Gothic"/>
                <w:lang w:eastAsia="ko-KR"/>
              </w:rPr>
            </w:pPr>
            <w:r>
              <w:rPr>
                <w:rFonts w:eastAsia="Malgun Gothic"/>
                <w:lang w:eastAsia="ko-KR"/>
              </w:rPr>
              <w:t>No need to repeat from round 1</w:t>
            </w:r>
          </w:p>
        </w:tc>
      </w:tr>
      <w:tr w:rsidR="008B22A7" w:rsidRPr="00CB4407" w14:paraId="79137CFF" w14:textId="77777777" w:rsidTr="00A413ED">
        <w:tc>
          <w:tcPr>
            <w:tcW w:w="1517" w:type="dxa"/>
            <w:shd w:val="clear" w:color="auto" w:fill="auto"/>
          </w:tcPr>
          <w:p w14:paraId="786C1C53" w14:textId="0B61039C" w:rsidR="008B22A7" w:rsidRPr="00CB4407" w:rsidRDefault="008B22A7" w:rsidP="008B22A7">
            <w:pPr>
              <w:jc w:val="both"/>
              <w:rPr>
                <w:rFonts w:eastAsia="Yu Mincho"/>
                <w:lang w:eastAsia="ja-JP"/>
              </w:rPr>
            </w:pPr>
            <w:r>
              <w:rPr>
                <w:lang w:eastAsia="zh-CN"/>
              </w:rPr>
              <w:t>Futurewei</w:t>
            </w:r>
          </w:p>
        </w:tc>
        <w:tc>
          <w:tcPr>
            <w:tcW w:w="8114" w:type="dxa"/>
            <w:shd w:val="clear" w:color="auto" w:fill="auto"/>
          </w:tcPr>
          <w:p w14:paraId="66878C05" w14:textId="339E3D5B" w:rsidR="008B22A7" w:rsidRPr="00CB4407" w:rsidRDefault="00994159" w:rsidP="008B22A7">
            <w:pPr>
              <w:jc w:val="both"/>
              <w:rPr>
                <w:rFonts w:eastAsia="Yu Mincho"/>
                <w:lang w:eastAsia="ja-JP"/>
              </w:rPr>
            </w:pPr>
            <w:r>
              <w:rPr>
                <w:lang w:eastAsia="ja-JP"/>
              </w:rPr>
              <w:t>Should be deprioritized</w:t>
            </w:r>
          </w:p>
        </w:tc>
      </w:tr>
      <w:tr w:rsidR="008B22A7" w14:paraId="04287BD5" w14:textId="77777777" w:rsidTr="00A413ED">
        <w:tc>
          <w:tcPr>
            <w:tcW w:w="1517" w:type="dxa"/>
            <w:shd w:val="clear" w:color="auto" w:fill="auto"/>
          </w:tcPr>
          <w:p w14:paraId="7BAF3307" w14:textId="77777777" w:rsidR="008B22A7" w:rsidRPr="00A83C05" w:rsidRDefault="008B22A7" w:rsidP="008B22A7">
            <w:pPr>
              <w:jc w:val="both"/>
              <w:rPr>
                <w:lang w:eastAsia="zh-CN"/>
              </w:rPr>
            </w:pPr>
          </w:p>
        </w:tc>
        <w:tc>
          <w:tcPr>
            <w:tcW w:w="8114" w:type="dxa"/>
            <w:shd w:val="clear" w:color="auto" w:fill="auto"/>
          </w:tcPr>
          <w:p w14:paraId="0B457F12" w14:textId="77777777" w:rsidR="008B22A7" w:rsidRDefault="008B22A7" w:rsidP="008B22A7">
            <w:pPr>
              <w:jc w:val="both"/>
              <w:rPr>
                <w:lang w:eastAsia="zh-CN"/>
              </w:rPr>
            </w:pPr>
          </w:p>
        </w:tc>
      </w:tr>
    </w:tbl>
    <w:p w14:paraId="2E7B0D6C" w14:textId="3F3815D8" w:rsidR="0038512F" w:rsidRDefault="0038512F" w:rsidP="00B125EB">
      <w:pPr>
        <w:rPr>
          <w:rFonts w:eastAsiaTheme="minorEastAsia"/>
        </w:rPr>
      </w:pPr>
    </w:p>
    <w:p w14:paraId="65AAD4CF" w14:textId="1B580A07" w:rsidR="001917C8" w:rsidRDefault="001917C8" w:rsidP="00B125EB">
      <w:pPr>
        <w:rPr>
          <w:rFonts w:eastAsiaTheme="minorEastAsia"/>
        </w:rPr>
      </w:pPr>
      <w:r>
        <w:rPr>
          <w:rFonts w:eastAsiaTheme="minorEastAsia"/>
        </w:rPr>
        <w:t xml:space="preserve">FL </w:t>
      </w:r>
      <w:r w:rsidR="007C2B6F">
        <w:rPr>
          <w:rFonts w:eastAsiaTheme="minorEastAsia"/>
        </w:rPr>
        <w:t>adds Samsung’s option</w:t>
      </w:r>
      <w:r w:rsidR="00105E6F">
        <w:rPr>
          <w:rFonts w:eastAsiaTheme="minorEastAsia"/>
        </w:rPr>
        <w:t xml:space="preserve"> (as option 3)</w:t>
      </w:r>
      <w:r w:rsidR="007C2B6F">
        <w:rPr>
          <w:rFonts w:eastAsiaTheme="minorEastAsia"/>
        </w:rPr>
        <w:t>, to see if other companies can agree to study it.</w:t>
      </w:r>
    </w:p>
    <w:p w14:paraId="341BF98A" w14:textId="754FDFEF" w:rsidR="001917C8" w:rsidRDefault="001917C8" w:rsidP="001917C8">
      <w:pPr>
        <w:jc w:val="both"/>
        <w:rPr>
          <w:b/>
          <w:bCs/>
          <w:lang w:eastAsia="zh-CN"/>
        </w:rPr>
      </w:pPr>
      <w:r>
        <w:rPr>
          <w:b/>
          <w:bCs/>
          <w:lang w:eastAsia="zh-CN"/>
        </w:rPr>
        <w:t>Proposal 2.1.1g(</w:t>
      </w:r>
      <w:r w:rsidR="007C2B6F">
        <w:rPr>
          <w:b/>
          <w:bCs/>
          <w:lang w:eastAsia="zh-CN"/>
        </w:rPr>
        <w:t>I</w:t>
      </w:r>
      <w:r>
        <w:rPr>
          <w:b/>
          <w:bCs/>
          <w:lang w:eastAsia="zh-CN"/>
        </w:rPr>
        <w:t>I): For R2D CP handling Method 2 Alt 2, if continue the study, the following are considered</w:t>
      </w:r>
    </w:p>
    <w:p w14:paraId="3040FE66" w14:textId="77777777" w:rsidR="001917C8" w:rsidRDefault="001917C8" w:rsidP="001917C8">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486C4BAC" w14:textId="3C5CD3C1" w:rsidR="001917C8" w:rsidRDefault="001917C8" w:rsidP="001917C8">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503469E1" w14:textId="5EA32020" w:rsidR="007C2B6F" w:rsidRPr="00364E45" w:rsidRDefault="007C2B6F" w:rsidP="001917C8">
      <w:pPr>
        <w:pStyle w:val="af6"/>
        <w:numPr>
          <w:ilvl w:val="0"/>
          <w:numId w:val="7"/>
        </w:numPr>
        <w:tabs>
          <w:tab w:val="left" w:pos="6808"/>
        </w:tabs>
        <w:ind w:firstLineChars="0"/>
        <w:rPr>
          <w:rFonts w:ascii="Times New Roman" w:hAnsi="Times New Roman"/>
          <w:b/>
          <w:bCs/>
          <w:color w:val="FF0000"/>
          <w:sz w:val="24"/>
          <w:szCs w:val="24"/>
        </w:rPr>
      </w:pPr>
      <w:r w:rsidRPr="00364E45">
        <w:rPr>
          <w:rFonts w:ascii="Times New Roman" w:hAnsi="Times New Roman"/>
          <w:b/>
          <w:bCs/>
          <w:color w:val="FF0000"/>
          <w:sz w:val="24"/>
          <w:szCs w:val="24"/>
        </w:rPr>
        <w:t xml:space="preserve">Option 3: CP is copied from the end of OFDM symbol when no false rising/falling edge </w:t>
      </w:r>
      <w:r w:rsidRPr="00364E45">
        <w:rPr>
          <w:rFonts w:ascii="Times New Roman" w:hAnsi="Times New Roman"/>
          <w:b/>
          <w:bCs/>
          <w:color w:val="FF0000"/>
          <w:sz w:val="24"/>
          <w:szCs w:val="24"/>
        </w:rPr>
        <w:lastRenderedPageBreak/>
        <w:t>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331DBC0E" w14:textId="77777777" w:rsidTr="00A413ED">
        <w:trPr>
          <w:trHeight w:val="90"/>
        </w:trPr>
        <w:tc>
          <w:tcPr>
            <w:tcW w:w="1515" w:type="dxa"/>
            <w:shd w:val="clear" w:color="auto" w:fill="auto"/>
          </w:tcPr>
          <w:p w14:paraId="7F25D098"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68C044D6" w14:textId="77777777" w:rsidR="008D766E" w:rsidRDefault="008D766E" w:rsidP="00A413ED">
            <w:pPr>
              <w:jc w:val="both"/>
              <w:rPr>
                <w:b/>
                <w:bCs/>
                <w:lang w:eastAsia="zh-CN"/>
              </w:rPr>
            </w:pPr>
            <w:r>
              <w:rPr>
                <w:b/>
                <w:bCs/>
                <w:lang w:eastAsia="zh-CN"/>
              </w:rPr>
              <w:t>Views</w:t>
            </w:r>
          </w:p>
        </w:tc>
      </w:tr>
      <w:tr w:rsidR="003178F9" w14:paraId="6383CE8F" w14:textId="77777777" w:rsidTr="00A413ED">
        <w:tc>
          <w:tcPr>
            <w:tcW w:w="1515" w:type="dxa"/>
            <w:shd w:val="clear" w:color="auto" w:fill="auto"/>
          </w:tcPr>
          <w:p w14:paraId="16C437A9" w14:textId="21A6AB6D" w:rsidR="003178F9" w:rsidRDefault="003178F9" w:rsidP="003178F9">
            <w:pPr>
              <w:jc w:val="both"/>
              <w:rPr>
                <w:lang w:eastAsia="zh-CN"/>
              </w:rPr>
            </w:pPr>
            <w:r>
              <w:rPr>
                <w:rFonts w:eastAsia="Yu Mincho"/>
                <w:lang w:eastAsia="ja-JP"/>
              </w:rPr>
              <w:t>Futurewei</w:t>
            </w:r>
          </w:p>
        </w:tc>
        <w:tc>
          <w:tcPr>
            <w:tcW w:w="8116" w:type="dxa"/>
            <w:shd w:val="clear" w:color="auto" w:fill="auto"/>
          </w:tcPr>
          <w:p w14:paraId="00980851" w14:textId="6BFA2F0E" w:rsidR="003178F9" w:rsidRDefault="003178F9" w:rsidP="003178F9">
            <w:pPr>
              <w:jc w:val="both"/>
              <w:rPr>
                <w:lang w:eastAsia="zh-CN"/>
              </w:rPr>
            </w:pPr>
            <w:r w:rsidRPr="00302409">
              <w:rPr>
                <w:rFonts w:eastAsia="Yu Mincho"/>
                <w:lang w:eastAsia="ja-JP"/>
              </w:rPr>
              <w:t xml:space="preserve">Option 2 </w:t>
            </w:r>
            <w:r>
              <w:rPr>
                <w:rFonts w:eastAsia="Yu Mincho"/>
                <w:lang w:eastAsia="ja-JP"/>
              </w:rPr>
              <w:t xml:space="preserve">seems to </w:t>
            </w:r>
            <w:r w:rsidRPr="00302409">
              <w:rPr>
                <w:rFonts w:eastAsia="Yu Mincho"/>
                <w:lang w:eastAsia="ja-JP"/>
              </w:rPr>
              <w:t>make more sense. If orthogonality issue is to be ignored, then the A</w:t>
            </w:r>
            <w:r>
              <w:rPr>
                <w:rFonts w:eastAsia="Yu Mincho"/>
                <w:lang w:eastAsia="ja-JP"/>
              </w:rPr>
              <w:t>-</w:t>
            </w:r>
            <w:r w:rsidRPr="00302409">
              <w:rPr>
                <w:rFonts w:eastAsia="Yu Mincho"/>
                <w:lang w:eastAsia="ja-JP"/>
              </w:rPr>
              <w:t xml:space="preserve">IoT signal and other NR signal would be combined in time domain after the regular </w:t>
            </w:r>
            <w:proofErr w:type="spellStart"/>
            <w:r w:rsidRPr="00302409">
              <w:rPr>
                <w:rFonts w:eastAsia="Yu Mincho"/>
                <w:lang w:eastAsia="ja-JP"/>
              </w:rPr>
              <w:t>iFFT+CP</w:t>
            </w:r>
            <w:proofErr w:type="spellEnd"/>
            <w:r w:rsidRPr="00302409">
              <w:rPr>
                <w:rFonts w:eastAsia="Yu Mincho"/>
                <w:lang w:eastAsia="ja-JP"/>
              </w:rPr>
              <w:t xml:space="preserve"> insertion process. In such case, A</w:t>
            </w:r>
            <w:r>
              <w:rPr>
                <w:rFonts w:eastAsia="Yu Mincho"/>
                <w:lang w:eastAsia="ja-JP"/>
              </w:rPr>
              <w:t>-</w:t>
            </w:r>
            <w:r w:rsidRPr="00302409">
              <w:rPr>
                <w:rFonts w:eastAsia="Yu Mincho"/>
                <w:lang w:eastAsia="ja-JP"/>
              </w:rPr>
              <w:t>IoT signal generation does not have to use CP OFDM.</w:t>
            </w:r>
          </w:p>
        </w:tc>
      </w:tr>
      <w:tr w:rsidR="003178F9" w:rsidRPr="00532F18" w14:paraId="144EB4B5" w14:textId="77777777" w:rsidTr="00A413ED">
        <w:tc>
          <w:tcPr>
            <w:tcW w:w="1515" w:type="dxa"/>
            <w:shd w:val="clear" w:color="auto" w:fill="auto"/>
          </w:tcPr>
          <w:p w14:paraId="52983A90" w14:textId="77777777" w:rsidR="003178F9" w:rsidRPr="00532F18" w:rsidRDefault="003178F9" w:rsidP="003178F9">
            <w:pPr>
              <w:jc w:val="both"/>
              <w:rPr>
                <w:rFonts w:eastAsia="Malgun Gothic"/>
                <w:lang w:eastAsia="ko-KR"/>
              </w:rPr>
            </w:pPr>
          </w:p>
        </w:tc>
        <w:tc>
          <w:tcPr>
            <w:tcW w:w="8116" w:type="dxa"/>
            <w:shd w:val="clear" w:color="auto" w:fill="auto"/>
          </w:tcPr>
          <w:p w14:paraId="350B79DC" w14:textId="77777777" w:rsidR="003178F9" w:rsidRPr="00532F18" w:rsidRDefault="003178F9" w:rsidP="003178F9">
            <w:pPr>
              <w:jc w:val="both"/>
              <w:rPr>
                <w:rFonts w:eastAsia="Malgun Gothic"/>
                <w:lang w:eastAsia="ko-KR"/>
              </w:rPr>
            </w:pPr>
          </w:p>
        </w:tc>
      </w:tr>
    </w:tbl>
    <w:p w14:paraId="042254CD" w14:textId="77777777" w:rsidR="001917C8" w:rsidRPr="00B125EB" w:rsidRDefault="001917C8" w:rsidP="00B125EB">
      <w:pPr>
        <w:rPr>
          <w:rFonts w:eastAsiaTheme="minorEastAsia"/>
        </w:rPr>
      </w:pPr>
    </w:p>
    <w:p w14:paraId="3521FE2E" w14:textId="77777777" w:rsidR="008B52A3" w:rsidRDefault="00113F0E">
      <w:pPr>
        <w:pStyle w:val="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af"/>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等线"/>
                <w:bCs/>
                <w:sz w:val="20"/>
                <w:szCs w:val="20"/>
                <w:lang w:val="en-GB" w:eastAsia="zh-CN" w:bidi="ar-SA"/>
              </w:rPr>
            </w:pPr>
            <w:bookmarkStart w:id="19" w:name="_Hlk173447391"/>
            <w:r>
              <w:rPr>
                <w:rFonts w:eastAsia="等线"/>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 chip is represented (</w:t>
            </w:r>
            <w:proofErr w:type="gramStart"/>
            <w:r>
              <w:rPr>
                <w:rFonts w:eastAsia="Batang"/>
                <w:bCs/>
                <w:sz w:val="20"/>
                <w:szCs w:val="20"/>
                <w:lang w:val="en-GB" w:bidi="ar-SA"/>
              </w:rPr>
              <w:t>e.g.</w:t>
            </w:r>
            <w:proofErr w:type="gramEnd"/>
            <w:r>
              <w:rPr>
                <w:rFonts w:eastAsia="Batang"/>
                <w:bCs/>
                <w:sz w:val="20"/>
                <w:szCs w:val="20"/>
                <w:lang w:val="en-GB" w:bidi="ar-SA"/>
              </w:rPr>
              <w:t xml:space="preserve"> </w:t>
            </w:r>
            <w:proofErr w:type="spellStart"/>
            <w:r>
              <w:rPr>
                <w:rFonts w:eastAsia="Batang"/>
                <w:bCs/>
                <w:sz w:val="20"/>
                <w:szCs w:val="20"/>
                <w:lang w:val="en-GB" w:bidi="ar-SA"/>
              </w:rPr>
              <w:t>upsampled</w:t>
            </w:r>
            <w:proofErr w:type="spellEnd"/>
            <w:r>
              <w:rPr>
                <w:rFonts w:eastAsia="Batang"/>
                <w:bCs/>
                <w:sz w:val="20"/>
                <w:szCs w:val="20"/>
                <w:lang w:val="en-GB" w:bidi="ar-SA"/>
              </w:rPr>
              <w:t>)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 xml:space="preserve">to the X subcarriers of </w:t>
            </w:r>
            <w:proofErr w:type="gramStart"/>
            <w:r>
              <w:rPr>
                <w:rFonts w:eastAsia="Batang"/>
                <w:bCs/>
                <w:sz w:val="20"/>
                <w:szCs w:val="20"/>
                <w:lang w:val="en-GB" w:bidi="ar-SA"/>
              </w:rPr>
              <w:t>B</w:t>
            </w:r>
            <w:r>
              <w:rPr>
                <w:rFonts w:eastAsia="Batang"/>
                <w:bCs/>
                <w:sz w:val="20"/>
                <w:szCs w:val="20"/>
                <w:vertAlign w:val="subscript"/>
                <w:lang w:val="en-GB" w:bidi="ar-SA"/>
              </w:rPr>
              <w:t>tx,R</w:t>
            </w:r>
            <w:proofErr w:type="gramEnd"/>
            <w:r>
              <w:rPr>
                <w:rFonts w:eastAsia="Batang"/>
                <w:bCs/>
                <w:sz w:val="20"/>
                <w:szCs w:val="20"/>
                <w:vertAlign w:val="subscript"/>
                <w:lang w:val="en-GB" w:bidi="ar-SA"/>
              </w:rPr>
              <w:t>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Yu Mincho"/>
                <w:lang w:eastAsia="ja-JP"/>
              </w:rPr>
            </w:pPr>
            <w:r>
              <w:rPr>
                <w:rFonts w:eastAsia="Yu Mincho" w:hint="eastAsia"/>
                <w:lang w:eastAsia="ja-JP"/>
              </w:rPr>
              <w:t>Qualcomm</w:t>
            </w:r>
          </w:p>
        </w:tc>
        <w:tc>
          <w:tcPr>
            <w:tcW w:w="8116" w:type="dxa"/>
            <w:shd w:val="clear" w:color="auto" w:fill="auto"/>
          </w:tcPr>
          <w:p w14:paraId="4794503E" w14:textId="77777777" w:rsidR="00AC76F6" w:rsidRDefault="00AC76F6" w:rsidP="006542B1">
            <w:pPr>
              <w:jc w:val="both"/>
              <w:rPr>
                <w:rFonts w:eastAsia="Yu Mincho"/>
                <w:lang w:eastAsia="ja-JP"/>
              </w:rPr>
            </w:pPr>
            <w:r>
              <w:rPr>
                <w:rFonts w:eastAsia="Yu Mincho" w:hint="eastAsia"/>
                <w:lang w:eastAsia="ja-JP"/>
              </w:rPr>
              <w:t>We would like to get some clarifications:</w:t>
            </w:r>
          </w:p>
          <w:p w14:paraId="1FD73604" w14:textId="77777777" w:rsidR="00AC76F6" w:rsidRDefault="00AC76F6" w:rsidP="00AC76F6">
            <w:pPr>
              <w:pStyle w:val="af6"/>
              <w:numPr>
                <w:ilvl w:val="0"/>
                <w:numId w:val="3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E3FF99E" w14:textId="77777777" w:rsidR="00AC76F6" w:rsidRDefault="00AC76F6" w:rsidP="00AC76F6">
            <w:pPr>
              <w:pStyle w:val="af6"/>
              <w:numPr>
                <w:ilvl w:val="0"/>
                <w:numId w:val="31"/>
              </w:numPr>
              <w:ind w:firstLineChars="0"/>
              <w:rPr>
                <w:rFonts w:eastAsia="Yu Mincho"/>
                <w:lang w:eastAsia="ja-JP"/>
              </w:rPr>
            </w:pPr>
            <w:r>
              <w:rPr>
                <w:rFonts w:eastAsia="Yu Mincho" w:hint="eastAsia"/>
                <w:lang w:eastAsia="ja-JP"/>
              </w:rPr>
              <w:t>If this is transparent to the device, what is the implication of this statement in the TR?</w:t>
            </w:r>
          </w:p>
          <w:p w14:paraId="1757E4CA" w14:textId="77777777" w:rsidR="00AC76F6" w:rsidRPr="007B08A5" w:rsidRDefault="00AC76F6" w:rsidP="006542B1">
            <w:pPr>
              <w:rPr>
                <w:rFonts w:eastAsia="Yu Mincho"/>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3A5E0E" w14:paraId="68391D51" w14:textId="77777777">
        <w:tc>
          <w:tcPr>
            <w:tcW w:w="1515" w:type="dxa"/>
            <w:shd w:val="clear" w:color="auto" w:fill="auto"/>
          </w:tcPr>
          <w:p w14:paraId="47297B0D" w14:textId="6AC1DF76" w:rsidR="003A5E0E" w:rsidRDefault="003A5E0E" w:rsidP="003A5E0E">
            <w:pPr>
              <w:jc w:val="both"/>
              <w:rPr>
                <w:rFonts w:eastAsia="Malgun Gothic"/>
                <w:lang w:eastAsia="ko-KR"/>
              </w:rPr>
            </w:pPr>
            <w:proofErr w:type="spellStart"/>
            <w:r>
              <w:rPr>
                <w:rFonts w:eastAsiaTheme="minorEastAsia"/>
                <w:lang w:eastAsia="zh-CN"/>
              </w:rPr>
              <w:t>Spreadtrum</w:t>
            </w:r>
            <w:proofErr w:type="spellEnd"/>
          </w:p>
        </w:tc>
        <w:tc>
          <w:tcPr>
            <w:tcW w:w="8116" w:type="dxa"/>
            <w:shd w:val="clear" w:color="auto" w:fill="auto"/>
          </w:tcPr>
          <w:p w14:paraId="1D628947" w14:textId="2AA6AD5A" w:rsidR="003A5E0E" w:rsidRDefault="003A5E0E" w:rsidP="003A5E0E">
            <w:pPr>
              <w:jc w:val="both"/>
              <w:rPr>
                <w:rFonts w:eastAsia="Malgun Gothic"/>
                <w:lang w:eastAsia="ko-KR"/>
              </w:rPr>
            </w:pPr>
            <w:r>
              <w:rPr>
                <w:rFonts w:eastAsiaTheme="minorEastAsia"/>
                <w:lang w:eastAsia="zh-CN"/>
              </w:rPr>
              <w:t>Fine with this proposal.</w:t>
            </w:r>
          </w:p>
        </w:tc>
      </w:tr>
      <w:tr w:rsidR="00AC76F6" w14:paraId="521ECE2D" w14:textId="77777777">
        <w:tc>
          <w:tcPr>
            <w:tcW w:w="1515" w:type="dxa"/>
            <w:shd w:val="clear" w:color="auto" w:fill="auto"/>
          </w:tcPr>
          <w:p w14:paraId="0F471DEF" w14:textId="237C88B2" w:rsidR="00AC76F6" w:rsidRDefault="00CA2CBC" w:rsidP="00113F0E">
            <w:pPr>
              <w:jc w:val="both"/>
              <w:rPr>
                <w:rFonts w:eastAsia="Malgun Gothic"/>
                <w:lang w:eastAsia="ko-KR"/>
              </w:rPr>
            </w:pPr>
            <w:r>
              <w:rPr>
                <w:rFonts w:eastAsia="Malgun Gothic"/>
                <w:lang w:eastAsia="ko-KR"/>
              </w:rPr>
              <w:t>Ericsson</w:t>
            </w:r>
          </w:p>
        </w:tc>
        <w:tc>
          <w:tcPr>
            <w:tcW w:w="8116" w:type="dxa"/>
            <w:shd w:val="clear" w:color="auto" w:fill="auto"/>
          </w:tcPr>
          <w:p w14:paraId="3654110C" w14:textId="3CE91E37" w:rsidR="00AC76F6" w:rsidRDefault="00CA2CBC" w:rsidP="00113F0E">
            <w:pPr>
              <w:jc w:val="both"/>
              <w:rPr>
                <w:rFonts w:eastAsia="Malgun Gothic"/>
                <w:lang w:eastAsia="ko-KR"/>
              </w:rPr>
            </w:pPr>
            <w:r>
              <w:rPr>
                <w:rFonts w:eastAsia="Malgun Gothic"/>
                <w:lang w:eastAsia="ko-KR"/>
              </w:rPr>
              <w:t>Similar view as Qualcomm</w:t>
            </w:r>
          </w:p>
        </w:tc>
      </w:tr>
      <w:tr w:rsidR="00770B74" w14:paraId="6DCE081A" w14:textId="77777777">
        <w:tc>
          <w:tcPr>
            <w:tcW w:w="1515" w:type="dxa"/>
            <w:shd w:val="clear" w:color="auto" w:fill="auto"/>
          </w:tcPr>
          <w:p w14:paraId="32D93817" w14:textId="52B9EC08"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249A1B9" w14:textId="41A0C90C" w:rsidR="00770B74" w:rsidRDefault="00770B74" w:rsidP="00770B74">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75148D89" w14:textId="77777777">
        <w:tc>
          <w:tcPr>
            <w:tcW w:w="1515" w:type="dxa"/>
            <w:shd w:val="clear" w:color="auto" w:fill="auto"/>
          </w:tcPr>
          <w:p w14:paraId="70DB3496" w14:textId="4054B58D" w:rsidR="004A03FC" w:rsidRDefault="004A03FC" w:rsidP="004A03FC">
            <w:pPr>
              <w:jc w:val="both"/>
              <w:rPr>
                <w:rFonts w:eastAsiaTheme="minorEastAsia"/>
                <w:lang w:eastAsia="zh-CN"/>
              </w:rPr>
            </w:pPr>
            <w:r>
              <w:rPr>
                <w:rFonts w:eastAsia="Yu Mincho" w:hint="eastAsia"/>
                <w:lang w:eastAsia="ja-JP"/>
              </w:rPr>
              <w:t>DOCOMO</w:t>
            </w:r>
          </w:p>
        </w:tc>
        <w:tc>
          <w:tcPr>
            <w:tcW w:w="8116" w:type="dxa"/>
            <w:shd w:val="clear" w:color="auto" w:fill="auto"/>
          </w:tcPr>
          <w:p w14:paraId="247D46DF" w14:textId="7BB2C375"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572122EA" w14:textId="664CB4A0" w:rsidR="008B52A3" w:rsidRDefault="008B52A3">
      <w:pPr>
        <w:jc w:val="both"/>
        <w:rPr>
          <w:rFonts w:eastAsiaTheme="minorEastAsia"/>
          <w:lang w:eastAsia="zh-CN"/>
        </w:rPr>
      </w:pPr>
    </w:p>
    <w:p w14:paraId="7524FE23" w14:textId="591C47BB" w:rsidR="00D17CF4" w:rsidRDefault="00D17CF4" w:rsidP="00D17CF4">
      <w:pPr>
        <w:pStyle w:val="4"/>
        <w:rPr>
          <w:rFonts w:ascii="Times New Roman" w:hAnsi="Times New Roman"/>
          <w:i w:val="0"/>
          <w:sz w:val="24"/>
          <w:szCs w:val="24"/>
        </w:rPr>
      </w:pPr>
      <w:r>
        <w:rPr>
          <w:rFonts w:ascii="Times New Roman" w:hAnsi="Times New Roman"/>
          <w:i w:val="0"/>
          <w:sz w:val="24"/>
          <w:szCs w:val="24"/>
        </w:rPr>
        <w:lastRenderedPageBreak/>
        <w:t>Round 2</w:t>
      </w:r>
    </w:p>
    <w:p w14:paraId="10428196" w14:textId="6057A3F3" w:rsidR="00D17CF4" w:rsidRDefault="00364E45" w:rsidP="00D17CF4">
      <w:pPr>
        <w:rPr>
          <w:lang w:val="en-GB" w:eastAsia="zh-CN" w:bidi="ar-SA"/>
        </w:rPr>
      </w:pPr>
      <w:r>
        <w:rPr>
          <w:lang w:val="en-GB" w:eastAsia="zh-CN" w:bidi="ar-SA"/>
        </w:rPr>
        <w:t xml:space="preserve">FL has same </w:t>
      </w:r>
      <w:proofErr w:type="gramStart"/>
      <w:r>
        <w:rPr>
          <w:lang w:val="en-GB" w:eastAsia="zh-CN" w:bidi="ar-SA"/>
        </w:rPr>
        <w:t>understanding</w:t>
      </w:r>
      <w:proofErr w:type="gramEnd"/>
      <w:r>
        <w:rPr>
          <w:lang w:val="en-GB" w:eastAsia="zh-CN" w:bidi="ar-SA"/>
        </w:rPr>
        <w:t xml:space="preserve"> as QC. But it matters also if other companies do, so FL leaves this one open.</w:t>
      </w:r>
    </w:p>
    <w:p w14:paraId="3ADC8740" w14:textId="77777777" w:rsidR="00D17CF4" w:rsidRDefault="00D17CF4" w:rsidP="00D17CF4">
      <w:pPr>
        <w:jc w:val="both"/>
        <w:rPr>
          <w:b/>
          <w:bCs/>
          <w:lang w:eastAsia="zh-CN"/>
        </w:rPr>
      </w:pPr>
    </w:p>
    <w:p w14:paraId="5E4B02A6" w14:textId="36540399" w:rsidR="00364E45" w:rsidRDefault="00364E45" w:rsidP="00364E45">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501AE311" w14:textId="3A80C20F" w:rsidR="00364E45" w:rsidRPr="00364E45" w:rsidRDefault="00364E45" w:rsidP="00364E45">
      <w:pPr>
        <w:pStyle w:val="af6"/>
        <w:numPr>
          <w:ilvl w:val="0"/>
          <w:numId w:val="36"/>
        </w:numPr>
        <w:ind w:firstLineChars="0"/>
        <w:rPr>
          <w:rFonts w:ascii="Times New Roman" w:hAnsi="Times New Roman"/>
          <w:b/>
          <w:bCs/>
          <w:color w:val="FF0000"/>
          <w:sz w:val="24"/>
          <w:szCs w:val="24"/>
        </w:rPr>
      </w:pPr>
      <w:r w:rsidRPr="00364E45">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D17CF4" w14:paraId="0FBEF4F0" w14:textId="77777777" w:rsidTr="00A413ED">
        <w:trPr>
          <w:trHeight w:val="90"/>
        </w:trPr>
        <w:tc>
          <w:tcPr>
            <w:tcW w:w="1515" w:type="dxa"/>
            <w:shd w:val="clear" w:color="auto" w:fill="auto"/>
          </w:tcPr>
          <w:p w14:paraId="5E4CB6EA" w14:textId="77777777" w:rsidR="00D17CF4" w:rsidRDefault="00D17CF4" w:rsidP="00A413ED">
            <w:pPr>
              <w:jc w:val="both"/>
              <w:rPr>
                <w:b/>
                <w:bCs/>
                <w:lang w:eastAsia="zh-CN"/>
              </w:rPr>
            </w:pPr>
            <w:r>
              <w:rPr>
                <w:b/>
                <w:bCs/>
                <w:lang w:eastAsia="zh-CN"/>
              </w:rPr>
              <w:t>Company</w:t>
            </w:r>
          </w:p>
        </w:tc>
        <w:tc>
          <w:tcPr>
            <w:tcW w:w="8116" w:type="dxa"/>
            <w:shd w:val="clear" w:color="auto" w:fill="auto"/>
          </w:tcPr>
          <w:p w14:paraId="40120E64" w14:textId="77777777" w:rsidR="00D17CF4" w:rsidRDefault="00D17CF4" w:rsidP="00A413ED">
            <w:pPr>
              <w:jc w:val="both"/>
              <w:rPr>
                <w:b/>
                <w:bCs/>
                <w:lang w:eastAsia="zh-CN"/>
              </w:rPr>
            </w:pPr>
            <w:r>
              <w:rPr>
                <w:b/>
                <w:bCs/>
                <w:lang w:eastAsia="zh-CN"/>
              </w:rPr>
              <w:t>Views</w:t>
            </w:r>
          </w:p>
        </w:tc>
      </w:tr>
      <w:tr w:rsidR="00D17CF4" w14:paraId="7ABB1829" w14:textId="77777777" w:rsidTr="00A413ED">
        <w:tc>
          <w:tcPr>
            <w:tcW w:w="1515" w:type="dxa"/>
            <w:shd w:val="clear" w:color="auto" w:fill="auto"/>
          </w:tcPr>
          <w:p w14:paraId="2BC7502A" w14:textId="7172BA25" w:rsidR="00D17CF4" w:rsidRDefault="00D17CF4" w:rsidP="00A413ED">
            <w:pPr>
              <w:jc w:val="both"/>
              <w:rPr>
                <w:lang w:eastAsia="zh-CN"/>
              </w:rPr>
            </w:pPr>
          </w:p>
        </w:tc>
        <w:tc>
          <w:tcPr>
            <w:tcW w:w="8116" w:type="dxa"/>
            <w:shd w:val="clear" w:color="auto" w:fill="auto"/>
          </w:tcPr>
          <w:p w14:paraId="185B1ED9" w14:textId="595C00A5" w:rsidR="00D17CF4" w:rsidRDefault="00D17CF4" w:rsidP="00A413ED">
            <w:pPr>
              <w:jc w:val="both"/>
              <w:rPr>
                <w:lang w:eastAsia="zh-CN"/>
              </w:rPr>
            </w:pPr>
          </w:p>
        </w:tc>
      </w:tr>
      <w:tr w:rsidR="00D17CF4" w:rsidRPr="00532F18" w14:paraId="0C2DDA98" w14:textId="77777777" w:rsidTr="00A413ED">
        <w:tc>
          <w:tcPr>
            <w:tcW w:w="1515" w:type="dxa"/>
            <w:shd w:val="clear" w:color="auto" w:fill="auto"/>
          </w:tcPr>
          <w:p w14:paraId="769AD8F9" w14:textId="3991A6AA" w:rsidR="00D17CF4" w:rsidRPr="00532F18" w:rsidRDefault="00D17CF4" w:rsidP="00A413ED">
            <w:pPr>
              <w:jc w:val="both"/>
              <w:rPr>
                <w:rFonts w:eastAsia="Malgun Gothic"/>
                <w:lang w:eastAsia="ko-KR"/>
              </w:rPr>
            </w:pPr>
          </w:p>
        </w:tc>
        <w:tc>
          <w:tcPr>
            <w:tcW w:w="8116" w:type="dxa"/>
            <w:shd w:val="clear" w:color="auto" w:fill="auto"/>
          </w:tcPr>
          <w:p w14:paraId="2D82C0DE" w14:textId="23B390BD" w:rsidR="00D17CF4" w:rsidRPr="00532F18" w:rsidRDefault="00D17CF4" w:rsidP="00A413ED">
            <w:pPr>
              <w:jc w:val="both"/>
              <w:rPr>
                <w:rFonts w:eastAsia="Malgun Gothic"/>
                <w:lang w:eastAsia="ko-KR"/>
              </w:rPr>
            </w:pPr>
          </w:p>
        </w:tc>
      </w:tr>
    </w:tbl>
    <w:p w14:paraId="3285ABB3" w14:textId="77777777" w:rsidR="00D17CF4" w:rsidRPr="00D17CF4" w:rsidRDefault="00D17CF4" w:rsidP="00D17CF4">
      <w:pPr>
        <w:rPr>
          <w:lang w:eastAsia="zh-CN" w:bidi="ar-SA"/>
        </w:rPr>
      </w:pPr>
    </w:p>
    <w:p w14:paraId="2D454586"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宋体"/>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7627D8F7"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lastRenderedPageBreak/>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宋体"/>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Yu Mincho"/>
                <w:lang w:eastAsia="ja-JP"/>
              </w:rPr>
            </w:pPr>
            <w:r>
              <w:rPr>
                <w:rFonts w:eastAsia="Yu Mincho" w:hint="eastAsia"/>
                <w:lang w:eastAsia="ja-JP"/>
              </w:rPr>
              <w:t>Qualcomm</w:t>
            </w:r>
          </w:p>
        </w:tc>
        <w:tc>
          <w:tcPr>
            <w:tcW w:w="8116" w:type="dxa"/>
            <w:shd w:val="clear" w:color="auto" w:fill="auto"/>
          </w:tcPr>
          <w:p w14:paraId="6E6BE995" w14:textId="77777777" w:rsidR="00D60357" w:rsidRDefault="00D60357" w:rsidP="006542B1">
            <w:pPr>
              <w:jc w:val="both"/>
              <w:rPr>
                <w:rFonts w:eastAsia="Yu Mincho"/>
                <w:lang w:eastAsia="ja-JP"/>
              </w:rPr>
            </w:pPr>
            <w:r>
              <w:rPr>
                <w:rFonts w:eastAsia="Yu Mincho" w:hint="eastAsia"/>
                <w:lang w:eastAsia="ja-JP"/>
              </w:rPr>
              <w:t xml:space="preserve">We still think better to make the progress first before fixing min </w:t>
            </w:r>
            <w:proofErr w:type="gramStart"/>
            <w:r w:rsidRPr="002F03A8">
              <w:rPr>
                <w:rFonts w:eastAsia="Yu Mincho" w:hint="eastAsia"/>
                <w:i/>
                <w:iCs/>
                <w:lang w:eastAsia="ja-JP"/>
              </w:rPr>
              <w:t>B</w:t>
            </w:r>
            <w:r w:rsidRPr="002F03A8">
              <w:rPr>
                <w:rFonts w:eastAsia="Yu Mincho" w:hint="eastAsia"/>
                <w:i/>
                <w:iCs/>
                <w:vertAlign w:val="subscript"/>
                <w:lang w:eastAsia="ja-JP"/>
              </w:rPr>
              <w:t>tx,R</w:t>
            </w:r>
            <w:proofErr w:type="gramEnd"/>
            <w:r w:rsidRPr="002F03A8">
              <w:rPr>
                <w:rFonts w:eastAsia="Yu Mincho" w:hint="eastAsia"/>
                <w:i/>
                <w:iCs/>
                <w:vertAlign w:val="subscript"/>
                <w:lang w:eastAsia="ja-JP"/>
              </w:rPr>
              <w:t>2D</w:t>
            </w:r>
            <w:r>
              <w:rPr>
                <w:rFonts w:eastAsia="Yu Mincho" w:hint="eastAsia"/>
                <w:lang w:eastAsia="ja-JP"/>
              </w:rPr>
              <w:t>. The reasons are following:</w:t>
            </w:r>
          </w:p>
          <w:p w14:paraId="3CECE6E6" w14:textId="77777777" w:rsidR="00D60357" w:rsidRPr="00121794" w:rsidRDefault="00D60357" w:rsidP="00D60357">
            <w:pPr>
              <w:pStyle w:val="af6"/>
              <w:numPr>
                <w:ilvl w:val="0"/>
                <w:numId w:val="32"/>
              </w:numPr>
              <w:ind w:firstLineChars="0"/>
              <w:rPr>
                <w:rFonts w:eastAsia="Yu Mincho"/>
                <w:lang w:eastAsia="ja-JP"/>
              </w:rPr>
            </w:pPr>
            <w:r w:rsidRPr="00121794">
              <w:rPr>
                <w:rFonts w:eastAsia="Yu Mincho" w:hint="eastAsia"/>
                <w:lang w:eastAsia="ja-JP"/>
              </w:rPr>
              <w:t xml:space="preserve">The FL proposal </w:t>
            </w:r>
            <w:r>
              <w:rPr>
                <w:rFonts w:eastAsia="Yu Mincho" w:hint="eastAsia"/>
                <w:lang w:eastAsia="ja-JP"/>
              </w:rPr>
              <w:t xml:space="preserve">tries </w:t>
            </w:r>
            <w:r w:rsidRPr="00121794">
              <w:rPr>
                <w:rFonts w:eastAsia="Yu Mincho" w:hint="eastAsia"/>
                <w:lang w:eastAsia="ja-JP"/>
              </w:rPr>
              <w:t xml:space="preserve">to </w:t>
            </w:r>
            <w:r>
              <w:rPr>
                <w:rFonts w:eastAsia="Yu Mincho" w:hint="eastAsia"/>
                <w:lang w:eastAsia="ja-JP"/>
              </w:rPr>
              <w:t xml:space="preserve">make a decision on </w:t>
            </w:r>
            <w:r w:rsidRPr="00121794">
              <w:rPr>
                <w:rFonts w:eastAsia="Yu Mincho" w:hint="eastAsia"/>
                <w:lang w:eastAsia="ja-JP"/>
              </w:rPr>
              <w:t>minimum necessary number of RBs for each value of M</w:t>
            </w:r>
            <w:r>
              <w:rPr>
                <w:rFonts w:eastAsia="Yu Mincho" w:hint="eastAsia"/>
                <w:lang w:eastAsia="ja-JP"/>
              </w:rPr>
              <w:t xml:space="preserve"> that </w:t>
            </w:r>
            <w:r>
              <w:rPr>
                <w:rFonts w:eastAsia="Yu Mincho"/>
                <w:lang w:eastAsia="ja-JP"/>
              </w:rPr>
              <w:t>the</w:t>
            </w:r>
            <w:r>
              <w:rPr>
                <w:rFonts w:eastAsia="Yu Mincho" w:hint="eastAsia"/>
                <w:lang w:eastAsia="ja-JP"/>
              </w:rPr>
              <w:t xml:space="preserve"> reader can use</w:t>
            </w:r>
            <w:r w:rsidRPr="00121794">
              <w:rPr>
                <w:rFonts w:eastAsia="Yu Mincho" w:hint="eastAsia"/>
                <w:lang w:eastAsia="ja-JP"/>
              </w:rPr>
              <w:t>. For example, 1-RB for M=6 and 2-RBs for M=12.</w:t>
            </w:r>
            <w:r>
              <w:rPr>
                <w:rFonts w:eastAsia="Yu Mincho" w:hint="eastAsia"/>
                <w:lang w:eastAsia="ja-JP"/>
              </w:rPr>
              <w:t xml:space="preserve"> </w:t>
            </w:r>
            <w:r w:rsidRPr="00121794">
              <w:rPr>
                <w:rFonts w:eastAsia="Yu Mincho" w:hint="eastAsia"/>
                <w:lang w:eastAsia="ja-JP"/>
              </w:rPr>
              <w:t xml:space="preserve">These bandwidths for the M values result in smooth time-domain waveform that do not have </w:t>
            </w:r>
            <w:r>
              <w:rPr>
                <w:rFonts w:eastAsia="Yu Mincho" w:hint="eastAsia"/>
                <w:lang w:eastAsia="ja-JP"/>
              </w:rPr>
              <w:t xml:space="preserve">very </w:t>
            </w:r>
            <w:r w:rsidRPr="00121794">
              <w:rPr>
                <w:rFonts w:eastAsia="Yu Mincho" w:hint="eastAsia"/>
                <w:lang w:eastAsia="ja-JP"/>
              </w:rPr>
              <w:t xml:space="preserve">clear </w:t>
            </w:r>
            <w:r>
              <w:rPr>
                <w:rFonts w:eastAsia="Yu Mincho" w:hint="eastAsia"/>
                <w:lang w:eastAsia="ja-JP"/>
              </w:rPr>
              <w:t xml:space="preserve">OOK </w:t>
            </w:r>
            <w:r w:rsidRPr="00121794">
              <w:rPr>
                <w:rFonts w:eastAsia="Yu Mincho" w:hint="eastAsia"/>
                <w:lang w:eastAsia="ja-JP"/>
              </w:rPr>
              <w:t xml:space="preserve">edges. We would like to confirm if the edges </w:t>
            </w:r>
            <w:r>
              <w:rPr>
                <w:rFonts w:eastAsia="Yu Mincho" w:hint="eastAsia"/>
                <w:lang w:eastAsia="ja-JP"/>
              </w:rPr>
              <w:t xml:space="preserve">filtered by the min necessary transmission bandwidth proposed above </w:t>
            </w:r>
            <w:r w:rsidRPr="00121794">
              <w:rPr>
                <w:rFonts w:eastAsia="Yu Mincho" w:hint="eastAsia"/>
                <w:lang w:eastAsia="ja-JP"/>
              </w:rPr>
              <w:t>can work for accurate OFDM boundary detection, OOK chip duration identification, and if feasible, clock calibration.</w:t>
            </w:r>
          </w:p>
          <w:p w14:paraId="6762E370" w14:textId="77777777" w:rsidR="00D60357" w:rsidRDefault="00D60357" w:rsidP="00D60357">
            <w:pPr>
              <w:pStyle w:val="af6"/>
              <w:numPr>
                <w:ilvl w:val="0"/>
                <w:numId w:val="32"/>
              </w:numPr>
              <w:ind w:firstLineChars="0"/>
              <w:rPr>
                <w:rFonts w:eastAsia="Yu Mincho"/>
                <w:lang w:eastAsia="ja-JP"/>
              </w:rPr>
            </w:pPr>
            <w:r>
              <w:rPr>
                <w:rFonts w:eastAsia="Yu Mincho" w:hint="eastAsia"/>
                <w:lang w:eastAsia="ja-JP"/>
              </w:rPr>
              <w:t>As FL pointed out, different CP handling may require different number of RBs.</w:t>
            </w:r>
          </w:p>
          <w:p w14:paraId="57BC3061" w14:textId="77777777" w:rsidR="00D60357" w:rsidRPr="002F03A8" w:rsidRDefault="00D60357" w:rsidP="006542B1">
            <w:pPr>
              <w:jc w:val="both"/>
              <w:rPr>
                <w:rFonts w:eastAsia="Yu Mincho"/>
                <w:lang w:eastAsia="ja-JP"/>
              </w:rPr>
            </w:pPr>
          </w:p>
        </w:tc>
      </w:tr>
      <w:tr w:rsidR="003A5E0E" w14:paraId="0AB5AFE4" w14:textId="77777777">
        <w:tc>
          <w:tcPr>
            <w:tcW w:w="1515" w:type="dxa"/>
            <w:shd w:val="clear" w:color="auto" w:fill="auto"/>
          </w:tcPr>
          <w:p w14:paraId="26D2E86C" w14:textId="258F4611" w:rsidR="003A5E0E" w:rsidRDefault="003A5E0E" w:rsidP="003A5E0E">
            <w:pPr>
              <w:jc w:val="both"/>
              <w:rPr>
                <w:lang w:eastAsia="zh-CN"/>
              </w:rPr>
            </w:pPr>
            <w:proofErr w:type="spellStart"/>
            <w:r>
              <w:rPr>
                <w:rFonts w:eastAsiaTheme="minorEastAsia"/>
                <w:lang w:eastAsia="zh-CN"/>
              </w:rPr>
              <w:t>Spreadtrum</w:t>
            </w:r>
            <w:proofErr w:type="spellEnd"/>
          </w:p>
        </w:tc>
        <w:tc>
          <w:tcPr>
            <w:tcW w:w="8116" w:type="dxa"/>
            <w:shd w:val="clear" w:color="auto" w:fill="auto"/>
          </w:tcPr>
          <w:p w14:paraId="047FB36D" w14:textId="77777777" w:rsidR="003A5E0E" w:rsidRDefault="003A5E0E" w:rsidP="003A5E0E">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14:paraId="32130762" w14:textId="77777777" w:rsidR="003A5E0E" w:rsidRDefault="003A5E0E" w:rsidP="003A5E0E">
            <w:pPr>
              <w:jc w:val="both"/>
              <w:rPr>
                <w:rFonts w:eastAsiaTheme="minorEastAsia"/>
                <w:lang w:eastAsia="zh-CN"/>
              </w:rPr>
            </w:pPr>
          </w:p>
          <w:p w14:paraId="042B42FE" w14:textId="1F0F0994" w:rsidR="003A5E0E" w:rsidRDefault="003A5E0E" w:rsidP="003A5E0E">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w:t>
            </w:r>
            <w:proofErr w:type="gramStart"/>
            <w:r>
              <w:rPr>
                <w:b/>
                <w:bCs/>
                <w:i/>
                <w:iCs/>
              </w:rPr>
              <w:t>B</w:t>
            </w:r>
            <w:r>
              <w:rPr>
                <w:b/>
                <w:bCs/>
                <w:vertAlign w:val="subscript"/>
              </w:rPr>
              <w:t>tx,R</w:t>
            </w:r>
            <w:proofErr w:type="gramEnd"/>
            <w:r>
              <w:rPr>
                <w:b/>
                <w:bCs/>
                <w:vertAlign w:val="subscript"/>
              </w:rPr>
              <w:t>2D</w:t>
            </w:r>
            <w:r>
              <w:rPr>
                <w:rFonts w:eastAsiaTheme="minorEastAsia"/>
                <w:lang w:eastAsia="zh-CN"/>
              </w:rPr>
              <w:t>”? In our opinion, the bandwidth used by reader is</w:t>
            </w:r>
            <w:r>
              <w:rPr>
                <w:b/>
                <w:bCs/>
                <w:i/>
                <w:iCs/>
              </w:rPr>
              <w:t xml:space="preserve"> </w:t>
            </w:r>
            <w:proofErr w:type="gramStart"/>
            <w:r>
              <w:rPr>
                <w:b/>
                <w:bCs/>
                <w:i/>
                <w:iCs/>
              </w:rPr>
              <w:t>B</w:t>
            </w:r>
            <w:r>
              <w:rPr>
                <w:b/>
                <w:bCs/>
                <w:vertAlign w:val="subscript"/>
              </w:rPr>
              <w:t>tx,R</w:t>
            </w:r>
            <w:proofErr w:type="gramEnd"/>
            <w:r>
              <w:rPr>
                <w:b/>
                <w:bCs/>
                <w:vertAlign w:val="subscript"/>
              </w:rPr>
              <w:t>2D</w:t>
            </w:r>
            <w:r>
              <w:rPr>
                <w:b/>
                <w:bCs/>
              </w:rPr>
              <w:t xml:space="preserve">, </w:t>
            </w:r>
            <w:r>
              <w:rPr>
                <w:rFonts w:eastAsiaTheme="minorEastAsia"/>
                <w:lang w:eastAsia="zh-CN"/>
              </w:rPr>
              <w:t>and the value given in the table is the minimum value that can be used.</w:t>
            </w:r>
          </w:p>
        </w:tc>
      </w:tr>
      <w:tr w:rsidR="008B52A3" w14:paraId="17B922CA" w14:textId="77777777">
        <w:tc>
          <w:tcPr>
            <w:tcW w:w="1515" w:type="dxa"/>
            <w:shd w:val="clear" w:color="auto" w:fill="auto"/>
          </w:tcPr>
          <w:p w14:paraId="401FBEE8" w14:textId="759E7A3E" w:rsidR="008B52A3" w:rsidRPr="00D60357" w:rsidRDefault="003D5B0D">
            <w:pPr>
              <w:jc w:val="both"/>
              <w:rPr>
                <w:lang w:eastAsia="zh-CN"/>
              </w:rPr>
            </w:pPr>
            <w:r>
              <w:rPr>
                <w:lang w:eastAsia="zh-CN"/>
              </w:rPr>
              <w:t>Ericsson</w:t>
            </w:r>
          </w:p>
        </w:tc>
        <w:tc>
          <w:tcPr>
            <w:tcW w:w="8116" w:type="dxa"/>
            <w:shd w:val="clear" w:color="auto" w:fill="auto"/>
          </w:tcPr>
          <w:p w14:paraId="1CEBA8D8" w14:textId="67564007" w:rsidR="008B52A3" w:rsidRDefault="003D5B0D">
            <w:pPr>
              <w:jc w:val="both"/>
              <w:rPr>
                <w:lang w:eastAsia="zh-CN"/>
              </w:rPr>
            </w:pPr>
            <w:r>
              <w:rPr>
                <w:lang w:eastAsia="zh-CN"/>
              </w:rPr>
              <w:t>Similar view as Qualcomm</w:t>
            </w:r>
          </w:p>
        </w:tc>
      </w:tr>
      <w:tr w:rsidR="00F850D0" w:rsidRPr="000453F5" w14:paraId="61796266" w14:textId="77777777" w:rsidTr="0022461D">
        <w:tc>
          <w:tcPr>
            <w:tcW w:w="1515" w:type="dxa"/>
            <w:shd w:val="clear" w:color="auto" w:fill="auto"/>
          </w:tcPr>
          <w:p w14:paraId="68BFA1FD" w14:textId="77777777" w:rsidR="00F850D0" w:rsidRPr="001047B7"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1AB65F79" w14:textId="77777777" w:rsidR="00F850D0" w:rsidRPr="001047B7" w:rsidRDefault="00F850D0" w:rsidP="0022461D">
            <w:pPr>
              <w:jc w:val="both"/>
              <w:rPr>
                <w:rFonts w:eastAsiaTheme="minorEastAsia"/>
                <w:lang w:eastAsia="zh-CN"/>
              </w:rPr>
            </w:pPr>
            <w:r>
              <w:rPr>
                <w:rFonts w:eastAsiaTheme="minorEastAsia"/>
                <w:lang w:eastAsia="zh-CN"/>
              </w:rPr>
              <w:t xml:space="preserve">The clarification on the FFS is needed. We think the </w:t>
            </w:r>
            <w:r w:rsidRPr="00707A5E">
              <w:rPr>
                <w:rFonts w:eastAsiaTheme="minorEastAsia"/>
                <w:lang w:eastAsia="zh-CN"/>
              </w:rPr>
              <w:t>number of chips per OFDM symbol is depended on the date rate, rather than the cp handling method.</w:t>
            </w:r>
          </w:p>
        </w:tc>
      </w:tr>
      <w:tr w:rsidR="008B52A3" w14:paraId="28B2C541" w14:textId="77777777">
        <w:tc>
          <w:tcPr>
            <w:tcW w:w="1515" w:type="dxa"/>
            <w:shd w:val="clear" w:color="auto" w:fill="auto"/>
          </w:tcPr>
          <w:p w14:paraId="34785B54" w14:textId="77777777" w:rsidR="008B52A3" w:rsidRPr="00F850D0" w:rsidRDefault="008B52A3">
            <w:pPr>
              <w:jc w:val="both"/>
              <w:rPr>
                <w:rFonts w:eastAsia="Yu Mincho"/>
                <w:lang w:eastAsia="ja-JP"/>
              </w:rPr>
            </w:pPr>
          </w:p>
        </w:tc>
        <w:tc>
          <w:tcPr>
            <w:tcW w:w="8116" w:type="dxa"/>
            <w:shd w:val="clear" w:color="auto" w:fill="auto"/>
          </w:tcPr>
          <w:p w14:paraId="085464FC" w14:textId="77777777" w:rsidR="008B52A3" w:rsidRDefault="008B52A3">
            <w:pPr>
              <w:jc w:val="both"/>
              <w:rPr>
                <w:rFonts w:eastAsia="Yu Mincho"/>
                <w:lang w:eastAsia="ja-JP"/>
              </w:rPr>
            </w:pPr>
          </w:p>
        </w:tc>
      </w:tr>
    </w:tbl>
    <w:p w14:paraId="6D4620CF" w14:textId="77777777" w:rsidR="008B52A3" w:rsidRDefault="008B52A3">
      <w:pPr>
        <w:rPr>
          <w:rFonts w:eastAsia="宋体"/>
          <w:bCs/>
          <w:highlight w:val="yellow"/>
          <w:lang w:eastAsia="zh-CN"/>
        </w:rPr>
      </w:pPr>
    </w:p>
    <w:p w14:paraId="6FDEE16E" w14:textId="77777777" w:rsidR="003041CC" w:rsidRDefault="003041CC">
      <w:pPr>
        <w:rPr>
          <w:rFonts w:eastAsia="宋体"/>
          <w:bCs/>
          <w:highlight w:val="yellow"/>
          <w:lang w:eastAsia="zh-CN"/>
        </w:rPr>
      </w:pPr>
    </w:p>
    <w:p w14:paraId="60A73501" w14:textId="77777777" w:rsidR="003041CC" w:rsidRDefault="003041CC" w:rsidP="003041CC">
      <w:pPr>
        <w:jc w:val="both"/>
        <w:rPr>
          <w:b/>
          <w:bCs/>
          <w:lang w:eastAsia="zh-CN"/>
        </w:rPr>
      </w:pPr>
      <w:r>
        <w:rPr>
          <w:b/>
          <w:bCs/>
          <w:lang w:eastAsia="zh-CN"/>
        </w:rPr>
        <w:t xml:space="preserve">Proposal 2.1.2a (I): </w:t>
      </w:r>
      <w:r w:rsidRPr="0015433E">
        <w:rPr>
          <w:b/>
          <w:bCs/>
          <w:strike/>
          <w:color w:val="FF0000"/>
          <w:lang w:eastAsia="zh-CN"/>
        </w:rPr>
        <w:t>Please companies indicate their views on M values and minimum transmission BW for each M value</w:t>
      </w:r>
      <w:r>
        <w:rPr>
          <w:b/>
          <w:bCs/>
          <w:lang w:eastAsia="zh-CN"/>
        </w:rPr>
        <w:t>.</w:t>
      </w:r>
    </w:p>
    <w:p w14:paraId="1195049A" w14:textId="5F0A2E7A" w:rsidR="00F31BC1" w:rsidRPr="00F31BC1" w:rsidRDefault="00F31BC1" w:rsidP="003041CC">
      <w:pPr>
        <w:pStyle w:val="af6"/>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sidRPr="00F31BC1">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proofErr w:type="gramStart"/>
      <w:ins w:id="33" w:author="Offline 1" w:date="2024-08-19T23:28:00Z">
        <w:r w:rsidRPr="00F31BC1">
          <w:rPr>
            <w:rFonts w:ascii="Times New Roman" w:eastAsiaTheme="minorEastAsia" w:hAnsi="Times New Roman"/>
            <w:b/>
            <w:bCs/>
            <w:sz w:val="24"/>
            <w:szCs w:val="24"/>
          </w:rPr>
          <w:t>B</w:t>
        </w:r>
        <w:r w:rsidRPr="00F31BC1">
          <w:rPr>
            <w:rFonts w:ascii="Times New Roman" w:eastAsiaTheme="minorEastAsia" w:hAnsi="Times New Roman"/>
            <w:b/>
            <w:bCs/>
            <w:sz w:val="24"/>
            <w:szCs w:val="24"/>
            <w:vertAlign w:val="subscript"/>
          </w:rPr>
          <w:t>tx,R</w:t>
        </w:r>
        <w:proofErr w:type="gramEnd"/>
        <w:r w:rsidRPr="00F31BC1">
          <w:rPr>
            <w:rFonts w:ascii="Times New Roman" w:eastAsiaTheme="minorEastAsia" w:hAnsi="Times New Roman"/>
            <w:b/>
            <w:bCs/>
            <w:sz w:val="24"/>
            <w:szCs w:val="24"/>
            <w:vertAlign w:val="subscript"/>
          </w:rPr>
          <w:t>2D</w:t>
        </w:r>
      </w:ins>
      <w:ins w:id="34" w:author="Offline 1" w:date="2024-08-19T23:27:00Z">
        <w:r>
          <w:rPr>
            <w:rFonts w:ascii="Times New Roman" w:eastAsiaTheme="minorEastAsia" w:hAnsi="Times New Roman" w:hint="eastAsia"/>
            <w:b/>
            <w:bCs/>
            <w:sz w:val="24"/>
            <w:szCs w:val="24"/>
          </w:rPr>
          <w:t xml:space="preserve"> value</w:t>
        </w:r>
      </w:ins>
    </w:p>
    <w:p w14:paraId="09A94E78" w14:textId="7FDE6351" w:rsidR="003041CC" w:rsidRDefault="003041CC" w:rsidP="003041CC">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3F3402AC" w14:textId="2DCA5416" w:rsidR="003041CC" w:rsidRDefault="003041CC" w:rsidP="003041CC">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sidDel="00F31BC1">
          <w:rPr>
            <w:rFonts w:ascii="Times New Roman" w:hAnsi="Times New Roman"/>
            <w:b/>
            <w:bCs/>
            <w:sz w:val="24"/>
            <w:szCs w:val="24"/>
          </w:rPr>
          <w:delText>In case CP handling alters the number of chips per OFDM symbol</w:delText>
        </w:r>
      </w:del>
      <w:ins w:id="37" w:author="Offline 1" w:date="2024-08-19T23:27:00Z">
        <w:r w:rsidR="00F31BC1">
          <w:rPr>
            <w:rFonts w:ascii="Times New Roman" w:eastAsiaTheme="minorEastAsia" w:hAnsi="Times New Roman" w:hint="eastAsia"/>
            <w:b/>
            <w:bCs/>
            <w:sz w:val="24"/>
            <w:szCs w:val="24"/>
          </w:rPr>
          <w:t>Impacts, if any, of CP handling solutions</w:t>
        </w:r>
      </w:ins>
      <w:r w:rsidRPr="00BE740C">
        <w:rPr>
          <w:rFonts w:ascii="Times New Roman" w:hAnsi="Times New Roman"/>
          <w:b/>
          <w:bCs/>
          <w:strike/>
          <w:color w:val="FF0000"/>
          <w:sz w:val="24"/>
          <w:szCs w:val="24"/>
        </w:rPr>
        <w:t>, whether values M’ = M ± 1 (M&gt;1)</w:t>
      </w:r>
    </w:p>
    <w:p w14:paraId="49575959" w14:textId="77777777" w:rsidR="003041CC" w:rsidRDefault="003041CC" w:rsidP="003041CC">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3041CC" w14:paraId="2EFBC496" w14:textId="77777777" w:rsidTr="00CF7307">
        <w:trPr>
          <w:jc w:val="center"/>
        </w:trPr>
        <w:tc>
          <w:tcPr>
            <w:tcW w:w="1271" w:type="dxa"/>
            <w:vAlign w:val="center"/>
          </w:tcPr>
          <w:p w14:paraId="370B9582" w14:textId="77777777" w:rsidR="003041CC" w:rsidRDefault="003041CC" w:rsidP="00CF7307">
            <w:pPr>
              <w:jc w:val="center"/>
              <w:rPr>
                <w:b/>
                <w:bCs/>
                <w:i/>
                <w:iCs/>
                <w:lang w:eastAsia="zh-CN"/>
              </w:rPr>
            </w:pPr>
            <w:r>
              <w:rPr>
                <w:b/>
                <w:bCs/>
                <w:i/>
                <w:iCs/>
                <w:lang w:eastAsia="zh-CN"/>
              </w:rPr>
              <w:t>M</w:t>
            </w:r>
          </w:p>
        </w:tc>
        <w:tc>
          <w:tcPr>
            <w:tcW w:w="4536" w:type="dxa"/>
          </w:tcPr>
          <w:p w14:paraId="52735E76" w14:textId="77777777" w:rsidR="003041CC" w:rsidRDefault="003041CC" w:rsidP="00CF7307">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3041CC" w14:paraId="1FCF8858" w14:textId="77777777" w:rsidTr="00CF7307">
        <w:trPr>
          <w:jc w:val="center"/>
        </w:trPr>
        <w:tc>
          <w:tcPr>
            <w:tcW w:w="1271" w:type="dxa"/>
            <w:vAlign w:val="center"/>
          </w:tcPr>
          <w:p w14:paraId="0BB181AB" w14:textId="77777777" w:rsidR="003041CC" w:rsidRDefault="003041CC" w:rsidP="00CF7307">
            <w:pPr>
              <w:jc w:val="center"/>
              <w:rPr>
                <w:lang w:val="en-GB" w:eastAsia="zh-CN" w:bidi="ar-SA"/>
              </w:rPr>
            </w:pPr>
            <w:r>
              <w:rPr>
                <w:b/>
                <w:bCs/>
                <w:lang w:eastAsia="zh-CN"/>
              </w:rPr>
              <w:t>1</w:t>
            </w:r>
          </w:p>
        </w:tc>
        <w:tc>
          <w:tcPr>
            <w:tcW w:w="4536" w:type="dxa"/>
          </w:tcPr>
          <w:p w14:paraId="33C8221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240E552D" w14:textId="77777777" w:rsidTr="00CF7307">
        <w:trPr>
          <w:jc w:val="center"/>
        </w:trPr>
        <w:tc>
          <w:tcPr>
            <w:tcW w:w="1271" w:type="dxa"/>
            <w:vAlign w:val="center"/>
          </w:tcPr>
          <w:p w14:paraId="77AE6B36" w14:textId="77777777" w:rsidR="003041CC" w:rsidRDefault="003041CC" w:rsidP="00CF7307">
            <w:pPr>
              <w:jc w:val="center"/>
              <w:rPr>
                <w:lang w:val="en-GB" w:eastAsia="zh-CN" w:bidi="ar-SA"/>
              </w:rPr>
            </w:pPr>
            <w:r>
              <w:rPr>
                <w:b/>
                <w:bCs/>
                <w:lang w:eastAsia="zh-CN"/>
              </w:rPr>
              <w:t>2</w:t>
            </w:r>
          </w:p>
        </w:tc>
        <w:tc>
          <w:tcPr>
            <w:tcW w:w="4536" w:type="dxa"/>
          </w:tcPr>
          <w:p w14:paraId="7953EF4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40D9602C" w14:textId="77777777" w:rsidTr="00CF7307">
        <w:trPr>
          <w:jc w:val="center"/>
        </w:trPr>
        <w:tc>
          <w:tcPr>
            <w:tcW w:w="1271" w:type="dxa"/>
            <w:vAlign w:val="center"/>
          </w:tcPr>
          <w:p w14:paraId="54E65A9D" w14:textId="77777777" w:rsidR="003041CC" w:rsidRDefault="003041CC" w:rsidP="00CF7307">
            <w:pPr>
              <w:jc w:val="center"/>
              <w:rPr>
                <w:lang w:val="en-GB" w:eastAsia="zh-CN" w:bidi="ar-SA"/>
              </w:rPr>
            </w:pPr>
            <w:r>
              <w:rPr>
                <w:b/>
                <w:bCs/>
                <w:lang w:eastAsia="zh-CN"/>
              </w:rPr>
              <w:t>4</w:t>
            </w:r>
          </w:p>
        </w:tc>
        <w:tc>
          <w:tcPr>
            <w:tcW w:w="4536" w:type="dxa"/>
          </w:tcPr>
          <w:p w14:paraId="242F2CE0" w14:textId="2A78DB0B" w:rsidR="003041CC" w:rsidRDefault="003041CC" w:rsidP="00CF7307">
            <w:pPr>
              <w:jc w:val="center"/>
              <w:rPr>
                <w:rFonts w:eastAsiaTheme="minorEastAsia"/>
                <w:lang w:val="en-GB" w:eastAsia="zh-CN" w:bidi="ar-SA"/>
              </w:rPr>
            </w:pPr>
            <w:del w:id="38" w:author="Offline 1" w:date="2024-08-19T23:30:00Z">
              <w:r w:rsidDel="00F31BC1">
                <w:rPr>
                  <w:rFonts w:eastAsiaTheme="minorEastAsia"/>
                  <w:lang w:val="en-GB" w:eastAsia="zh-CN" w:bidi="ar-SA"/>
                </w:rPr>
                <w:delText>[</w:delText>
              </w:r>
            </w:del>
            <w:r>
              <w:rPr>
                <w:rFonts w:eastAsiaTheme="minorEastAsia"/>
                <w:lang w:val="en-GB" w:eastAsia="zh-CN" w:bidi="ar-SA"/>
              </w:rPr>
              <w:t>1</w:t>
            </w:r>
            <w:del w:id="39" w:author="Offline 1" w:date="2024-08-19T23:29:00Z">
              <w:r w:rsidDel="00F31BC1">
                <w:rPr>
                  <w:rFonts w:eastAsiaTheme="minorEastAsia"/>
                  <w:lang w:val="en-GB" w:eastAsia="zh-CN" w:bidi="ar-SA"/>
                </w:rPr>
                <w:delText xml:space="preserve"> or 2</w:delText>
              </w:r>
            </w:del>
            <w:del w:id="40" w:author="Offline 1" w:date="2024-08-19T23:30:00Z">
              <w:r w:rsidDel="00F31BC1">
                <w:rPr>
                  <w:rFonts w:eastAsiaTheme="minorEastAsia"/>
                  <w:lang w:val="en-GB" w:eastAsia="zh-CN" w:bidi="ar-SA"/>
                </w:rPr>
                <w:delText>]</w:delText>
              </w:r>
            </w:del>
          </w:p>
        </w:tc>
      </w:tr>
      <w:tr w:rsidR="003041CC" w14:paraId="635EC4B0" w14:textId="77777777" w:rsidTr="00CF7307">
        <w:trPr>
          <w:jc w:val="center"/>
        </w:trPr>
        <w:tc>
          <w:tcPr>
            <w:tcW w:w="1271" w:type="dxa"/>
            <w:vAlign w:val="center"/>
          </w:tcPr>
          <w:p w14:paraId="6E4B46CE" w14:textId="77777777" w:rsidR="003041CC" w:rsidRDefault="003041CC" w:rsidP="00CF7307">
            <w:pPr>
              <w:jc w:val="center"/>
              <w:rPr>
                <w:lang w:val="en-GB" w:eastAsia="zh-CN" w:bidi="ar-SA"/>
              </w:rPr>
            </w:pPr>
            <w:r>
              <w:rPr>
                <w:b/>
                <w:bCs/>
                <w:lang w:eastAsia="zh-CN"/>
              </w:rPr>
              <w:t>6</w:t>
            </w:r>
          </w:p>
        </w:tc>
        <w:tc>
          <w:tcPr>
            <w:tcW w:w="4536" w:type="dxa"/>
          </w:tcPr>
          <w:p w14:paraId="58E85055"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6A2B8E4C" w14:textId="77777777" w:rsidTr="00CF7307">
        <w:trPr>
          <w:jc w:val="center"/>
        </w:trPr>
        <w:tc>
          <w:tcPr>
            <w:tcW w:w="1271" w:type="dxa"/>
            <w:vAlign w:val="center"/>
          </w:tcPr>
          <w:p w14:paraId="45AC7EC9" w14:textId="77777777" w:rsidR="003041CC" w:rsidRDefault="003041CC" w:rsidP="00CF7307">
            <w:pPr>
              <w:jc w:val="center"/>
              <w:rPr>
                <w:lang w:val="en-GB" w:eastAsia="zh-CN" w:bidi="ar-SA"/>
              </w:rPr>
            </w:pPr>
            <w:r>
              <w:rPr>
                <w:b/>
                <w:bCs/>
                <w:lang w:eastAsia="zh-CN"/>
              </w:rPr>
              <w:lastRenderedPageBreak/>
              <w:t>8</w:t>
            </w:r>
          </w:p>
        </w:tc>
        <w:tc>
          <w:tcPr>
            <w:tcW w:w="4536" w:type="dxa"/>
          </w:tcPr>
          <w:p w14:paraId="0588BF9D" w14:textId="0D8D4CAD" w:rsidR="003041CC" w:rsidRDefault="003041CC" w:rsidP="00CF7307">
            <w:pPr>
              <w:jc w:val="center"/>
              <w:rPr>
                <w:rFonts w:eastAsiaTheme="minorEastAsia"/>
                <w:lang w:val="en-GB" w:eastAsia="zh-CN" w:bidi="ar-SA"/>
              </w:rPr>
            </w:pPr>
            <w:del w:id="41" w:author="Offline 1" w:date="2024-08-19T23:30:00Z">
              <w:r w:rsidDel="00F31BC1">
                <w:rPr>
                  <w:rFonts w:eastAsiaTheme="minorEastAsia"/>
                  <w:lang w:val="en-GB" w:eastAsia="zh-CN" w:bidi="ar-SA"/>
                </w:rPr>
                <w:delText>[</w:delText>
              </w:r>
            </w:del>
            <w:r>
              <w:rPr>
                <w:rFonts w:eastAsiaTheme="minorEastAsia"/>
                <w:lang w:val="en-GB" w:eastAsia="zh-CN" w:bidi="ar-SA"/>
              </w:rPr>
              <w:t>2</w:t>
            </w:r>
            <w:del w:id="42" w:author="Offline 1" w:date="2024-08-19T23:29:00Z">
              <w:r w:rsidDel="00F31BC1">
                <w:rPr>
                  <w:rFonts w:eastAsiaTheme="minorEastAsia"/>
                  <w:lang w:val="en-GB" w:eastAsia="zh-CN" w:bidi="ar-SA"/>
                </w:rPr>
                <w:delText xml:space="preserve"> or 4 or 6</w:delText>
              </w:r>
            </w:del>
            <w:del w:id="43" w:author="Offline 1" w:date="2024-08-19T23:30:00Z">
              <w:r w:rsidDel="00F31BC1">
                <w:rPr>
                  <w:rFonts w:eastAsiaTheme="minorEastAsia"/>
                  <w:lang w:val="en-GB" w:eastAsia="zh-CN" w:bidi="ar-SA"/>
                </w:rPr>
                <w:delText>]</w:delText>
              </w:r>
            </w:del>
          </w:p>
        </w:tc>
      </w:tr>
      <w:tr w:rsidR="003041CC" w14:paraId="558B0DFF" w14:textId="77777777" w:rsidTr="00CF7307">
        <w:trPr>
          <w:jc w:val="center"/>
        </w:trPr>
        <w:tc>
          <w:tcPr>
            <w:tcW w:w="1271" w:type="dxa"/>
            <w:vAlign w:val="center"/>
          </w:tcPr>
          <w:p w14:paraId="23FEF684" w14:textId="77777777" w:rsidR="003041CC" w:rsidRDefault="003041CC" w:rsidP="00CF7307">
            <w:pPr>
              <w:jc w:val="center"/>
              <w:rPr>
                <w:lang w:val="en-GB" w:eastAsia="zh-CN" w:bidi="ar-SA"/>
              </w:rPr>
            </w:pPr>
            <w:r>
              <w:rPr>
                <w:b/>
                <w:bCs/>
                <w:lang w:eastAsia="zh-CN"/>
              </w:rPr>
              <w:t>12</w:t>
            </w:r>
          </w:p>
        </w:tc>
        <w:tc>
          <w:tcPr>
            <w:tcW w:w="4536" w:type="dxa"/>
          </w:tcPr>
          <w:p w14:paraId="0743F7EE"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19AA7AB0" w14:textId="77777777" w:rsidTr="00CF7307">
        <w:trPr>
          <w:jc w:val="center"/>
        </w:trPr>
        <w:tc>
          <w:tcPr>
            <w:tcW w:w="1271" w:type="dxa"/>
            <w:vAlign w:val="center"/>
          </w:tcPr>
          <w:p w14:paraId="52A4D3BD" w14:textId="77777777" w:rsidR="003041CC" w:rsidRDefault="003041CC" w:rsidP="00CF7307">
            <w:pPr>
              <w:jc w:val="center"/>
              <w:rPr>
                <w:lang w:val="en-GB" w:eastAsia="zh-CN" w:bidi="ar-SA"/>
              </w:rPr>
            </w:pPr>
            <w:r>
              <w:rPr>
                <w:b/>
                <w:bCs/>
                <w:lang w:eastAsia="zh-CN"/>
              </w:rPr>
              <w:t>16</w:t>
            </w:r>
          </w:p>
        </w:tc>
        <w:tc>
          <w:tcPr>
            <w:tcW w:w="4536" w:type="dxa"/>
          </w:tcPr>
          <w:p w14:paraId="185BED47"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0D85E123" w14:textId="77777777" w:rsidTr="00CF7307">
        <w:trPr>
          <w:jc w:val="center"/>
        </w:trPr>
        <w:tc>
          <w:tcPr>
            <w:tcW w:w="1271" w:type="dxa"/>
            <w:vAlign w:val="center"/>
          </w:tcPr>
          <w:p w14:paraId="3C3166C3" w14:textId="77777777" w:rsidR="003041CC" w:rsidRDefault="003041CC" w:rsidP="00CF7307">
            <w:pPr>
              <w:jc w:val="center"/>
              <w:rPr>
                <w:lang w:val="en-GB" w:eastAsia="zh-CN" w:bidi="ar-SA"/>
              </w:rPr>
            </w:pPr>
            <w:r>
              <w:rPr>
                <w:b/>
                <w:bCs/>
                <w:lang w:eastAsia="zh-CN"/>
              </w:rPr>
              <w:t>24</w:t>
            </w:r>
          </w:p>
        </w:tc>
        <w:tc>
          <w:tcPr>
            <w:tcW w:w="4536" w:type="dxa"/>
          </w:tcPr>
          <w:p w14:paraId="4E4022DA" w14:textId="0950109E" w:rsidR="003041CC" w:rsidRDefault="003041CC" w:rsidP="00CF7307">
            <w:pPr>
              <w:jc w:val="center"/>
              <w:rPr>
                <w:rFonts w:eastAsiaTheme="minorEastAsia"/>
                <w:lang w:val="en-GB" w:eastAsia="zh-CN" w:bidi="ar-SA"/>
              </w:rPr>
            </w:pPr>
            <w:del w:id="44" w:author="Offline 1" w:date="2024-08-19T23:30:00Z">
              <w:r w:rsidDel="00F31BC1">
                <w:rPr>
                  <w:rFonts w:eastAsiaTheme="minorEastAsia"/>
                  <w:lang w:val="en-GB" w:eastAsia="zh-CN" w:bidi="ar-SA"/>
                </w:rPr>
                <w:delText>[</w:delText>
              </w:r>
            </w:del>
            <w:r>
              <w:rPr>
                <w:rFonts w:eastAsiaTheme="minorEastAsia"/>
                <w:lang w:val="en-GB" w:eastAsia="zh-CN" w:bidi="ar-SA"/>
              </w:rPr>
              <w:t>2</w:t>
            </w:r>
            <w:del w:id="45" w:author="Offline 1" w:date="2024-08-19T23:29:00Z">
              <w:r w:rsidDel="00F31BC1">
                <w:rPr>
                  <w:rFonts w:eastAsiaTheme="minorEastAsia"/>
                  <w:lang w:val="en-GB" w:eastAsia="zh-CN" w:bidi="ar-SA"/>
                </w:rPr>
                <w:delText xml:space="preserve"> or 3</w:delText>
              </w:r>
            </w:del>
            <w:del w:id="46" w:author="Offline 1" w:date="2024-08-19T23:30:00Z">
              <w:r w:rsidDel="00F31BC1">
                <w:rPr>
                  <w:rFonts w:eastAsiaTheme="minorEastAsia"/>
                  <w:lang w:val="en-GB" w:eastAsia="zh-CN" w:bidi="ar-SA"/>
                </w:rPr>
                <w:delText>]</w:delText>
              </w:r>
            </w:del>
          </w:p>
        </w:tc>
      </w:tr>
      <w:tr w:rsidR="003041CC" w14:paraId="4CCD6474" w14:textId="77777777" w:rsidTr="00CF7307">
        <w:trPr>
          <w:jc w:val="center"/>
        </w:trPr>
        <w:tc>
          <w:tcPr>
            <w:tcW w:w="1271" w:type="dxa"/>
            <w:vAlign w:val="center"/>
          </w:tcPr>
          <w:p w14:paraId="641AAA52" w14:textId="77777777" w:rsidR="003041CC" w:rsidRDefault="003041CC" w:rsidP="00CF7307">
            <w:pPr>
              <w:jc w:val="center"/>
              <w:rPr>
                <w:lang w:val="en-GB" w:eastAsia="zh-CN" w:bidi="ar-SA"/>
              </w:rPr>
            </w:pPr>
            <w:r>
              <w:rPr>
                <w:b/>
                <w:bCs/>
                <w:lang w:eastAsia="zh-CN"/>
              </w:rPr>
              <w:t>32</w:t>
            </w:r>
          </w:p>
        </w:tc>
        <w:tc>
          <w:tcPr>
            <w:tcW w:w="4536" w:type="dxa"/>
          </w:tcPr>
          <w:p w14:paraId="6E04E4E0" w14:textId="77777777" w:rsidR="003041CC" w:rsidRDefault="003041CC" w:rsidP="00CF7307">
            <w:pPr>
              <w:jc w:val="center"/>
              <w:rPr>
                <w:rFonts w:eastAsiaTheme="minorEastAsia"/>
                <w:lang w:val="en-GB" w:eastAsia="zh-CN" w:bidi="ar-SA"/>
              </w:rPr>
            </w:pPr>
            <w:r>
              <w:rPr>
                <w:rFonts w:eastAsiaTheme="minorEastAsia"/>
                <w:lang w:val="en-GB" w:eastAsia="zh-CN" w:bidi="ar-SA"/>
              </w:rPr>
              <w:t>3</w:t>
            </w:r>
          </w:p>
        </w:tc>
      </w:tr>
    </w:tbl>
    <w:p w14:paraId="3B4DC7E9" w14:textId="77777777" w:rsidR="00F31BC1" w:rsidRDefault="00F31BC1">
      <w:pPr>
        <w:rPr>
          <w:ins w:id="47" w:author="Offline 1" w:date="2024-08-19T23:23:00Z"/>
          <w:rFonts w:eastAsia="宋体"/>
          <w:bCs/>
          <w:highlight w:val="yellow"/>
          <w:lang w:eastAsia="zh-CN"/>
        </w:rPr>
      </w:pPr>
    </w:p>
    <w:p w14:paraId="122013FE" w14:textId="65D913FB" w:rsidR="00F31BC1" w:rsidRDefault="00D17CF4" w:rsidP="00D17CF4">
      <w:pPr>
        <w:pStyle w:val="4"/>
        <w:rPr>
          <w:rFonts w:ascii="Times New Roman" w:hAnsi="Times New Roman"/>
          <w:i w:val="0"/>
          <w:sz w:val="24"/>
          <w:szCs w:val="24"/>
        </w:rPr>
      </w:pPr>
      <w:r w:rsidRPr="00D17CF4">
        <w:rPr>
          <w:rFonts w:ascii="Times New Roman" w:hAnsi="Times New Roman"/>
          <w:i w:val="0"/>
          <w:sz w:val="24"/>
          <w:szCs w:val="24"/>
        </w:rPr>
        <w:t>Round 2</w:t>
      </w:r>
    </w:p>
    <w:p w14:paraId="53E065D0" w14:textId="2559C43B" w:rsidR="00D17CF4" w:rsidRPr="00D17CF4" w:rsidRDefault="00D17CF4" w:rsidP="00D17CF4">
      <w:pPr>
        <w:rPr>
          <w:rFonts w:eastAsia="宋体"/>
          <w:lang w:val="en-GB" w:eastAsia="zh-CN" w:bidi="ar-SA"/>
        </w:rPr>
      </w:pPr>
      <w:r>
        <w:rPr>
          <w:rFonts w:eastAsia="宋体"/>
          <w:lang w:val="en-GB" w:eastAsia="zh-CN" w:bidi="ar-SA"/>
        </w:rPr>
        <w:t>(</w:t>
      </w:r>
      <w:r w:rsidR="000F7D37">
        <w:rPr>
          <w:rFonts w:eastAsia="宋体"/>
          <w:lang w:val="en-GB" w:eastAsia="zh-CN" w:bidi="ar-SA"/>
        </w:rPr>
        <w:t>TBD</w:t>
      </w:r>
      <w:r w:rsidR="00150CB5">
        <w:rPr>
          <w:rFonts w:eastAsia="宋体"/>
          <w:lang w:val="en-GB" w:eastAsia="zh-CN" w:bidi="ar-SA"/>
        </w:rPr>
        <w:t xml:space="preserve"> after online</w:t>
      </w:r>
      <w:r>
        <w:rPr>
          <w:rFonts w:eastAsia="宋体"/>
          <w:lang w:val="en-GB" w:eastAsia="zh-CN" w:bidi="ar-SA"/>
        </w:rPr>
        <w:t>)</w:t>
      </w:r>
    </w:p>
    <w:p w14:paraId="36658901" w14:textId="77777777" w:rsidR="008B52A3" w:rsidRDefault="00113F0E">
      <w:pPr>
        <w:pStyle w:val="3"/>
        <w:jc w:val="both"/>
        <w:rPr>
          <w:rFonts w:ascii="Times New Roman" w:hAnsi="Times New Roman"/>
          <w:sz w:val="24"/>
          <w:szCs w:val="24"/>
        </w:rPr>
      </w:pPr>
      <w:bookmarkStart w:id="48" w:name="_Ref163929412"/>
      <w:r>
        <w:rPr>
          <w:rFonts w:ascii="Times New Roman" w:hAnsi="Times New Roman"/>
          <w:sz w:val="24"/>
          <w:szCs w:val="24"/>
        </w:rPr>
        <w:t>Single / double sideband modulation</w:t>
      </w:r>
    </w:p>
    <w:p w14:paraId="7045C31A"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Yu Mincho"/>
                <w:lang w:eastAsia="ja-JP"/>
              </w:rPr>
            </w:pPr>
            <w:r>
              <w:rPr>
                <w:rFonts w:eastAsia="Yu Mincho"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Yu Mincho"/>
                <w:lang w:eastAsia="ja-JP"/>
              </w:rPr>
            </w:pPr>
            <w:r>
              <w:rPr>
                <w:rFonts w:eastAsia="Yu Mincho"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Yu Mincho"/>
                <w:lang w:eastAsia="ja-JP"/>
              </w:rPr>
            </w:pPr>
            <w:r>
              <w:rPr>
                <w:rFonts w:eastAsia="Yu Mincho" w:hint="eastAsia"/>
                <w:lang w:eastAsia="ja-JP"/>
              </w:rPr>
              <w:t>Support</w:t>
            </w:r>
          </w:p>
        </w:tc>
      </w:tr>
      <w:tr w:rsidR="000C789B" w14:paraId="4F43FDDC" w14:textId="77777777">
        <w:tc>
          <w:tcPr>
            <w:tcW w:w="1517" w:type="dxa"/>
            <w:shd w:val="clear" w:color="auto" w:fill="auto"/>
          </w:tcPr>
          <w:p w14:paraId="3940EF4F" w14:textId="768805BA" w:rsidR="000C789B" w:rsidRDefault="000C789B" w:rsidP="000C789B">
            <w:pPr>
              <w:jc w:val="both"/>
              <w:rPr>
                <w:rFonts w:eastAsiaTheme="minorEastAsia"/>
                <w:lang w:eastAsia="zh-CN"/>
              </w:rPr>
            </w:pPr>
            <w:proofErr w:type="spellStart"/>
            <w:r>
              <w:rPr>
                <w:rFonts w:eastAsia="Yu Mincho"/>
                <w:lang w:eastAsia="ja-JP"/>
              </w:rPr>
              <w:t>Spreadtrum</w:t>
            </w:r>
            <w:proofErr w:type="spellEnd"/>
          </w:p>
        </w:tc>
        <w:tc>
          <w:tcPr>
            <w:tcW w:w="8114" w:type="dxa"/>
            <w:shd w:val="clear" w:color="auto" w:fill="auto"/>
          </w:tcPr>
          <w:p w14:paraId="5B50993E" w14:textId="77777777" w:rsidR="000C789B" w:rsidRDefault="000C789B" w:rsidP="000C789B">
            <w:pPr>
              <w:jc w:val="both"/>
              <w:rPr>
                <w:rFonts w:eastAsia="Yu Mincho"/>
                <w:lang w:eastAsia="ja-JP"/>
              </w:rPr>
            </w:pPr>
            <w:r>
              <w:rPr>
                <w:rFonts w:eastAsia="Yu Mincho"/>
                <w:lang w:eastAsia="ja-JP"/>
              </w:rPr>
              <w:t xml:space="preserve">Fine with this proposal in principle. </w:t>
            </w:r>
          </w:p>
          <w:p w14:paraId="0B296CEA" w14:textId="3E13D649" w:rsidR="000C789B" w:rsidRDefault="000C789B" w:rsidP="000C789B">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rsidR="00770B74" w14:paraId="605F33F5" w14:textId="77777777">
        <w:tc>
          <w:tcPr>
            <w:tcW w:w="1517" w:type="dxa"/>
            <w:shd w:val="clear" w:color="auto" w:fill="auto"/>
          </w:tcPr>
          <w:p w14:paraId="27F84997" w14:textId="73EF391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B2BF4E7" w14:textId="3B6F55F8" w:rsidR="00770B74" w:rsidRDefault="00770B74" w:rsidP="00770B74">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264A2654" w14:textId="77777777">
        <w:tc>
          <w:tcPr>
            <w:tcW w:w="1517" w:type="dxa"/>
            <w:shd w:val="clear" w:color="auto" w:fill="auto"/>
          </w:tcPr>
          <w:p w14:paraId="761CBE89" w14:textId="5D240DF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47C68787" w14:textId="4B38A674" w:rsidR="004A03FC" w:rsidRDefault="004A03FC" w:rsidP="004A03FC">
            <w:pPr>
              <w:jc w:val="both"/>
              <w:rPr>
                <w:rFonts w:eastAsiaTheme="minorEastAsia"/>
                <w:lang w:eastAsia="zh-CN"/>
              </w:rPr>
            </w:pPr>
            <w:r>
              <w:rPr>
                <w:rFonts w:eastAsia="Yu Mincho"/>
                <w:lang w:eastAsia="ja-JP"/>
              </w:rPr>
              <w:t>I</w:t>
            </w:r>
            <w:r>
              <w:rPr>
                <w:rFonts w:eastAsia="Yu Mincho" w:hint="eastAsia"/>
                <w:lang w:eastAsia="ja-JP"/>
              </w:rPr>
              <w:t>n our view, at least SSB is considered for R2D but we are not sure why DSB should be considered for R2D.</w:t>
            </w:r>
          </w:p>
        </w:tc>
      </w:tr>
      <w:tr w:rsidR="00365B6D" w14:paraId="70BCDF49" w14:textId="77777777">
        <w:tc>
          <w:tcPr>
            <w:tcW w:w="1517" w:type="dxa"/>
            <w:shd w:val="clear" w:color="auto" w:fill="auto"/>
          </w:tcPr>
          <w:p w14:paraId="3044F3C9" w14:textId="1FAF1863" w:rsidR="00365B6D" w:rsidRDefault="00365B6D" w:rsidP="00365B6D">
            <w:pPr>
              <w:jc w:val="both"/>
              <w:rPr>
                <w:rFonts w:eastAsia="Yu Mincho"/>
                <w:lang w:eastAsia="ja-JP"/>
              </w:rPr>
            </w:pPr>
            <w:r>
              <w:rPr>
                <w:rFonts w:eastAsiaTheme="minorEastAsia" w:hint="eastAsia"/>
                <w:lang w:eastAsia="zh-CN"/>
              </w:rPr>
              <w:t>Lenovo</w:t>
            </w:r>
          </w:p>
        </w:tc>
        <w:tc>
          <w:tcPr>
            <w:tcW w:w="8114" w:type="dxa"/>
            <w:shd w:val="clear" w:color="auto" w:fill="auto"/>
          </w:tcPr>
          <w:p w14:paraId="6049227C" w14:textId="1B475BF8" w:rsidR="00365B6D" w:rsidRDefault="00365B6D" w:rsidP="00365B6D">
            <w:pPr>
              <w:jc w:val="both"/>
              <w:rPr>
                <w:rFonts w:eastAsia="Yu Mincho"/>
                <w:lang w:eastAsia="ja-JP"/>
              </w:rPr>
            </w:pPr>
            <w:r>
              <w:rPr>
                <w:rFonts w:eastAsiaTheme="minorEastAsia" w:hint="eastAsia"/>
                <w:lang w:eastAsia="zh-CN"/>
              </w:rPr>
              <w:t>OK</w:t>
            </w:r>
          </w:p>
        </w:tc>
      </w:tr>
      <w:tr w:rsidR="00F850D0" w:rsidRPr="000453F5" w14:paraId="25254796" w14:textId="77777777" w:rsidTr="00F850D0">
        <w:tc>
          <w:tcPr>
            <w:tcW w:w="1517" w:type="dxa"/>
            <w:tcBorders>
              <w:top w:val="single" w:sz="4" w:space="0" w:color="auto"/>
              <w:left w:val="single" w:sz="4" w:space="0" w:color="auto"/>
              <w:bottom w:val="single" w:sz="4" w:space="0" w:color="auto"/>
              <w:right w:val="single" w:sz="4" w:space="0" w:color="auto"/>
            </w:tcBorders>
            <w:shd w:val="clear" w:color="auto" w:fill="auto"/>
          </w:tcPr>
          <w:p w14:paraId="6D44D401" w14:textId="77777777" w:rsidR="00F850D0" w:rsidRPr="00707A5E"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4860974" w14:textId="77777777" w:rsidR="00F850D0" w:rsidRPr="00707A5E" w:rsidRDefault="00F850D0" w:rsidP="0022461D">
            <w:pPr>
              <w:jc w:val="both"/>
              <w:rPr>
                <w:rFonts w:eastAsiaTheme="minorEastAsia"/>
                <w:lang w:eastAsia="zh-CN"/>
              </w:rPr>
            </w:pPr>
            <w:r>
              <w:rPr>
                <w:rFonts w:eastAsiaTheme="minorEastAsia"/>
                <w:lang w:eastAsia="zh-CN"/>
              </w:rPr>
              <w:t xml:space="preserve">We do not support this </w:t>
            </w:r>
            <w:r w:rsidRPr="00E364CC">
              <w:rPr>
                <w:rFonts w:eastAsiaTheme="minorEastAsia"/>
                <w:lang w:eastAsia="zh-CN"/>
              </w:rPr>
              <w:t>proposal</w:t>
            </w:r>
            <w:r>
              <w:rPr>
                <w:rFonts w:eastAsiaTheme="minorEastAsia"/>
                <w:lang w:eastAsia="zh-CN"/>
              </w:rPr>
              <w:t xml:space="preserve">, R2D waveform is based on OFDM rather than the </w:t>
            </w:r>
            <w:r w:rsidRPr="00E364CC">
              <w:rPr>
                <w:rFonts w:eastAsiaTheme="minorEastAsia"/>
                <w:lang w:eastAsia="zh-CN"/>
              </w:rPr>
              <w:t>double sideband or single sideband</w:t>
            </w:r>
            <w:r>
              <w:rPr>
                <w:rFonts w:eastAsiaTheme="minorEastAsia"/>
                <w:lang w:eastAsia="zh-CN"/>
              </w:rPr>
              <w:t>.</w:t>
            </w:r>
          </w:p>
        </w:tc>
      </w:tr>
    </w:tbl>
    <w:p w14:paraId="68C7C82C" w14:textId="48090C76" w:rsidR="008B52A3" w:rsidRPr="00F850D0" w:rsidRDefault="008B52A3">
      <w:pPr>
        <w:jc w:val="both"/>
        <w:rPr>
          <w:lang w:eastAsia="zh-CN"/>
        </w:rPr>
      </w:pPr>
    </w:p>
    <w:p w14:paraId="2008DF3B" w14:textId="3734E58E" w:rsidR="00364E45" w:rsidRDefault="00364E45" w:rsidP="00364E45">
      <w:pPr>
        <w:pStyle w:val="4"/>
        <w:rPr>
          <w:rFonts w:ascii="Times New Roman" w:hAnsi="Times New Roman"/>
          <w:i w:val="0"/>
          <w:sz w:val="24"/>
          <w:szCs w:val="24"/>
        </w:rPr>
      </w:pPr>
      <w:r>
        <w:rPr>
          <w:rFonts w:ascii="Times New Roman" w:hAnsi="Times New Roman"/>
          <w:i w:val="0"/>
          <w:sz w:val="24"/>
          <w:szCs w:val="24"/>
        </w:rPr>
        <w:t>Round 2</w:t>
      </w:r>
    </w:p>
    <w:p w14:paraId="49A23563" w14:textId="46027A8C" w:rsidR="006E4F87" w:rsidRDefault="006E4F87" w:rsidP="00364E45">
      <w:pPr>
        <w:jc w:val="both"/>
        <w:rPr>
          <w:lang w:eastAsia="zh-CN"/>
        </w:rPr>
      </w:pPr>
      <w:r>
        <w:rPr>
          <w:lang w:eastAsia="zh-CN"/>
        </w:rPr>
        <w:t xml:space="preserve">DCM: Some papers describe that DSB can give better waveform characteristics than SSB. Since it is transparent to the device, it does not seem any need to </w:t>
      </w:r>
      <w:proofErr w:type="spellStart"/>
      <w:r>
        <w:rPr>
          <w:lang w:eastAsia="zh-CN"/>
        </w:rPr>
        <w:t>downselect</w:t>
      </w:r>
      <w:proofErr w:type="spellEnd"/>
      <w:r>
        <w:rPr>
          <w:lang w:eastAsia="zh-CN"/>
        </w:rPr>
        <w:t xml:space="preserve"> or deprioritize. Hence FL does not change the proposal.</w:t>
      </w:r>
    </w:p>
    <w:p w14:paraId="1E2FF20C" w14:textId="4DEBE2AA" w:rsidR="00364E45" w:rsidRDefault="00364E45">
      <w:pPr>
        <w:jc w:val="both"/>
        <w:rPr>
          <w:lang w:eastAsia="zh-CN"/>
        </w:rPr>
      </w:pPr>
    </w:p>
    <w:p w14:paraId="1D2C10CB" w14:textId="152B65DA" w:rsidR="00270DE0" w:rsidRDefault="00270DE0" w:rsidP="00270DE0">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0FE6FE52" w14:textId="77777777" w:rsidTr="00A413ED">
        <w:trPr>
          <w:trHeight w:val="90"/>
        </w:trPr>
        <w:tc>
          <w:tcPr>
            <w:tcW w:w="1515" w:type="dxa"/>
            <w:shd w:val="clear" w:color="auto" w:fill="auto"/>
          </w:tcPr>
          <w:p w14:paraId="26E191DE"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36A5C0EC" w14:textId="77777777" w:rsidR="008D766E" w:rsidRDefault="008D766E" w:rsidP="00A413ED">
            <w:pPr>
              <w:jc w:val="both"/>
              <w:rPr>
                <w:b/>
                <w:bCs/>
                <w:lang w:eastAsia="zh-CN"/>
              </w:rPr>
            </w:pPr>
            <w:r>
              <w:rPr>
                <w:b/>
                <w:bCs/>
                <w:lang w:eastAsia="zh-CN"/>
              </w:rPr>
              <w:t>Views</w:t>
            </w:r>
          </w:p>
        </w:tc>
      </w:tr>
      <w:tr w:rsidR="007D74EF" w14:paraId="32181BB9" w14:textId="77777777" w:rsidTr="00A413ED">
        <w:tc>
          <w:tcPr>
            <w:tcW w:w="1515" w:type="dxa"/>
            <w:shd w:val="clear" w:color="auto" w:fill="auto"/>
          </w:tcPr>
          <w:p w14:paraId="2BB74870" w14:textId="5933054C" w:rsidR="007D74EF" w:rsidRDefault="007D74EF" w:rsidP="007D74EF">
            <w:pPr>
              <w:jc w:val="both"/>
              <w:rPr>
                <w:lang w:eastAsia="zh-CN"/>
              </w:rPr>
            </w:pPr>
            <w:r>
              <w:rPr>
                <w:rFonts w:eastAsia="Yu Mincho"/>
                <w:lang w:eastAsia="ja-JP"/>
              </w:rPr>
              <w:t>Futurewei</w:t>
            </w:r>
          </w:p>
        </w:tc>
        <w:tc>
          <w:tcPr>
            <w:tcW w:w="8116" w:type="dxa"/>
            <w:shd w:val="clear" w:color="auto" w:fill="auto"/>
          </w:tcPr>
          <w:p w14:paraId="3162B074" w14:textId="155F1100" w:rsidR="007D74EF" w:rsidRDefault="007D74EF" w:rsidP="007D74EF">
            <w:pPr>
              <w:jc w:val="both"/>
              <w:rPr>
                <w:lang w:eastAsia="zh-CN"/>
              </w:rPr>
            </w:pPr>
            <w:r>
              <w:rPr>
                <w:rFonts w:eastAsia="Yu Mincho"/>
                <w:lang w:eastAsia="ja-JP"/>
              </w:rPr>
              <w:t>OK</w:t>
            </w:r>
          </w:p>
        </w:tc>
      </w:tr>
      <w:tr w:rsidR="007D74EF" w:rsidRPr="00532F18" w14:paraId="6B333380" w14:textId="77777777" w:rsidTr="00A413ED">
        <w:tc>
          <w:tcPr>
            <w:tcW w:w="1515" w:type="dxa"/>
            <w:shd w:val="clear" w:color="auto" w:fill="auto"/>
          </w:tcPr>
          <w:p w14:paraId="61EC49EB" w14:textId="77777777" w:rsidR="007D74EF" w:rsidRPr="00532F18" w:rsidRDefault="007D74EF" w:rsidP="007D74EF">
            <w:pPr>
              <w:jc w:val="both"/>
              <w:rPr>
                <w:rFonts w:eastAsia="Malgun Gothic"/>
                <w:lang w:eastAsia="ko-KR"/>
              </w:rPr>
            </w:pPr>
          </w:p>
        </w:tc>
        <w:tc>
          <w:tcPr>
            <w:tcW w:w="8116" w:type="dxa"/>
            <w:shd w:val="clear" w:color="auto" w:fill="auto"/>
          </w:tcPr>
          <w:p w14:paraId="40DCA1AD" w14:textId="77777777" w:rsidR="007D74EF" w:rsidRPr="00532F18" w:rsidRDefault="007D74EF" w:rsidP="007D74EF">
            <w:pPr>
              <w:jc w:val="both"/>
              <w:rPr>
                <w:rFonts w:eastAsia="Malgun Gothic"/>
                <w:lang w:eastAsia="ko-KR"/>
              </w:rPr>
            </w:pPr>
          </w:p>
        </w:tc>
      </w:tr>
    </w:tbl>
    <w:p w14:paraId="6D6375E0" w14:textId="77777777" w:rsidR="00270DE0" w:rsidRDefault="00270DE0">
      <w:pPr>
        <w:jc w:val="both"/>
        <w:rPr>
          <w:lang w:eastAsia="zh-CN"/>
        </w:rPr>
      </w:pPr>
    </w:p>
    <w:p w14:paraId="53571C98" w14:textId="77777777" w:rsidR="008B52A3" w:rsidRDefault="00113F0E">
      <w:pPr>
        <w:pStyle w:val="2"/>
        <w:jc w:val="both"/>
        <w:rPr>
          <w:rFonts w:ascii="Times New Roman" w:hAnsi="Times New Roman"/>
          <w:i w:val="0"/>
          <w:iCs w:val="0"/>
          <w:szCs w:val="24"/>
        </w:rPr>
      </w:pPr>
      <w:bookmarkStart w:id="49" w:name="_R2D_line_coding"/>
      <w:bookmarkStart w:id="50" w:name="_Ref164028992"/>
      <w:bookmarkEnd w:id="49"/>
      <w:r>
        <w:rPr>
          <w:rFonts w:ascii="Times New Roman" w:hAnsi="Times New Roman"/>
          <w:i w:val="0"/>
          <w:iCs w:val="0"/>
          <w:szCs w:val="24"/>
        </w:rPr>
        <w:lastRenderedPageBreak/>
        <w:t>R2D line coding</w:t>
      </w:r>
      <w:bookmarkEnd w:id="24"/>
      <w:r>
        <w:rPr>
          <w:rFonts w:ascii="Times New Roman" w:hAnsi="Times New Roman"/>
          <w:i w:val="0"/>
          <w:iCs w:val="0"/>
          <w:szCs w:val="24"/>
        </w:rPr>
        <w:t xml:space="preserve"> [ACTIVE]</w:t>
      </w:r>
      <w:bookmarkEnd w:id="25"/>
      <w:bookmarkEnd w:id="48"/>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For R2D, line codes studied are: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51" w:name="_Hlk173450025"/>
            <w:r>
              <w:rPr>
                <w:rFonts w:eastAsia="Batang"/>
                <w:bCs/>
                <w:lang w:val="en-GB" w:eastAsia="zh-CN" w:bidi="ar-SA"/>
              </w:rPr>
              <w:t>bit 0→</w:t>
            </w:r>
            <w:proofErr w:type="gramStart"/>
            <w:r>
              <w:rPr>
                <w:rFonts w:eastAsia="Batang"/>
                <w:bCs/>
                <w:lang w:val="en-GB" w:eastAsia="zh-CN" w:bidi="ar-SA"/>
              </w:rPr>
              <w:t>chips{</w:t>
            </w:r>
            <w:proofErr w:type="gramEnd"/>
            <w:r>
              <w:rPr>
                <w:rFonts w:eastAsia="Batang"/>
                <w:bCs/>
                <w:lang w:val="en-GB" w:eastAsia="zh-CN" w:bidi="ar-SA"/>
              </w:rPr>
              <w:t>10}, bit 1→chips{01}</w:t>
            </w:r>
            <w:bookmarkEnd w:id="51"/>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 xml:space="preserve">It seems PIE is motivated mainly for energy harvesting at this point, while most companies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af6"/>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宋体"/>
                <w:lang w:eastAsia="zh-CN"/>
              </w:rPr>
            </w:pPr>
            <w:r>
              <w:rPr>
                <w:rFonts w:eastAsia="宋体" w:hint="eastAsia"/>
                <w:lang w:eastAsia="zh-CN"/>
              </w:rPr>
              <w:t>TCL</w:t>
            </w:r>
          </w:p>
        </w:tc>
        <w:tc>
          <w:tcPr>
            <w:tcW w:w="8115" w:type="dxa"/>
            <w:shd w:val="clear" w:color="auto" w:fill="auto"/>
          </w:tcPr>
          <w:p w14:paraId="68877FBF" w14:textId="77777777" w:rsidR="008B52A3" w:rsidRDefault="00113F0E">
            <w:pPr>
              <w:jc w:val="both"/>
              <w:rPr>
                <w:rFonts w:eastAsia="宋体"/>
                <w:lang w:eastAsia="zh-CN"/>
              </w:rPr>
            </w:pPr>
            <w:r>
              <w:rPr>
                <w:rFonts w:eastAsia="宋体"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Yu Mincho"/>
                <w:lang w:eastAsia="ja-JP"/>
              </w:rPr>
            </w:pPr>
            <w:r>
              <w:rPr>
                <w:rFonts w:eastAsia="Yu Mincho"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Yu Mincho"/>
                <w:lang w:eastAsia="ja-JP"/>
              </w:rPr>
            </w:pPr>
            <w:r>
              <w:rPr>
                <w:rFonts w:eastAsia="Yu Mincho"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Yu Mincho"/>
                <w:lang w:eastAsia="ja-JP"/>
              </w:rPr>
            </w:pPr>
            <w:r>
              <w:rPr>
                <w:rFonts w:eastAsia="Yu Mincho" w:hint="eastAsia"/>
                <w:lang w:eastAsia="ja-JP"/>
              </w:rPr>
              <w:t>Support</w:t>
            </w:r>
          </w:p>
        </w:tc>
      </w:tr>
      <w:tr w:rsidR="00A56538" w14:paraId="1A777FE7" w14:textId="77777777">
        <w:tc>
          <w:tcPr>
            <w:tcW w:w="1516" w:type="dxa"/>
            <w:shd w:val="clear" w:color="auto" w:fill="auto"/>
          </w:tcPr>
          <w:p w14:paraId="0E714A04" w14:textId="1C1C3D29" w:rsidR="00A56538" w:rsidRDefault="00A56538" w:rsidP="00A56538">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0263074B" w14:textId="77777777" w:rsidR="00A56538" w:rsidRDefault="00A56538" w:rsidP="00A56538">
            <w:pPr>
              <w:jc w:val="both"/>
              <w:rPr>
                <w:rFonts w:eastAsiaTheme="minorEastAsia"/>
                <w:lang w:eastAsia="zh-CN"/>
              </w:rPr>
            </w:pPr>
            <w:r>
              <w:rPr>
                <w:rFonts w:eastAsiaTheme="minorEastAsia"/>
                <w:lang w:eastAsia="zh-CN"/>
              </w:rPr>
              <w:t xml:space="preserve">We support to delete the sub-bullet and prefer no PIE coding for R19 A-IoT. </w:t>
            </w:r>
          </w:p>
          <w:p w14:paraId="2B31397F" w14:textId="2C1B80F8" w:rsidR="00A56538" w:rsidRDefault="00A56538" w:rsidP="00A56538">
            <w:pPr>
              <w:jc w:val="both"/>
              <w:rPr>
                <w:rFonts w:eastAsia="Malgun Gothic"/>
                <w:lang w:eastAsia="ko-KR"/>
              </w:rPr>
            </w:pPr>
            <w:r>
              <w:rPr>
                <w:lang w:eastAsia="zh-CN"/>
              </w:rPr>
              <w:t xml:space="preserve">First of all, make a down-selection can reduce device complexity, device does not need to support </w:t>
            </w:r>
            <w:proofErr w:type="gramStart"/>
            <w:r>
              <w:rPr>
                <w:lang w:eastAsia="zh-CN"/>
              </w:rPr>
              <w:t>two line</w:t>
            </w:r>
            <w:proofErr w:type="gramEnd"/>
            <w:r>
              <w:rPr>
                <w:lang w:eastAsia="zh-CN"/>
              </w:rPr>
              <w:t xml:space="preserv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w:t>
            </w:r>
            <w:proofErr w:type="gramStart"/>
            <w:r>
              <w:rPr>
                <w:lang w:eastAsia="zh-CN"/>
              </w:rPr>
              <w:t>an</w:t>
            </w:r>
            <w:proofErr w:type="gramEnd"/>
            <w:r>
              <w:rPr>
                <w:lang w:eastAsia="zh-CN"/>
              </w:rPr>
              <w:t xml:space="preserve"> valid benefit as many companies have stated that device in ON state will not be charged in 9.4.2.2. </w:t>
            </w:r>
          </w:p>
        </w:tc>
      </w:tr>
      <w:tr w:rsidR="00DC6089" w14:paraId="2274E220" w14:textId="77777777">
        <w:tc>
          <w:tcPr>
            <w:tcW w:w="1516" w:type="dxa"/>
            <w:shd w:val="clear" w:color="auto" w:fill="auto"/>
          </w:tcPr>
          <w:p w14:paraId="7D26E008" w14:textId="49857012" w:rsidR="00DC6089" w:rsidRDefault="00145606" w:rsidP="00113F0E">
            <w:pPr>
              <w:jc w:val="both"/>
              <w:rPr>
                <w:rFonts w:eastAsia="Malgun Gothic"/>
                <w:lang w:eastAsia="ko-KR"/>
              </w:rPr>
            </w:pPr>
            <w:r>
              <w:rPr>
                <w:rFonts w:eastAsia="Malgun Gothic"/>
                <w:lang w:eastAsia="ko-KR"/>
              </w:rPr>
              <w:t>Ericsson</w:t>
            </w:r>
          </w:p>
        </w:tc>
        <w:tc>
          <w:tcPr>
            <w:tcW w:w="8115" w:type="dxa"/>
            <w:shd w:val="clear" w:color="auto" w:fill="auto"/>
          </w:tcPr>
          <w:p w14:paraId="576D9834" w14:textId="0BDE8856" w:rsidR="00DC6089" w:rsidRDefault="00145606" w:rsidP="00113F0E">
            <w:pPr>
              <w:jc w:val="both"/>
              <w:rPr>
                <w:rFonts w:eastAsia="Malgun Gothic"/>
                <w:lang w:eastAsia="ko-KR"/>
              </w:rPr>
            </w:pPr>
            <w:r>
              <w:rPr>
                <w:rFonts w:eastAsia="Malgun Gothic"/>
                <w:lang w:eastAsia="ko-KR"/>
              </w:rPr>
              <w:t>Ok</w:t>
            </w:r>
          </w:p>
        </w:tc>
      </w:tr>
      <w:tr w:rsidR="00770B74" w14:paraId="6C6D4227" w14:textId="77777777">
        <w:tc>
          <w:tcPr>
            <w:tcW w:w="1516" w:type="dxa"/>
            <w:shd w:val="clear" w:color="auto" w:fill="auto"/>
          </w:tcPr>
          <w:p w14:paraId="4A7F95A6" w14:textId="7A9E2465"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5FC991D9" w14:textId="6E6BDE1D" w:rsidR="00770B74" w:rsidRDefault="00770B74" w:rsidP="00770B74">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01EFFB03" w14:textId="11BEA8F4" w:rsidR="00770B74" w:rsidRDefault="00770B74" w:rsidP="00770B74">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6E7D5364" w14:textId="5A64642B" w:rsidR="00770B74" w:rsidRPr="000453F5" w:rsidRDefault="00770B74" w:rsidP="00770B74">
            <w:pPr>
              <w:tabs>
                <w:tab w:val="left" w:pos="6808"/>
              </w:tabs>
              <w:jc w:val="both"/>
              <w:rPr>
                <w:b/>
                <w:bCs/>
                <w:lang w:eastAsia="zh-CN"/>
              </w:rPr>
            </w:pPr>
            <w:r w:rsidRPr="000453F5">
              <w:rPr>
                <w:b/>
                <w:bCs/>
                <w:lang w:eastAsia="zh-CN"/>
              </w:rPr>
              <w:t xml:space="preserve">Proposal 2.3a(I): </w:t>
            </w:r>
            <w:r w:rsidRPr="008D45CE">
              <w:rPr>
                <w:b/>
                <w:bCs/>
                <w:strike/>
                <w:color w:val="FF0000"/>
                <w:lang w:eastAsia="zh-CN"/>
              </w:rPr>
              <w:t>Use Manchester line coding for R2D</w:t>
            </w:r>
            <w:r w:rsidRPr="00770B74">
              <w:rPr>
                <w:b/>
                <w:bCs/>
                <w:strike/>
                <w:lang w:eastAsia="zh-CN"/>
              </w:rPr>
              <w:t>.</w:t>
            </w:r>
          </w:p>
          <w:p w14:paraId="58F51119" w14:textId="7D80B9EB" w:rsidR="00770B74" w:rsidRDefault="00770B74" w:rsidP="00770B74">
            <w:pPr>
              <w:pStyle w:val="af6"/>
              <w:numPr>
                <w:ilvl w:val="0"/>
                <w:numId w:val="7"/>
              </w:numPr>
              <w:tabs>
                <w:tab w:val="left" w:pos="6808"/>
              </w:tabs>
              <w:ind w:firstLineChars="0"/>
              <w:rPr>
                <w:ins w:id="52" w:author="Miao" w:date="2024-08-19T17:25:00Z"/>
                <w:rFonts w:ascii="Times New Roman" w:hAnsi="Times New Roman"/>
                <w:b/>
                <w:bCs/>
                <w:sz w:val="24"/>
                <w:szCs w:val="24"/>
              </w:rPr>
            </w:pPr>
            <w:r w:rsidRPr="00770B74">
              <w:rPr>
                <w:rFonts w:ascii="Times New Roman" w:hAnsi="Times New Roman"/>
                <w:b/>
                <w:bCs/>
                <w:color w:val="FF0000"/>
                <w:sz w:val="24"/>
                <w:szCs w:val="24"/>
              </w:rPr>
              <w:t>Use Manchester line coding for R2D.</w:t>
            </w:r>
            <w:r>
              <w:rPr>
                <w:rFonts w:ascii="Times New Roman" w:hAnsi="Times New Roman"/>
                <w:b/>
                <w:bCs/>
                <w:color w:val="FF0000"/>
                <w:sz w:val="24"/>
                <w:szCs w:val="24"/>
              </w:rPr>
              <w:t xml:space="preserve"> </w:t>
            </w:r>
            <w:r w:rsidRPr="00770B74">
              <w:rPr>
                <w:rFonts w:ascii="Times New Roman" w:hAnsi="Times New Roman"/>
                <w:b/>
                <w:bCs/>
                <w:strike/>
                <w:color w:val="FF0000"/>
                <w:sz w:val="24"/>
                <w:szCs w:val="24"/>
              </w:rPr>
              <w:t>FFS whether PIE line coding, and</w:t>
            </w:r>
            <w:r w:rsidRPr="000453F5">
              <w:rPr>
                <w:rFonts w:ascii="Times New Roman" w:hAnsi="Times New Roman"/>
                <w:b/>
                <w:bCs/>
                <w:sz w:val="24"/>
                <w:szCs w:val="24"/>
              </w:rPr>
              <w:t xml:space="preserve"> </w:t>
            </w:r>
            <w:r w:rsidRPr="00770B74">
              <w:rPr>
                <w:rFonts w:ascii="Times New Roman" w:hAnsi="Times New Roman"/>
                <w:b/>
                <w:bCs/>
                <w:color w:val="FF0000"/>
                <w:sz w:val="24"/>
                <w:szCs w:val="24"/>
              </w:rPr>
              <w:t>Study if</w:t>
            </w:r>
            <w:r>
              <w:rPr>
                <w:rFonts w:ascii="Times New Roman" w:hAnsi="Times New Roman"/>
                <w:b/>
                <w:bCs/>
                <w:sz w:val="24"/>
                <w:szCs w:val="24"/>
              </w:rPr>
              <w:t xml:space="preserve"> </w:t>
            </w:r>
            <w:r w:rsidRPr="000453F5">
              <w:rPr>
                <w:rFonts w:ascii="Times New Roman" w:hAnsi="Times New Roman"/>
                <w:b/>
                <w:bCs/>
                <w:sz w:val="24"/>
                <w:szCs w:val="24"/>
              </w:rPr>
              <w:t xml:space="preserve">any enhancements for Manchester line coding are considered </w:t>
            </w:r>
            <w:r w:rsidRPr="00770B74">
              <w:rPr>
                <w:rFonts w:ascii="Times New Roman" w:hAnsi="Times New Roman"/>
                <w:b/>
                <w:bCs/>
                <w:strike/>
                <w:color w:val="FF0000"/>
                <w:sz w:val="24"/>
                <w:szCs w:val="24"/>
              </w:rPr>
              <w:t>based on the outcome of energy harvesting discussions in 9.4.2.2</w:t>
            </w:r>
          </w:p>
          <w:p w14:paraId="4C9DE0E5" w14:textId="19179DB9" w:rsidR="00770B74" w:rsidRPr="00C360E2" w:rsidRDefault="00C360E2" w:rsidP="00C360E2">
            <w:pPr>
              <w:pStyle w:val="af6"/>
              <w:numPr>
                <w:ilvl w:val="0"/>
                <w:numId w:val="7"/>
              </w:numPr>
              <w:tabs>
                <w:tab w:val="left" w:pos="6808"/>
              </w:tabs>
              <w:ind w:firstLineChars="0"/>
              <w:rPr>
                <w:rFonts w:ascii="Times New Roman" w:hAnsi="Times New Roman"/>
                <w:b/>
                <w:bCs/>
                <w:color w:val="FF0000"/>
                <w:sz w:val="24"/>
                <w:szCs w:val="24"/>
              </w:rPr>
            </w:pPr>
            <w:r w:rsidRPr="00C360E2">
              <w:rPr>
                <w:rFonts w:ascii="Times New Roman" w:hAnsi="Times New Roman"/>
                <w:b/>
                <w:bCs/>
                <w:color w:val="FF0000"/>
                <w:sz w:val="24"/>
                <w:szCs w:val="24"/>
              </w:rPr>
              <w:t xml:space="preserve">Study PIE for R2D for energy harvesting including bit to chip </w:t>
            </w:r>
            <w:r w:rsidRPr="00C360E2">
              <w:rPr>
                <w:rFonts w:ascii="Times New Roman" w:hAnsi="Times New Roman"/>
                <w:b/>
                <w:bCs/>
                <w:color w:val="FF0000"/>
                <w:sz w:val="24"/>
                <w:szCs w:val="24"/>
              </w:rPr>
              <w:lastRenderedPageBreak/>
              <w:t>mapping, conditions of using PIE, etc.</w:t>
            </w:r>
          </w:p>
          <w:p w14:paraId="1B9CE0EA" w14:textId="77777777" w:rsidR="00770B74" w:rsidRDefault="00770B74" w:rsidP="00770B74">
            <w:pPr>
              <w:jc w:val="both"/>
              <w:rPr>
                <w:rFonts w:eastAsia="Malgun Gothic"/>
                <w:lang w:eastAsia="ko-KR"/>
              </w:rPr>
            </w:pPr>
          </w:p>
        </w:tc>
      </w:tr>
      <w:tr w:rsidR="004A03FC" w14:paraId="1A8E121E" w14:textId="77777777">
        <w:tc>
          <w:tcPr>
            <w:tcW w:w="1516" w:type="dxa"/>
            <w:shd w:val="clear" w:color="auto" w:fill="auto"/>
          </w:tcPr>
          <w:p w14:paraId="2F5FD355" w14:textId="5283DC69" w:rsidR="004A03FC" w:rsidRDefault="004A03FC" w:rsidP="004A03FC">
            <w:pPr>
              <w:jc w:val="both"/>
              <w:rPr>
                <w:rFonts w:eastAsiaTheme="minorEastAsia"/>
                <w:lang w:eastAsia="zh-CN"/>
              </w:rPr>
            </w:pPr>
            <w:r>
              <w:rPr>
                <w:rFonts w:eastAsia="Yu Mincho" w:hint="eastAsia"/>
                <w:lang w:eastAsia="ja-JP"/>
              </w:rPr>
              <w:lastRenderedPageBreak/>
              <w:t>DOCOMO</w:t>
            </w:r>
          </w:p>
        </w:tc>
        <w:tc>
          <w:tcPr>
            <w:tcW w:w="8115" w:type="dxa"/>
            <w:shd w:val="clear" w:color="auto" w:fill="auto"/>
          </w:tcPr>
          <w:p w14:paraId="27AB8C2D"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0A3B2884" w14:textId="7B2D60A1" w:rsidR="004A03FC" w:rsidRDefault="004A03FC" w:rsidP="004A03FC">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rsidR="00365B6D" w14:paraId="4AD19988" w14:textId="77777777">
        <w:tc>
          <w:tcPr>
            <w:tcW w:w="1516" w:type="dxa"/>
            <w:shd w:val="clear" w:color="auto" w:fill="auto"/>
          </w:tcPr>
          <w:p w14:paraId="1C7F2DA1" w14:textId="7A4D5F17" w:rsidR="00365B6D" w:rsidRDefault="00365B6D" w:rsidP="00365B6D">
            <w:pPr>
              <w:jc w:val="both"/>
              <w:rPr>
                <w:rFonts w:eastAsia="Yu Mincho"/>
                <w:lang w:eastAsia="ja-JP"/>
              </w:rPr>
            </w:pPr>
            <w:r>
              <w:rPr>
                <w:rFonts w:eastAsiaTheme="minorEastAsia" w:hint="eastAsia"/>
                <w:lang w:eastAsia="zh-CN"/>
              </w:rPr>
              <w:t>Lenovo</w:t>
            </w:r>
          </w:p>
        </w:tc>
        <w:tc>
          <w:tcPr>
            <w:tcW w:w="8115" w:type="dxa"/>
            <w:shd w:val="clear" w:color="auto" w:fill="auto"/>
          </w:tcPr>
          <w:p w14:paraId="56064D55" w14:textId="0545E587" w:rsidR="00365B6D" w:rsidRDefault="00365B6D" w:rsidP="00365B6D">
            <w:pPr>
              <w:jc w:val="both"/>
              <w:rPr>
                <w:rFonts w:eastAsia="Yu Mincho"/>
                <w:lang w:eastAsia="ja-JP"/>
              </w:rPr>
            </w:pPr>
            <w:r>
              <w:rPr>
                <w:rFonts w:eastAsiaTheme="minorEastAsia"/>
                <w:lang w:eastAsia="zh-CN"/>
              </w:rPr>
              <w:t>W</w:t>
            </w:r>
            <w:r>
              <w:rPr>
                <w:rFonts w:eastAsiaTheme="minorEastAsia" w:hint="eastAsia"/>
                <w:lang w:eastAsia="zh-CN"/>
              </w:rPr>
              <w:t>e support both Manchester and PIE for R2D.</w:t>
            </w:r>
          </w:p>
        </w:tc>
      </w:tr>
      <w:tr w:rsidR="00F850D0" w:rsidRPr="000453F5" w14:paraId="45C01125" w14:textId="77777777" w:rsidTr="00F850D0">
        <w:tc>
          <w:tcPr>
            <w:tcW w:w="1516" w:type="dxa"/>
            <w:tcBorders>
              <w:top w:val="single" w:sz="4" w:space="0" w:color="auto"/>
              <w:left w:val="single" w:sz="4" w:space="0" w:color="auto"/>
              <w:bottom w:val="single" w:sz="4" w:space="0" w:color="auto"/>
              <w:right w:val="single" w:sz="4" w:space="0" w:color="auto"/>
            </w:tcBorders>
            <w:shd w:val="clear" w:color="auto" w:fill="auto"/>
          </w:tcPr>
          <w:p w14:paraId="03989A72" w14:textId="77777777" w:rsidR="00F850D0" w:rsidRPr="00707A5E"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069CBE7" w14:textId="77777777" w:rsidR="00F850D0" w:rsidRPr="00707A5E" w:rsidRDefault="00F850D0" w:rsidP="0022461D">
            <w:pPr>
              <w:jc w:val="both"/>
              <w:rPr>
                <w:rFonts w:eastAsiaTheme="minorEastAsia"/>
                <w:lang w:eastAsia="zh-CN"/>
              </w:rPr>
            </w:pPr>
            <w:r>
              <w:rPr>
                <w:rFonts w:eastAsiaTheme="minorEastAsia"/>
                <w:lang w:eastAsia="zh-CN"/>
              </w:rPr>
              <w:t>We support this proposal.</w:t>
            </w:r>
          </w:p>
        </w:tc>
      </w:tr>
    </w:tbl>
    <w:p w14:paraId="03A6BEE8" w14:textId="3FD3A0CD" w:rsidR="008B52A3" w:rsidRDefault="008B52A3">
      <w:pPr>
        <w:rPr>
          <w:lang w:eastAsia="zh-CN" w:bidi="ar-SA"/>
        </w:rPr>
      </w:pPr>
    </w:p>
    <w:p w14:paraId="34CCA666" w14:textId="2E0D200B" w:rsidR="008D766E" w:rsidRPr="00780EB7" w:rsidRDefault="008D766E" w:rsidP="00780EB7">
      <w:pPr>
        <w:pStyle w:val="3"/>
        <w:rPr>
          <w:rFonts w:ascii="Times New Roman" w:hAnsi="Times New Roman"/>
        </w:rPr>
      </w:pPr>
      <w:r w:rsidRPr="00780EB7">
        <w:rPr>
          <w:rFonts w:ascii="Times New Roman" w:hAnsi="Times New Roman"/>
        </w:rPr>
        <w:t>Round 2</w:t>
      </w:r>
    </w:p>
    <w:p w14:paraId="3AEA1EDB" w14:textId="77777777" w:rsidR="00780EB7" w:rsidRDefault="00780EB7">
      <w:pPr>
        <w:rPr>
          <w:lang w:eastAsia="zh-CN" w:bidi="ar-SA"/>
        </w:rPr>
      </w:pPr>
    </w:p>
    <w:p w14:paraId="57E622C4" w14:textId="456B27FE" w:rsidR="008D766E" w:rsidRDefault="008D766E">
      <w:pPr>
        <w:rPr>
          <w:lang w:eastAsia="zh-CN" w:bidi="ar-SA"/>
        </w:rPr>
      </w:pPr>
      <w:r>
        <w:rPr>
          <w:lang w:eastAsia="zh-CN" w:bidi="ar-SA"/>
        </w:rPr>
        <w:t>Reformulated proposal</w:t>
      </w:r>
      <w:r w:rsidR="00780EB7">
        <w:rPr>
          <w:lang w:eastAsia="zh-CN" w:bidi="ar-SA"/>
        </w:rPr>
        <w:t xml:space="preserve"> based on the comments, and the version of PIE from LG’s paper.</w:t>
      </w:r>
    </w:p>
    <w:p w14:paraId="52AD8573" w14:textId="167E349F" w:rsidR="008D766E" w:rsidRDefault="008D766E">
      <w:pPr>
        <w:rPr>
          <w:lang w:eastAsia="zh-CN" w:bidi="ar-SA"/>
        </w:rPr>
      </w:pPr>
    </w:p>
    <w:p w14:paraId="7A607ED4" w14:textId="77777777" w:rsidR="008D766E" w:rsidRDefault="008D766E" w:rsidP="008D766E">
      <w:pPr>
        <w:tabs>
          <w:tab w:val="left" w:pos="6808"/>
        </w:tabs>
        <w:jc w:val="both"/>
        <w:rPr>
          <w:b/>
          <w:bCs/>
          <w:lang w:eastAsia="zh-CN"/>
        </w:rPr>
      </w:pPr>
      <w:r>
        <w:rPr>
          <w:b/>
          <w:bCs/>
          <w:lang w:eastAsia="zh-CN"/>
        </w:rPr>
        <w:t>Proposal 2.3a(II): For R2D line coding</w:t>
      </w:r>
    </w:p>
    <w:p w14:paraId="076697BD" w14:textId="3A1CB535" w:rsidR="008D766E" w:rsidRPr="009433EB" w:rsidRDefault="008D766E" w:rsidP="009433EB">
      <w:pPr>
        <w:pStyle w:val="af6"/>
        <w:numPr>
          <w:ilvl w:val="0"/>
          <w:numId w:val="7"/>
        </w:numPr>
        <w:tabs>
          <w:tab w:val="left" w:pos="6808"/>
        </w:tabs>
        <w:ind w:firstLineChars="0"/>
        <w:rPr>
          <w:rFonts w:ascii="Times New Roman" w:hAnsi="Times New Roman"/>
          <w:b/>
          <w:bCs/>
          <w:sz w:val="24"/>
          <w:szCs w:val="24"/>
        </w:rPr>
      </w:pPr>
      <w:r w:rsidRPr="009433EB">
        <w:rPr>
          <w:rFonts w:ascii="Times New Roman" w:hAnsi="Times New Roman"/>
          <w:b/>
          <w:bCs/>
          <w:sz w:val="24"/>
          <w:szCs w:val="24"/>
        </w:rPr>
        <w:t>Manchester coding is the baseline.</w:t>
      </w:r>
    </w:p>
    <w:p w14:paraId="05D7DA2C" w14:textId="555197BF" w:rsidR="008D766E" w:rsidRDefault="008D766E" w:rsidP="008D766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3DD10D7E" w14:textId="77777777" w:rsidR="008D766E" w:rsidRDefault="008D766E">
      <w:pPr>
        <w:rPr>
          <w:lang w:eastAsia="zh-CN" w:bidi="ar-SA"/>
        </w:rPr>
      </w:pPr>
    </w:p>
    <w:p w14:paraId="2EF67E5C" w14:textId="77777777" w:rsidR="008B52A3" w:rsidRDefault="00113F0E">
      <w:pPr>
        <w:pStyle w:val="2"/>
        <w:jc w:val="both"/>
        <w:rPr>
          <w:rFonts w:ascii="Times New Roman" w:hAnsi="Times New Roman"/>
          <w:i w:val="0"/>
          <w:iCs w:val="0"/>
          <w:szCs w:val="24"/>
        </w:rPr>
      </w:pPr>
      <w:bookmarkStart w:id="53" w:name="_R2D_FEC_/"/>
      <w:bookmarkStart w:id="54" w:name="_A-IoT_DL_FEC"/>
      <w:bookmarkStart w:id="55" w:name="_Toc159620314"/>
      <w:bookmarkStart w:id="56" w:name="_Ref164029025"/>
      <w:bookmarkEnd w:id="53"/>
      <w:bookmarkEnd w:id="54"/>
      <w:r>
        <w:rPr>
          <w:rFonts w:ascii="Times New Roman" w:hAnsi="Times New Roman"/>
          <w:i w:val="0"/>
          <w:iCs w:val="0"/>
          <w:szCs w:val="24"/>
        </w:rPr>
        <w:t>R2D FEC / repetition [ACTIVE]</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6B1A7A59" w14:textId="77777777" w:rsidR="008B52A3" w:rsidRDefault="008B52A3">
      <w:pPr>
        <w:jc w:val="both"/>
        <w:rPr>
          <w:lang w:eastAsia="zh-CN"/>
        </w:rPr>
      </w:pPr>
    </w:p>
    <w:p w14:paraId="71D4A649" w14:textId="77777777" w:rsidR="008B52A3" w:rsidRDefault="00113F0E">
      <w:pPr>
        <w:pStyle w:val="3"/>
        <w:rPr>
          <w:rFonts w:ascii="Times New Roman" w:hAnsi="Times New Roman"/>
          <w:i/>
        </w:rPr>
      </w:pPr>
      <w:r>
        <w:rPr>
          <w:rFonts w:ascii="Times New Roman" w:hAnsi="Times New Roman"/>
        </w:rPr>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Yu Mincho"/>
                <w:lang w:eastAsia="ja-JP"/>
              </w:rPr>
            </w:pPr>
            <w:r>
              <w:rPr>
                <w:rFonts w:eastAsia="Yu Mincho" w:hint="eastAsia"/>
                <w:lang w:eastAsia="ja-JP"/>
              </w:rPr>
              <w:t>Qualcomm</w:t>
            </w:r>
          </w:p>
        </w:tc>
        <w:tc>
          <w:tcPr>
            <w:tcW w:w="8115" w:type="dxa"/>
            <w:shd w:val="clear" w:color="auto" w:fill="auto"/>
          </w:tcPr>
          <w:p w14:paraId="29C4E2E5" w14:textId="77777777" w:rsidR="00AA49C2" w:rsidRDefault="00AA49C2" w:rsidP="006542B1">
            <w:pPr>
              <w:jc w:val="both"/>
              <w:rPr>
                <w:rFonts w:eastAsia="Yu Mincho"/>
                <w:lang w:eastAsia="ja-JP"/>
              </w:rPr>
            </w:pPr>
            <w:r>
              <w:rPr>
                <w:rFonts w:eastAsia="Yu Mincho" w:hint="eastAsia"/>
                <w:lang w:eastAsia="ja-JP"/>
              </w:rPr>
              <w:t xml:space="preserve">We acknowledge the statement of the SID. </w:t>
            </w:r>
          </w:p>
          <w:p w14:paraId="01414795" w14:textId="77777777" w:rsidR="00AA49C2" w:rsidRDefault="00AA49C2" w:rsidP="006542B1">
            <w:pPr>
              <w:jc w:val="both"/>
              <w:rPr>
                <w:rFonts w:eastAsia="Yu Mincho"/>
                <w:lang w:eastAsia="ja-JP"/>
              </w:rPr>
            </w:pPr>
          </w:p>
          <w:p w14:paraId="4063D12E" w14:textId="77777777" w:rsidR="00AA49C2" w:rsidRDefault="00AA49C2" w:rsidP="006542B1">
            <w:pPr>
              <w:jc w:val="both"/>
              <w:rPr>
                <w:rFonts w:eastAsia="Yu Mincho"/>
                <w:lang w:eastAsia="ja-JP"/>
              </w:rPr>
            </w:pPr>
            <w:r>
              <w:rPr>
                <w:rFonts w:eastAsia="Yu Mincho" w:hint="eastAsia"/>
                <w:lang w:eastAsia="ja-JP"/>
              </w:rPr>
              <w:lastRenderedPageBreak/>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Yu Mincho"/>
                <w:lang w:eastAsia="ja-JP"/>
              </w:rPr>
            </w:pPr>
          </w:p>
        </w:tc>
      </w:tr>
      <w:tr w:rsidR="0039114E" w14:paraId="39148710" w14:textId="77777777">
        <w:tc>
          <w:tcPr>
            <w:tcW w:w="1516" w:type="dxa"/>
            <w:shd w:val="clear" w:color="auto" w:fill="auto"/>
          </w:tcPr>
          <w:p w14:paraId="60B2F1E0" w14:textId="61851CB0" w:rsidR="0039114E" w:rsidRDefault="0039114E" w:rsidP="0039114E">
            <w:pPr>
              <w:jc w:val="both"/>
              <w:rPr>
                <w:rFonts w:eastAsia="Yu Mincho"/>
                <w:lang w:eastAsia="ja-JP"/>
              </w:rPr>
            </w:pPr>
            <w:proofErr w:type="spellStart"/>
            <w:r>
              <w:rPr>
                <w:rFonts w:eastAsiaTheme="minorEastAsia"/>
                <w:lang w:eastAsia="zh-CN"/>
              </w:rPr>
              <w:lastRenderedPageBreak/>
              <w:t>Spreadtrum</w:t>
            </w:r>
            <w:proofErr w:type="spellEnd"/>
          </w:p>
        </w:tc>
        <w:tc>
          <w:tcPr>
            <w:tcW w:w="8115" w:type="dxa"/>
            <w:shd w:val="clear" w:color="auto" w:fill="auto"/>
          </w:tcPr>
          <w:p w14:paraId="4BF60B18" w14:textId="4AAA7B48" w:rsidR="0039114E" w:rsidRDefault="0039114E" w:rsidP="0039114E">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F94554" w14:paraId="1AA748BA" w14:textId="77777777">
        <w:tc>
          <w:tcPr>
            <w:tcW w:w="1516" w:type="dxa"/>
            <w:shd w:val="clear" w:color="auto" w:fill="auto"/>
          </w:tcPr>
          <w:p w14:paraId="696BAD82" w14:textId="153B4B4A" w:rsidR="00F94554" w:rsidRPr="00AA49C2" w:rsidRDefault="00F94554" w:rsidP="00F94554">
            <w:pPr>
              <w:jc w:val="both"/>
              <w:rPr>
                <w:rFonts w:eastAsia="Yu Mincho"/>
                <w:lang w:eastAsia="ja-JP"/>
              </w:rPr>
            </w:pPr>
            <w:r>
              <w:rPr>
                <w:rFonts w:eastAsia="Yu Mincho"/>
                <w:lang w:eastAsia="ja-JP"/>
              </w:rPr>
              <w:t>Ericsson</w:t>
            </w:r>
          </w:p>
        </w:tc>
        <w:tc>
          <w:tcPr>
            <w:tcW w:w="8115" w:type="dxa"/>
            <w:shd w:val="clear" w:color="auto" w:fill="auto"/>
          </w:tcPr>
          <w:p w14:paraId="62EC3482" w14:textId="2D0B62EF" w:rsidR="00F94554" w:rsidRDefault="00F94554" w:rsidP="00F94554">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4A03FC" w14:paraId="06571B50" w14:textId="77777777">
        <w:tc>
          <w:tcPr>
            <w:tcW w:w="1516" w:type="dxa"/>
            <w:shd w:val="clear" w:color="auto" w:fill="auto"/>
          </w:tcPr>
          <w:p w14:paraId="1E9DD7D2" w14:textId="7514A9B7" w:rsidR="004A03FC" w:rsidRDefault="004A03FC" w:rsidP="004A03FC">
            <w:pPr>
              <w:jc w:val="both"/>
              <w:rPr>
                <w:lang w:eastAsia="zh-CN"/>
              </w:rPr>
            </w:pPr>
            <w:r>
              <w:rPr>
                <w:rFonts w:eastAsia="Yu Mincho" w:hint="eastAsia"/>
                <w:lang w:eastAsia="ja-JP"/>
              </w:rPr>
              <w:t>DOCOMO</w:t>
            </w:r>
          </w:p>
        </w:tc>
        <w:tc>
          <w:tcPr>
            <w:tcW w:w="8115" w:type="dxa"/>
            <w:shd w:val="clear" w:color="auto" w:fill="auto"/>
          </w:tcPr>
          <w:p w14:paraId="286D5B5F" w14:textId="34BFD2F5" w:rsidR="004A03FC" w:rsidRDefault="004A03FC" w:rsidP="004A03FC">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rsidR="00365B6D" w14:paraId="56CF17A7" w14:textId="77777777">
        <w:tc>
          <w:tcPr>
            <w:tcW w:w="1516" w:type="dxa"/>
            <w:shd w:val="clear" w:color="auto" w:fill="auto"/>
          </w:tcPr>
          <w:p w14:paraId="5DBB1DE4" w14:textId="68ADF77A" w:rsidR="00365B6D" w:rsidRDefault="00365B6D" w:rsidP="00365B6D">
            <w:pPr>
              <w:jc w:val="both"/>
              <w:rPr>
                <w:rFonts w:eastAsia="Yu Mincho"/>
                <w:lang w:eastAsia="ja-JP"/>
              </w:rPr>
            </w:pPr>
            <w:r>
              <w:rPr>
                <w:rFonts w:eastAsiaTheme="minorEastAsia" w:hint="eastAsia"/>
                <w:lang w:eastAsia="zh-CN"/>
              </w:rPr>
              <w:t>Lenovo</w:t>
            </w:r>
          </w:p>
        </w:tc>
        <w:tc>
          <w:tcPr>
            <w:tcW w:w="8115" w:type="dxa"/>
            <w:shd w:val="clear" w:color="auto" w:fill="auto"/>
          </w:tcPr>
          <w:p w14:paraId="6E7698C1" w14:textId="74FBE9F8" w:rsidR="00365B6D" w:rsidRDefault="00365B6D" w:rsidP="00365B6D">
            <w:pPr>
              <w:jc w:val="both"/>
              <w:rPr>
                <w:rFonts w:eastAsia="Yu Mincho"/>
                <w:lang w:eastAsia="ja-JP"/>
              </w:rPr>
            </w:pPr>
            <w:r>
              <w:rPr>
                <w:rFonts w:eastAsiaTheme="minorEastAsia" w:hint="eastAsia"/>
                <w:lang w:eastAsia="zh-CN"/>
              </w:rPr>
              <w:t>OK</w:t>
            </w:r>
          </w:p>
        </w:tc>
      </w:tr>
      <w:tr w:rsidR="00F850D0" w:rsidRPr="000453F5" w14:paraId="0A030A40" w14:textId="77777777" w:rsidTr="00F850D0">
        <w:tc>
          <w:tcPr>
            <w:tcW w:w="1516" w:type="dxa"/>
            <w:tcBorders>
              <w:top w:val="single" w:sz="4" w:space="0" w:color="auto"/>
              <w:left w:val="single" w:sz="4" w:space="0" w:color="auto"/>
              <w:bottom w:val="single" w:sz="4" w:space="0" w:color="auto"/>
              <w:right w:val="single" w:sz="4" w:space="0" w:color="auto"/>
            </w:tcBorders>
            <w:shd w:val="clear" w:color="auto" w:fill="auto"/>
          </w:tcPr>
          <w:p w14:paraId="2C7E494B" w14:textId="77777777" w:rsidR="00F850D0" w:rsidRPr="00707A5E"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3CE88D5" w14:textId="77777777" w:rsidR="00F850D0" w:rsidRDefault="00F850D0" w:rsidP="0022461D">
            <w:pPr>
              <w:jc w:val="both"/>
              <w:rPr>
                <w:rFonts w:eastAsiaTheme="minorEastAsia"/>
                <w:lang w:eastAsia="zh-CN"/>
              </w:rPr>
            </w:pPr>
            <w:r>
              <w:rPr>
                <w:rFonts w:eastAsiaTheme="minorEastAsia" w:hint="eastAsia"/>
                <w:lang w:eastAsia="zh-CN"/>
              </w:rPr>
              <w:t>N</w:t>
            </w:r>
            <w:r>
              <w:rPr>
                <w:rFonts w:eastAsiaTheme="minorEastAsia"/>
                <w:lang w:eastAsia="zh-CN"/>
              </w:rPr>
              <w:t>o.</w:t>
            </w:r>
          </w:p>
          <w:p w14:paraId="25640AE7" w14:textId="77777777" w:rsidR="00F850D0" w:rsidRPr="00707A5E" w:rsidRDefault="00F850D0" w:rsidP="0022461D">
            <w:pPr>
              <w:jc w:val="both"/>
              <w:rPr>
                <w:rFonts w:eastAsiaTheme="minorEastAsia"/>
                <w:lang w:eastAsia="zh-CN"/>
              </w:rPr>
            </w:pPr>
            <w:r>
              <w:rPr>
                <w:rFonts w:eastAsiaTheme="minorEastAsia"/>
                <w:lang w:eastAsia="zh-CN"/>
              </w:rPr>
              <w:t xml:space="preserve">We think this is not harmonized design, so we propose </w:t>
            </w:r>
            <w:r w:rsidRPr="00F850D0">
              <w:rPr>
                <w:rFonts w:eastAsiaTheme="minorEastAsia"/>
                <w:lang w:eastAsia="zh-CN"/>
              </w:rPr>
              <w:t xml:space="preserve">FEC for R2D is not studied. </w:t>
            </w:r>
          </w:p>
        </w:tc>
      </w:tr>
    </w:tbl>
    <w:p w14:paraId="56BF90B2" w14:textId="77777777" w:rsidR="008B52A3" w:rsidRPr="00F850D0"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宋体"/>
                <w:lang w:eastAsia="zh-CN"/>
              </w:rPr>
            </w:pPr>
            <w:r>
              <w:rPr>
                <w:rFonts w:eastAsia="宋体" w:hint="eastAsia"/>
                <w:lang w:eastAsia="zh-CN"/>
              </w:rPr>
              <w:t>TCL</w:t>
            </w:r>
          </w:p>
        </w:tc>
        <w:tc>
          <w:tcPr>
            <w:tcW w:w="8115" w:type="dxa"/>
            <w:shd w:val="clear" w:color="auto" w:fill="auto"/>
          </w:tcPr>
          <w:p w14:paraId="281D36D9" w14:textId="77777777" w:rsidR="008B52A3" w:rsidRDefault="00113F0E">
            <w:pPr>
              <w:jc w:val="both"/>
              <w:rPr>
                <w:rFonts w:eastAsia="宋体"/>
                <w:lang w:eastAsia="zh-CN"/>
              </w:rPr>
            </w:pPr>
            <w:r>
              <w:rPr>
                <w:rFonts w:eastAsia="宋体" w:hint="eastAsia"/>
                <w:lang w:eastAsia="zh-CN"/>
              </w:rPr>
              <w:t>In</w:t>
            </w:r>
            <w:r>
              <w:rPr>
                <w:rFonts w:eastAsia="宋体"/>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Yu Mincho"/>
                <w:lang w:eastAsia="ja-JP"/>
              </w:rPr>
            </w:pPr>
            <w:r>
              <w:rPr>
                <w:rFonts w:eastAsia="Yu Mincho"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4815FB" w14:paraId="188D32E9" w14:textId="77777777">
        <w:tc>
          <w:tcPr>
            <w:tcW w:w="1516" w:type="dxa"/>
            <w:shd w:val="clear" w:color="auto" w:fill="auto"/>
          </w:tcPr>
          <w:p w14:paraId="21CFF276" w14:textId="0127B38E" w:rsidR="004815FB" w:rsidRDefault="004815FB" w:rsidP="004815FB">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41955290" w14:textId="6B1FF984" w:rsidR="004815FB" w:rsidRDefault="004815FB" w:rsidP="004815FB">
            <w:pPr>
              <w:jc w:val="both"/>
              <w:rPr>
                <w:rFonts w:eastAsia="Malgun Gothic"/>
                <w:lang w:eastAsia="ko-KR"/>
              </w:rPr>
            </w:pPr>
            <w:r>
              <w:rPr>
                <w:rFonts w:eastAsiaTheme="minorEastAsia"/>
                <w:lang w:eastAsia="zh-CN"/>
              </w:rPr>
              <w:t>Support</w:t>
            </w:r>
          </w:p>
        </w:tc>
      </w:tr>
      <w:tr w:rsidR="00BB1479" w14:paraId="677A4CF0" w14:textId="77777777">
        <w:tc>
          <w:tcPr>
            <w:tcW w:w="1516" w:type="dxa"/>
            <w:shd w:val="clear" w:color="auto" w:fill="auto"/>
          </w:tcPr>
          <w:p w14:paraId="1D94348C" w14:textId="66776931" w:rsidR="00BB1479" w:rsidRPr="00BB1479" w:rsidRDefault="0039353B" w:rsidP="00113F0E">
            <w:pPr>
              <w:jc w:val="both"/>
              <w:rPr>
                <w:rFonts w:eastAsia="Malgun Gothic"/>
                <w:lang w:eastAsia="ko-KR"/>
              </w:rPr>
            </w:pPr>
            <w:r>
              <w:rPr>
                <w:rFonts w:eastAsia="Malgun Gothic"/>
                <w:lang w:eastAsia="ko-KR"/>
              </w:rPr>
              <w:t>Ericsson</w:t>
            </w:r>
          </w:p>
        </w:tc>
        <w:tc>
          <w:tcPr>
            <w:tcW w:w="8115" w:type="dxa"/>
            <w:shd w:val="clear" w:color="auto" w:fill="auto"/>
          </w:tcPr>
          <w:p w14:paraId="59B09CC0" w14:textId="6195FF53" w:rsidR="00BB1479" w:rsidRDefault="0039353B" w:rsidP="00113F0E">
            <w:pPr>
              <w:jc w:val="both"/>
              <w:rPr>
                <w:rFonts w:eastAsia="Malgun Gothic"/>
                <w:lang w:eastAsia="ko-KR"/>
              </w:rPr>
            </w:pPr>
            <w:r>
              <w:rPr>
                <w:rFonts w:eastAsia="Malgun Gothic"/>
                <w:lang w:eastAsia="ko-KR"/>
              </w:rPr>
              <w:t>O</w:t>
            </w:r>
            <w:r w:rsidR="005A520F">
              <w:rPr>
                <w:rFonts w:eastAsia="Malgun Gothic"/>
                <w:lang w:eastAsia="ko-KR"/>
              </w:rPr>
              <w:t>k</w:t>
            </w:r>
          </w:p>
        </w:tc>
      </w:tr>
      <w:tr w:rsidR="00DD52ED" w14:paraId="47EF47DB" w14:textId="77777777">
        <w:tc>
          <w:tcPr>
            <w:tcW w:w="1516" w:type="dxa"/>
            <w:shd w:val="clear" w:color="auto" w:fill="auto"/>
          </w:tcPr>
          <w:p w14:paraId="03715134" w14:textId="3B592A62" w:rsidR="00DD52ED" w:rsidRDefault="00DD52ED" w:rsidP="00DD52ED">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2D44EAC5" w14:textId="66BBB496" w:rsidR="00DD52ED" w:rsidRDefault="00DD52ED" w:rsidP="00DD52ED">
            <w:pPr>
              <w:jc w:val="both"/>
              <w:rPr>
                <w:rFonts w:eastAsia="Malgun Gothic"/>
                <w:lang w:eastAsia="ko-KR"/>
              </w:rPr>
            </w:pPr>
            <w:r>
              <w:rPr>
                <w:rFonts w:eastAsiaTheme="minorEastAsia"/>
                <w:lang w:eastAsia="zh-CN"/>
              </w:rPr>
              <w:t>OK</w:t>
            </w:r>
          </w:p>
        </w:tc>
      </w:tr>
      <w:tr w:rsidR="004A03FC" w14:paraId="6DFA6330" w14:textId="77777777">
        <w:tc>
          <w:tcPr>
            <w:tcW w:w="1516" w:type="dxa"/>
            <w:shd w:val="clear" w:color="auto" w:fill="auto"/>
          </w:tcPr>
          <w:p w14:paraId="06048D7E" w14:textId="46AA51B8" w:rsidR="004A03FC" w:rsidRDefault="004A03FC" w:rsidP="004A03FC">
            <w:pPr>
              <w:jc w:val="both"/>
              <w:rPr>
                <w:rFonts w:eastAsia="Malgun Gothic"/>
                <w:lang w:eastAsia="ko-KR"/>
              </w:rPr>
            </w:pPr>
            <w:r>
              <w:rPr>
                <w:rFonts w:eastAsia="Yu Mincho" w:hint="eastAsia"/>
                <w:lang w:eastAsia="ja-JP"/>
              </w:rPr>
              <w:t>DOCOMO</w:t>
            </w:r>
          </w:p>
        </w:tc>
        <w:tc>
          <w:tcPr>
            <w:tcW w:w="8115" w:type="dxa"/>
            <w:shd w:val="clear" w:color="auto" w:fill="auto"/>
          </w:tcPr>
          <w:p w14:paraId="77B4CBC6" w14:textId="0F0DD531" w:rsidR="004A03FC" w:rsidRDefault="004A03FC" w:rsidP="004A03FC">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r w:rsidR="00365B6D" w14:paraId="12E2AC12" w14:textId="77777777">
        <w:tc>
          <w:tcPr>
            <w:tcW w:w="1516" w:type="dxa"/>
            <w:shd w:val="clear" w:color="auto" w:fill="auto"/>
          </w:tcPr>
          <w:p w14:paraId="43D894E5" w14:textId="1233ADC7" w:rsidR="00365B6D" w:rsidRDefault="00365B6D" w:rsidP="00365B6D">
            <w:pPr>
              <w:jc w:val="both"/>
              <w:rPr>
                <w:rFonts w:eastAsia="Yu Mincho"/>
                <w:lang w:eastAsia="ja-JP"/>
              </w:rPr>
            </w:pPr>
            <w:r>
              <w:rPr>
                <w:rFonts w:eastAsiaTheme="minorEastAsia" w:hint="eastAsia"/>
                <w:lang w:eastAsia="zh-CN"/>
              </w:rPr>
              <w:t>Lenovo</w:t>
            </w:r>
          </w:p>
        </w:tc>
        <w:tc>
          <w:tcPr>
            <w:tcW w:w="8115" w:type="dxa"/>
            <w:shd w:val="clear" w:color="auto" w:fill="auto"/>
          </w:tcPr>
          <w:p w14:paraId="66D4F5B2" w14:textId="639E5F37" w:rsidR="00365B6D" w:rsidRDefault="00365B6D" w:rsidP="00365B6D">
            <w:pPr>
              <w:jc w:val="both"/>
              <w:rPr>
                <w:rFonts w:eastAsia="Yu Mincho"/>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r w:rsidR="00F850D0" w:rsidRPr="000453F5" w14:paraId="0554412D" w14:textId="77777777" w:rsidTr="00F850D0">
        <w:tc>
          <w:tcPr>
            <w:tcW w:w="1516" w:type="dxa"/>
            <w:tcBorders>
              <w:top w:val="single" w:sz="4" w:space="0" w:color="auto"/>
              <w:left w:val="single" w:sz="4" w:space="0" w:color="auto"/>
              <w:bottom w:val="single" w:sz="4" w:space="0" w:color="auto"/>
              <w:right w:val="single" w:sz="4" w:space="0" w:color="auto"/>
            </w:tcBorders>
            <w:shd w:val="clear" w:color="auto" w:fill="auto"/>
          </w:tcPr>
          <w:p w14:paraId="1F10CC4C" w14:textId="77777777" w:rsidR="00F850D0" w:rsidRPr="00707A5E"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7A351B" w14:textId="77777777" w:rsidR="00F850D0" w:rsidRPr="00707A5E" w:rsidRDefault="00F850D0" w:rsidP="0022461D">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eastAsiaTheme="minorEastAsia" w:hint="eastAsia"/>
                <w:lang w:eastAsia="zh-CN"/>
              </w:rPr>
              <w:t>s</w:t>
            </w:r>
            <w:r>
              <w:rPr>
                <w:rFonts w:eastAsiaTheme="minorEastAsia"/>
                <w:lang w:eastAsia="zh-CN"/>
              </w:rPr>
              <w:t xml:space="preserve"> whether R2D is bottleneck channel and needs some </w:t>
            </w:r>
            <w:r w:rsidRPr="00707A5E">
              <w:rPr>
                <w:rFonts w:eastAsiaTheme="minorEastAsia"/>
                <w:lang w:eastAsia="zh-CN"/>
              </w:rPr>
              <w:t>coverage enhancements</w:t>
            </w:r>
            <w:r>
              <w:rPr>
                <w:rFonts w:eastAsiaTheme="minorEastAsia"/>
                <w:lang w:eastAsia="zh-CN"/>
              </w:rPr>
              <w:t xml:space="preserve">. </w:t>
            </w:r>
          </w:p>
        </w:tc>
      </w:tr>
    </w:tbl>
    <w:p w14:paraId="0A0FDDD6" w14:textId="211414C3" w:rsidR="008B52A3" w:rsidRPr="00F850D0" w:rsidRDefault="008B52A3">
      <w:pPr>
        <w:jc w:val="both"/>
        <w:rPr>
          <w:b/>
          <w:bCs/>
          <w:color w:val="7030A0"/>
          <w:lang w:eastAsia="zh-CN"/>
        </w:rPr>
      </w:pPr>
    </w:p>
    <w:p w14:paraId="1A6D45F9" w14:textId="038288A2" w:rsidR="00E82787" w:rsidRDefault="00E82787" w:rsidP="00E82787">
      <w:pPr>
        <w:pStyle w:val="3"/>
        <w:rPr>
          <w:rFonts w:ascii="Times New Roman" w:hAnsi="Times New Roman"/>
        </w:rPr>
      </w:pPr>
      <w:r w:rsidRPr="00E82787">
        <w:rPr>
          <w:rFonts w:ascii="Times New Roman" w:hAnsi="Times New Roman"/>
        </w:rPr>
        <w:t>Round 2</w:t>
      </w:r>
    </w:p>
    <w:p w14:paraId="41C06F4A" w14:textId="6A728731" w:rsidR="00E82787" w:rsidRDefault="00685CE8" w:rsidP="00E82787">
      <w:pPr>
        <w:rPr>
          <w:lang w:val="en-GB" w:eastAsia="zh-CN" w:bidi="ar-SA"/>
        </w:rPr>
      </w:pPr>
      <w:r>
        <w:rPr>
          <w:lang w:val="en-GB" w:eastAsia="zh-CN" w:bidi="ar-SA"/>
        </w:rPr>
        <w:t>FL keeps this proposal open, since it needs more than 3 inputs.</w:t>
      </w:r>
    </w:p>
    <w:p w14:paraId="46B95059" w14:textId="77777777" w:rsidR="00685CE8" w:rsidRDefault="00685CE8" w:rsidP="00E82787">
      <w:pPr>
        <w:rPr>
          <w:lang w:val="en-GB" w:eastAsia="zh-CN" w:bidi="ar-SA"/>
        </w:rPr>
      </w:pPr>
    </w:p>
    <w:p w14:paraId="293D1C0C" w14:textId="77777777" w:rsidR="00685CE8" w:rsidRDefault="00685CE8" w:rsidP="00685CE8">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685CE8" w14:paraId="71726E01" w14:textId="77777777" w:rsidTr="00A413ED">
        <w:trPr>
          <w:trHeight w:val="90"/>
        </w:trPr>
        <w:tc>
          <w:tcPr>
            <w:tcW w:w="1515" w:type="dxa"/>
            <w:shd w:val="clear" w:color="auto" w:fill="auto"/>
          </w:tcPr>
          <w:p w14:paraId="4DBAA3E6" w14:textId="77777777" w:rsidR="00685CE8" w:rsidRDefault="00685CE8" w:rsidP="00A413ED">
            <w:pPr>
              <w:jc w:val="both"/>
              <w:rPr>
                <w:b/>
                <w:bCs/>
                <w:lang w:eastAsia="zh-CN"/>
              </w:rPr>
            </w:pPr>
            <w:r>
              <w:rPr>
                <w:b/>
                <w:bCs/>
                <w:lang w:eastAsia="zh-CN"/>
              </w:rPr>
              <w:t>Company</w:t>
            </w:r>
          </w:p>
        </w:tc>
        <w:tc>
          <w:tcPr>
            <w:tcW w:w="8116" w:type="dxa"/>
            <w:shd w:val="clear" w:color="auto" w:fill="auto"/>
          </w:tcPr>
          <w:p w14:paraId="0C2E90B7" w14:textId="77777777" w:rsidR="00685CE8" w:rsidRDefault="00685CE8" w:rsidP="00A413ED">
            <w:pPr>
              <w:jc w:val="both"/>
              <w:rPr>
                <w:b/>
                <w:bCs/>
                <w:lang w:eastAsia="zh-CN"/>
              </w:rPr>
            </w:pPr>
            <w:r>
              <w:rPr>
                <w:b/>
                <w:bCs/>
                <w:lang w:eastAsia="zh-CN"/>
              </w:rPr>
              <w:t>Views</w:t>
            </w:r>
          </w:p>
        </w:tc>
      </w:tr>
      <w:tr w:rsidR="00685CE8" w14:paraId="620FAE1D" w14:textId="77777777" w:rsidTr="00A413ED">
        <w:tc>
          <w:tcPr>
            <w:tcW w:w="1515" w:type="dxa"/>
            <w:shd w:val="clear" w:color="auto" w:fill="auto"/>
          </w:tcPr>
          <w:p w14:paraId="4DF31F0A" w14:textId="21C2F6CF" w:rsidR="00685CE8" w:rsidRDefault="00685CE8" w:rsidP="00A413ED">
            <w:pPr>
              <w:jc w:val="both"/>
              <w:rPr>
                <w:lang w:eastAsia="zh-CN"/>
              </w:rPr>
            </w:pPr>
            <w:r>
              <w:rPr>
                <w:lang w:eastAsia="zh-CN"/>
              </w:rPr>
              <w:t>FL</w:t>
            </w:r>
          </w:p>
        </w:tc>
        <w:tc>
          <w:tcPr>
            <w:tcW w:w="8116" w:type="dxa"/>
            <w:shd w:val="clear" w:color="auto" w:fill="auto"/>
          </w:tcPr>
          <w:p w14:paraId="02FA9415" w14:textId="76B17265" w:rsidR="00685CE8" w:rsidRDefault="00685CE8" w:rsidP="00A413ED">
            <w:pPr>
              <w:jc w:val="both"/>
              <w:rPr>
                <w:lang w:eastAsia="zh-CN"/>
              </w:rPr>
            </w:pPr>
            <w:r>
              <w:rPr>
                <w:lang w:eastAsia="zh-CN"/>
              </w:rPr>
              <w:t>No need to repeat</w:t>
            </w:r>
          </w:p>
        </w:tc>
      </w:tr>
      <w:tr w:rsidR="00685CE8" w:rsidRPr="00532F18" w14:paraId="2496FB74" w14:textId="77777777" w:rsidTr="00A413ED">
        <w:tc>
          <w:tcPr>
            <w:tcW w:w="1515" w:type="dxa"/>
            <w:shd w:val="clear" w:color="auto" w:fill="auto"/>
          </w:tcPr>
          <w:p w14:paraId="0E976921" w14:textId="77777777" w:rsidR="00685CE8" w:rsidRPr="00532F18" w:rsidRDefault="00685CE8" w:rsidP="00A413ED">
            <w:pPr>
              <w:jc w:val="both"/>
              <w:rPr>
                <w:rFonts w:eastAsia="Malgun Gothic"/>
                <w:lang w:eastAsia="ko-KR"/>
              </w:rPr>
            </w:pPr>
          </w:p>
        </w:tc>
        <w:tc>
          <w:tcPr>
            <w:tcW w:w="8116" w:type="dxa"/>
            <w:shd w:val="clear" w:color="auto" w:fill="auto"/>
          </w:tcPr>
          <w:p w14:paraId="61A8D241" w14:textId="77777777" w:rsidR="00685CE8" w:rsidRPr="00532F18" w:rsidRDefault="00685CE8" w:rsidP="00A413ED">
            <w:pPr>
              <w:jc w:val="both"/>
              <w:rPr>
                <w:rFonts w:eastAsia="Malgun Gothic"/>
                <w:lang w:eastAsia="ko-KR"/>
              </w:rPr>
            </w:pPr>
          </w:p>
        </w:tc>
      </w:tr>
      <w:tr w:rsidR="00685CE8" w:rsidRPr="00532F18" w14:paraId="22B452F5" w14:textId="77777777" w:rsidTr="00A413ED">
        <w:tc>
          <w:tcPr>
            <w:tcW w:w="1515" w:type="dxa"/>
            <w:shd w:val="clear" w:color="auto" w:fill="auto"/>
          </w:tcPr>
          <w:p w14:paraId="6AAD7F4B" w14:textId="77777777" w:rsidR="00685CE8" w:rsidRPr="00532F18" w:rsidRDefault="00685CE8" w:rsidP="00A413ED">
            <w:pPr>
              <w:jc w:val="both"/>
              <w:rPr>
                <w:rFonts w:eastAsia="Malgun Gothic"/>
                <w:lang w:eastAsia="ko-KR"/>
              </w:rPr>
            </w:pPr>
          </w:p>
        </w:tc>
        <w:tc>
          <w:tcPr>
            <w:tcW w:w="8116" w:type="dxa"/>
            <w:shd w:val="clear" w:color="auto" w:fill="auto"/>
          </w:tcPr>
          <w:p w14:paraId="1CF94AB9" w14:textId="77777777" w:rsidR="00685CE8" w:rsidRPr="00532F18" w:rsidRDefault="00685CE8" w:rsidP="00A413ED">
            <w:pPr>
              <w:jc w:val="both"/>
              <w:rPr>
                <w:rFonts w:eastAsia="Malgun Gothic"/>
                <w:lang w:eastAsia="ko-KR"/>
              </w:rPr>
            </w:pPr>
          </w:p>
        </w:tc>
      </w:tr>
    </w:tbl>
    <w:p w14:paraId="0ED1FF55" w14:textId="54B28F15" w:rsidR="00685CE8" w:rsidRDefault="00685CE8" w:rsidP="00E82787">
      <w:pPr>
        <w:rPr>
          <w:lang w:eastAsia="zh-CN" w:bidi="ar-SA"/>
        </w:rPr>
      </w:pPr>
    </w:p>
    <w:p w14:paraId="61280067" w14:textId="482F1EE3" w:rsidR="00F523DF" w:rsidRPr="00685CE8" w:rsidRDefault="00F523DF" w:rsidP="00E82787">
      <w:pPr>
        <w:rPr>
          <w:lang w:eastAsia="zh-CN" w:bidi="ar-SA"/>
        </w:rPr>
      </w:pPr>
      <w:r w:rsidRPr="00283E09">
        <w:rPr>
          <w:b/>
          <w:bCs/>
          <w:lang w:eastAsia="zh-CN" w:bidi="ar-SA"/>
        </w:rPr>
        <w:t>Proposal 2.4b</w:t>
      </w:r>
      <w:r>
        <w:rPr>
          <w:lang w:eastAsia="zh-CN" w:bidi="ar-SA"/>
        </w:rPr>
        <w:t xml:space="preserve"> seems suitable for online discussion.</w:t>
      </w:r>
    </w:p>
    <w:p w14:paraId="1DBE089A" w14:textId="77777777" w:rsidR="008B52A3" w:rsidRDefault="00113F0E">
      <w:pPr>
        <w:pStyle w:val="2"/>
        <w:jc w:val="both"/>
        <w:rPr>
          <w:rFonts w:ascii="Times New Roman" w:hAnsi="Times New Roman"/>
          <w:i w:val="0"/>
          <w:iCs w:val="0"/>
          <w:szCs w:val="24"/>
        </w:rPr>
      </w:pPr>
      <w:bookmarkStart w:id="57" w:name="_Ref159623673"/>
      <w:r>
        <w:rPr>
          <w:rFonts w:ascii="Times New Roman" w:hAnsi="Times New Roman"/>
          <w:i w:val="0"/>
          <w:iCs w:val="0"/>
          <w:szCs w:val="24"/>
        </w:rPr>
        <w:t>R2D and D2R CRC [VOID]</w:t>
      </w:r>
      <w:bookmarkEnd w:id="57"/>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2"/>
        <w:jc w:val="both"/>
        <w:rPr>
          <w:rFonts w:ascii="Times New Roman" w:hAnsi="Times New Roman"/>
          <w:i w:val="0"/>
          <w:iCs w:val="0"/>
          <w:szCs w:val="24"/>
        </w:rPr>
      </w:pPr>
      <w:bookmarkStart w:id="58" w:name="_A-IoT_DL_multiple"/>
      <w:bookmarkStart w:id="59" w:name="_R2D_multiple_access"/>
      <w:bookmarkStart w:id="60" w:name="_Toc159620315"/>
      <w:bookmarkStart w:id="61" w:name="_Ref163935188"/>
      <w:bookmarkEnd w:id="58"/>
      <w:bookmarkEnd w:id="59"/>
      <w:r>
        <w:rPr>
          <w:rFonts w:ascii="Times New Roman" w:hAnsi="Times New Roman"/>
          <w:i w:val="0"/>
          <w:iCs w:val="0"/>
          <w:szCs w:val="24"/>
        </w:rPr>
        <w:t>R2D multiple access [ACTIVE]</w:t>
      </w:r>
      <w:bookmarkStart w:id="62" w:name="_R2D_numerology"/>
      <w:bookmarkStart w:id="63" w:name="_A-IoT_DL_numerology"/>
      <w:bookmarkStart w:id="64" w:name="_Toc159620316"/>
      <w:bookmarkStart w:id="65" w:name="_Ref159522110"/>
      <w:bookmarkEnd w:id="60"/>
      <w:bookmarkEnd w:id="61"/>
      <w:bookmarkEnd w:id="62"/>
      <w:bookmarkEnd w:id="63"/>
    </w:p>
    <w:tbl>
      <w:tblPr>
        <w:tblStyle w:val="af"/>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66" w:name="_Hlk173493413"/>
            <w:r>
              <w:rPr>
                <w:bCs/>
              </w:rPr>
              <w:t>at least when a response is expected from multiple devices that are intended to be identified, an A-IoT contention-based access procedure initiated by the reader is used</w:t>
            </w:r>
            <w:bookmarkEnd w:id="66"/>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af6"/>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Yu Mincho"/>
                <w:lang w:eastAsia="ja-JP"/>
              </w:rPr>
            </w:pPr>
            <w:r>
              <w:rPr>
                <w:rFonts w:eastAsia="Yu Mincho"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Yu Mincho"/>
                <w:lang w:eastAsia="ja-JP"/>
              </w:rPr>
            </w:pPr>
            <w:r>
              <w:rPr>
                <w:rFonts w:eastAsia="Yu Mincho"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Yu Mincho"/>
                <w:lang w:eastAsia="ja-JP"/>
              </w:rPr>
            </w:pPr>
            <w:r>
              <w:rPr>
                <w:rFonts w:eastAsia="Yu Mincho"/>
                <w:lang w:eastAsia="ja-JP"/>
              </w:rPr>
              <w:t>IDCC</w:t>
            </w:r>
          </w:p>
        </w:tc>
        <w:tc>
          <w:tcPr>
            <w:tcW w:w="8115" w:type="dxa"/>
            <w:shd w:val="clear" w:color="auto" w:fill="auto"/>
          </w:tcPr>
          <w:p w14:paraId="3CDE66D5" w14:textId="4EB6058F" w:rsidR="00113F0E" w:rsidRDefault="003F1E71" w:rsidP="00113F0E">
            <w:pPr>
              <w:jc w:val="both"/>
              <w:rPr>
                <w:rFonts w:eastAsia="Yu Mincho"/>
                <w:lang w:eastAsia="ja-JP"/>
              </w:rPr>
            </w:pPr>
            <w:r>
              <w:rPr>
                <w:rFonts w:eastAsia="Yu Mincho"/>
                <w:lang w:eastAsia="ja-JP"/>
              </w:rPr>
              <w:t>Ok.</w:t>
            </w:r>
          </w:p>
        </w:tc>
      </w:tr>
      <w:tr w:rsidR="004815FB" w14:paraId="66D6A5D1" w14:textId="77777777">
        <w:tc>
          <w:tcPr>
            <w:tcW w:w="1516" w:type="dxa"/>
            <w:shd w:val="clear" w:color="auto" w:fill="auto"/>
          </w:tcPr>
          <w:p w14:paraId="2B02F0F8" w14:textId="1A9FE8C3" w:rsidR="004815FB" w:rsidRDefault="004815FB" w:rsidP="004815FB">
            <w:pPr>
              <w:jc w:val="both"/>
              <w:rPr>
                <w:rFonts w:eastAsia="Yu Mincho"/>
                <w:lang w:eastAsia="ja-JP"/>
              </w:rPr>
            </w:pPr>
            <w:proofErr w:type="spellStart"/>
            <w:r>
              <w:rPr>
                <w:rFonts w:eastAsia="Yu Mincho"/>
                <w:lang w:eastAsia="ja-JP"/>
              </w:rPr>
              <w:t>Spreadtrum</w:t>
            </w:r>
            <w:proofErr w:type="spellEnd"/>
          </w:p>
        </w:tc>
        <w:tc>
          <w:tcPr>
            <w:tcW w:w="8115" w:type="dxa"/>
            <w:shd w:val="clear" w:color="auto" w:fill="auto"/>
          </w:tcPr>
          <w:p w14:paraId="2AE32386" w14:textId="03B14301" w:rsidR="004815FB" w:rsidRDefault="004815FB" w:rsidP="004815FB">
            <w:pPr>
              <w:jc w:val="both"/>
              <w:rPr>
                <w:rFonts w:eastAsia="Yu Mincho"/>
                <w:lang w:eastAsia="ja-JP"/>
              </w:rPr>
            </w:pPr>
            <w:r>
              <w:rPr>
                <w:rFonts w:eastAsia="Yu Mincho"/>
                <w:lang w:eastAsia="ja-JP"/>
              </w:rPr>
              <w:t>Support</w:t>
            </w:r>
          </w:p>
        </w:tc>
      </w:tr>
      <w:tr w:rsidR="0099603D" w14:paraId="588B7301" w14:textId="77777777">
        <w:tc>
          <w:tcPr>
            <w:tcW w:w="1516" w:type="dxa"/>
            <w:shd w:val="clear" w:color="auto" w:fill="auto"/>
          </w:tcPr>
          <w:p w14:paraId="1072D8A3" w14:textId="766EEE15" w:rsidR="0099603D" w:rsidRDefault="0099603D" w:rsidP="00113F0E">
            <w:pPr>
              <w:jc w:val="both"/>
              <w:rPr>
                <w:rFonts w:eastAsia="Yu Mincho"/>
                <w:lang w:eastAsia="ja-JP"/>
              </w:rPr>
            </w:pPr>
            <w:r>
              <w:rPr>
                <w:rFonts w:eastAsia="Yu Mincho"/>
                <w:lang w:eastAsia="ja-JP"/>
              </w:rPr>
              <w:t>Ericsson</w:t>
            </w:r>
          </w:p>
        </w:tc>
        <w:tc>
          <w:tcPr>
            <w:tcW w:w="8115" w:type="dxa"/>
            <w:shd w:val="clear" w:color="auto" w:fill="auto"/>
          </w:tcPr>
          <w:p w14:paraId="20EDA97A" w14:textId="4937990F" w:rsidR="0099603D" w:rsidRDefault="0099603D" w:rsidP="00113F0E">
            <w:pPr>
              <w:jc w:val="both"/>
              <w:rPr>
                <w:rFonts w:eastAsia="Yu Mincho"/>
                <w:lang w:eastAsia="ja-JP"/>
              </w:rPr>
            </w:pPr>
            <w:r>
              <w:rPr>
                <w:rFonts w:eastAsia="Yu Mincho"/>
                <w:lang w:eastAsia="ja-JP"/>
              </w:rPr>
              <w:t>Ok</w:t>
            </w:r>
          </w:p>
        </w:tc>
      </w:tr>
      <w:tr w:rsidR="00DD52ED" w14:paraId="1B5825DB" w14:textId="77777777">
        <w:tc>
          <w:tcPr>
            <w:tcW w:w="1516" w:type="dxa"/>
            <w:shd w:val="clear" w:color="auto" w:fill="auto"/>
          </w:tcPr>
          <w:p w14:paraId="1EF2B722" w14:textId="37F7718F" w:rsidR="00DD52ED" w:rsidRDefault="00DD52ED" w:rsidP="00DD52ED">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60684627" w14:textId="2ACC547D" w:rsidR="00DD52ED" w:rsidRDefault="00DD52ED" w:rsidP="00DD52ED">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6E629A99" w14:textId="77777777">
        <w:tc>
          <w:tcPr>
            <w:tcW w:w="1516" w:type="dxa"/>
            <w:shd w:val="clear" w:color="auto" w:fill="auto"/>
          </w:tcPr>
          <w:p w14:paraId="23138261" w14:textId="67BA55DD" w:rsidR="004A03FC" w:rsidRDefault="004A03FC" w:rsidP="004A03FC">
            <w:pPr>
              <w:jc w:val="both"/>
              <w:rPr>
                <w:rFonts w:eastAsiaTheme="minorEastAsia"/>
                <w:lang w:eastAsia="zh-CN"/>
              </w:rPr>
            </w:pPr>
            <w:r>
              <w:rPr>
                <w:rFonts w:eastAsia="Yu Mincho" w:hint="eastAsia"/>
                <w:lang w:eastAsia="ja-JP"/>
              </w:rPr>
              <w:t>DOCOMO</w:t>
            </w:r>
          </w:p>
        </w:tc>
        <w:tc>
          <w:tcPr>
            <w:tcW w:w="8115" w:type="dxa"/>
            <w:shd w:val="clear" w:color="auto" w:fill="auto"/>
          </w:tcPr>
          <w:p w14:paraId="3E7D779D" w14:textId="727CDE1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r w:rsidR="00365B6D" w14:paraId="6E1B7E25" w14:textId="77777777">
        <w:tc>
          <w:tcPr>
            <w:tcW w:w="1516" w:type="dxa"/>
            <w:shd w:val="clear" w:color="auto" w:fill="auto"/>
          </w:tcPr>
          <w:p w14:paraId="4BBAFCE2" w14:textId="5D2D5DF2" w:rsidR="00365B6D" w:rsidRDefault="00365B6D" w:rsidP="00365B6D">
            <w:pPr>
              <w:jc w:val="both"/>
              <w:rPr>
                <w:rFonts w:eastAsia="Yu Mincho"/>
                <w:lang w:eastAsia="ja-JP"/>
              </w:rPr>
            </w:pPr>
            <w:r>
              <w:rPr>
                <w:rFonts w:eastAsiaTheme="minorEastAsia" w:hint="eastAsia"/>
                <w:lang w:eastAsia="zh-CN"/>
              </w:rPr>
              <w:t>Lenovo</w:t>
            </w:r>
          </w:p>
        </w:tc>
        <w:tc>
          <w:tcPr>
            <w:tcW w:w="8115" w:type="dxa"/>
            <w:shd w:val="clear" w:color="auto" w:fill="auto"/>
          </w:tcPr>
          <w:p w14:paraId="5F843614" w14:textId="3079FC55" w:rsidR="00365B6D" w:rsidRDefault="00365B6D" w:rsidP="00365B6D">
            <w:pPr>
              <w:jc w:val="both"/>
              <w:rPr>
                <w:rFonts w:eastAsia="Yu Mincho"/>
                <w:lang w:eastAsia="ja-JP"/>
              </w:rPr>
            </w:pPr>
            <w:r>
              <w:rPr>
                <w:rFonts w:eastAsiaTheme="minorEastAsia" w:hint="eastAsia"/>
                <w:lang w:eastAsia="zh-CN"/>
              </w:rPr>
              <w:t>OK</w:t>
            </w:r>
          </w:p>
        </w:tc>
      </w:tr>
      <w:tr w:rsidR="00F850D0" w:rsidRPr="000453F5" w14:paraId="02BEE742" w14:textId="77777777" w:rsidTr="00F850D0">
        <w:tc>
          <w:tcPr>
            <w:tcW w:w="1516" w:type="dxa"/>
            <w:tcBorders>
              <w:top w:val="single" w:sz="4" w:space="0" w:color="auto"/>
              <w:left w:val="single" w:sz="4" w:space="0" w:color="auto"/>
              <w:bottom w:val="single" w:sz="4" w:space="0" w:color="auto"/>
              <w:right w:val="single" w:sz="4" w:space="0" w:color="auto"/>
            </w:tcBorders>
            <w:shd w:val="clear" w:color="auto" w:fill="auto"/>
          </w:tcPr>
          <w:p w14:paraId="1F616523" w14:textId="77777777" w:rsidR="00F850D0" w:rsidRPr="000453F5"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671B1CC" w14:textId="015CA480" w:rsidR="00F850D0" w:rsidRPr="000453F5" w:rsidRDefault="00F850D0" w:rsidP="0022461D">
            <w:pPr>
              <w:jc w:val="both"/>
              <w:rPr>
                <w:rFonts w:eastAsiaTheme="minorEastAsia"/>
                <w:lang w:eastAsia="zh-CN"/>
              </w:rPr>
            </w:pPr>
            <w:r w:rsidRPr="00707A5E">
              <w:rPr>
                <w:rFonts w:eastAsiaTheme="minorEastAsia"/>
                <w:lang w:eastAsia="zh-CN"/>
              </w:rPr>
              <w:t>We think the FDMA for R2D between readers is not feasible.</w:t>
            </w:r>
            <w:r>
              <w:rPr>
                <w:rFonts w:eastAsiaTheme="minorEastAsia"/>
                <w:lang w:eastAsia="zh-CN"/>
              </w:rPr>
              <w:t xml:space="preserve"> </w:t>
            </w:r>
            <w:r w:rsidRPr="00707A5E">
              <w:rPr>
                <w:rFonts w:eastAsiaTheme="minorEastAsia"/>
                <w:lang w:eastAsia="zh-CN"/>
              </w:rPr>
              <w:t>Because</w:t>
            </w:r>
            <w:r w:rsidRPr="00707A5E">
              <w:rPr>
                <w:rFonts w:eastAsiaTheme="minorEastAsia"/>
                <w:lang w:eastAsia="zh-CN"/>
              </w:rPr>
              <w:t xml:space="preserve"> the RF envelope detection is applied to A-IoT device for R2D signal reception, it is not capable for a device to simultaneously extract different R2D signals from different readers</w:t>
            </w:r>
            <w:r>
              <w:rPr>
                <w:rFonts w:eastAsiaTheme="minorEastAsia"/>
                <w:lang w:eastAsia="zh-CN"/>
              </w:rPr>
              <w:t xml:space="preserve"> if the operation bandwidth of device is very wide, which is the typical case especially for device 1</w:t>
            </w:r>
            <w:r w:rsidRPr="00707A5E">
              <w:rPr>
                <w:rFonts w:eastAsiaTheme="minorEastAsia"/>
                <w:lang w:eastAsia="zh-CN"/>
              </w:rPr>
              <w:t xml:space="preserve">. </w:t>
            </w:r>
          </w:p>
        </w:tc>
      </w:tr>
    </w:tbl>
    <w:p w14:paraId="3737C95C" w14:textId="77777777" w:rsidR="008B52A3" w:rsidRPr="00F850D0"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lastRenderedPageBreak/>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af6"/>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等线"/>
              </w:rPr>
            </w:pPr>
            <w:r>
              <w:rPr>
                <w:rFonts w:eastAsia="等线"/>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等线"/>
              </w:rPr>
            </w:pPr>
            <w:r>
              <w:rPr>
                <w:rFonts w:eastAsia="等线"/>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B082B7B" w14:textId="77777777" w:rsidR="007F0851" w:rsidRPr="00F672F0" w:rsidRDefault="007F0851" w:rsidP="006542B1">
            <w:pPr>
              <w:jc w:val="both"/>
              <w:rPr>
                <w:rFonts w:eastAsia="Yu Mincho"/>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Yu Mincho" w:hint="eastAsia"/>
                <w:lang w:eastAsia="ja-JP"/>
              </w:rPr>
              <w:t>For the first bullet, "not feasible" is from the device perspective or from the reader persp</w:t>
            </w:r>
            <w:r w:rsidR="002372B9">
              <w:rPr>
                <w:rFonts w:eastAsia="Yu Mincho" w:hint="eastAsia"/>
                <w:lang w:eastAsia="ja-JP"/>
              </w:rPr>
              <w:t>e</w:t>
            </w:r>
            <w:r>
              <w:rPr>
                <w:rFonts w:eastAsia="Yu Mincho" w:hint="eastAsia"/>
                <w:lang w:eastAsia="ja-JP"/>
              </w:rPr>
              <w:t>ctive? "FDMA" or not is rather system perspective. We are not sure the meaning of the proposal well.</w:t>
            </w:r>
          </w:p>
        </w:tc>
      </w:tr>
      <w:tr w:rsidR="00CB5409" w14:paraId="6C17FCF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6C8061D" w14:textId="2E83EB57" w:rsidR="00CB5409" w:rsidRDefault="00CB5409" w:rsidP="00CB5409">
            <w:pPr>
              <w:jc w:val="both"/>
              <w:rPr>
                <w:rFonts w:eastAsia="Malgun Gothic"/>
                <w:lang w:eastAsia="ko-KR"/>
              </w:rPr>
            </w:pPr>
            <w:proofErr w:type="spellStart"/>
            <w:r>
              <w:rPr>
                <w:rFonts w:eastAsia="等线"/>
                <w:lang w:eastAsia="zh-CN"/>
              </w:rPr>
              <w:t>Spreadtrum</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29F80AA" w14:textId="15E82BD2" w:rsidR="00CB5409" w:rsidRDefault="00CB5409" w:rsidP="00CB5409">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38F58D23" w:rsidR="007F0851" w:rsidRDefault="00CE29C3" w:rsidP="00113F0E">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529D039D" w:rsidR="007F0851" w:rsidRDefault="00CE29C3" w:rsidP="00113F0E">
            <w:pPr>
              <w:jc w:val="both"/>
              <w:rPr>
                <w:rFonts w:eastAsia="Malgun Gothic"/>
                <w:lang w:eastAsia="ko-KR"/>
              </w:rPr>
            </w:pPr>
            <w:r>
              <w:rPr>
                <w:rFonts w:eastAsia="Malgun Gothic"/>
                <w:lang w:eastAsia="ko-KR"/>
              </w:rPr>
              <w:t>Ok</w:t>
            </w:r>
          </w:p>
        </w:tc>
      </w:tr>
      <w:tr w:rsidR="00933A2B" w14:paraId="771F8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818F76" w14:textId="210FBB47" w:rsidR="00933A2B" w:rsidRDefault="00933A2B" w:rsidP="00933A2B">
            <w:pPr>
              <w:jc w:val="both"/>
              <w:rPr>
                <w:rFonts w:eastAsia="Malgun Gothic"/>
                <w:lang w:eastAsia="ko-KR"/>
              </w:rPr>
            </w:pPr>
            <w:r>
              <w:rPr>
                <w:rFonts w:eastAsia="等线" w:hint="eastAsia"/>
                <w:lang w:eastAsia="zh-CN"/>
              </w:rPr>
              <w:t>S</w:t>
            </w:r>
            <w:r>
              <w:rPr>
                <w:rFonts w:eastAsia="等线"/>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D699901" w14:textId="1FAF5FB8" w:rsidR="00933A2B" w:rsidRDefault="00933A2B" w:rsidP="009162CA">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sidRPr="002F05BB">
              <w:rPr>
                <w:rFonts w:eastAsiaTheme="minorEastAsia"/>
                <w:vertAlign w:val="superscript"/>
                <w:lang w:eastAsia="zh-CN"/>
              </w:rPr>
              <w:t>nd</w:t>
            </w:r>
            <w:r>
              <w:rPr>
                <w:rFonts w:eastAsiaTheme="minorEastAsia"/>
                <w:lang w:eastAsia="zh-CN"/>
              </w:rPr>
              <w:t xml:space="preserve"> sub-bullet seems </w:t>
            </w:r>
            <w:r w:rsidR="001F5DFC">
              <w:rPr>
                <w:rFonts w:eastAsiaTheme="minorEastAsia"/>
                <w:lang w:eastAsia="zh-CN"/>
              </w:rPr>
              <w:t xml:space="preserve">pre-matured </w:t>
            </w:r>
            <w:r w:rsidR="009162CA">
              <w:rPr>
                <w:rFonts w:eastAsiaTheme="minorEastAsia"/>
                <w:lang w:eastAsia="zh-CN"/>
              </w:rPr>
              <w:t>for discussion</w:t>
            </w:r>
            <w:r>
              <w:rPr>
                <w:rFonts w:eastAsiaTheme="minorEastAsia"/>
                <w:lang w:eastAsia="zh-CN"/>
              </w:rPr>
              <w:t>. RAN1 should justify the support of devices’ FDMA and then discuss other related issues.</w:t>
            </w:r>
          </w:p>
        </w:tc>
      </w:tr>
      <w:tr w:rsidR="004A03FC" w14:paraId="3CA805C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8776DDC" w14:textId="70FCC237" w:rsidR="004A03FC" w:rsidRDefault="004A03FC" w:rsidP="004A03FC">
            <w:pPr>
              <w:jc w:val="both"/>
              <w:rPr>
                <w:rFonts w:eastAsia="等线"/>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B39EDC"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with the comment from QC.</w:t>
            </w:r>
          </w:p>
          <w:p w14:paraId="24E22089" w14:textId="77777777" w:rsidR="004A03FC" w:rsidRDefault="004A03FC" w:rsidP="004A03FC">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78BE6EA7" w14:textId="1206ED9B" w:rsidR="004A03FC" w:rsidRDefault="004A03FC" w:rsidP="004A03FC">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w:t>
            </w:r>
            <w:proofErr w:type="gramStart"/>
            <w:r>
              <w:rPr>
                <w:rFonts w:eastAsia="Yu Mincho" w:hint="eastAsia"/>
                <w:lang w:eastAsia="ja-JP"/>
              </w:rPr>
              <w:t>device</w:t>
            </w:r>
            <w:proofErr w:type="gramEnd"/>
            <w:r>
              <w:rPr>
                <w:rFonts w:eastAsia="Yu Mincho" w:hint="eastAsia"/>
                <w:lang w:eastAsia="ja-JP"/>
              </w:rPr>
              <w:t xml:space="preserv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r w:rsidR="00365B6D" w14:paraId="0C98793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B8E9DFC" w14:textId="29EF4D71" w:rsidR="00365B6D" w:rsidRDefault="00365B6D" w:rsidP="00365B6D">
            <w:pPr>
              <w:jc w:val="both"/>
              <w:rPr>
                <w:rFonts w:eastAsia="Yu Mincho"/>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94F91C8" w14:textId="5C7A9EAC" w:rsidR="00365B6D" w:rsidRDefault="00365B6D" w:rsidP="00365B6D">
            <w:pPr>
              <w:jc w:val="both"/>
              <w:rPr>
                <w:rFonts w:eastAsia="Yu Mincho"/>
                <w:lang w:eastAsia="ja-JP"/>
              </w:rPr>
            </w:pPr>
            <w:r>
              <w:rPr>
                <w:rFonts w:eastAsiaTheme="minorEastAsia" w:hint="eastAsia"/>
                <w:lang w:eastAsia="zh-CN"/>
              </w:rPr>
              <w:t xml:space="preserve">FDMA should be not excluded in this phase. </w:t>
            </w:r>
          </w:p>
        </w:tc>
      </w:tr>
      <w:tr w:rsidR="00F850D0" w:rsidRPr="000453F5" w14:paraId="1ABA0112" w14:textId="77777777" w:rsidTr="00F850D0">
        <w:tc>
          <w:tcPr>
            <w:tcW w:w="1516" w:type="dxa"/>
            <w:tcBorders>
              <w:top w:val="single" w:sz="4" w:space="0" w:color="auto"/>
              <w:left w:val="single" w:sz="4" w:space="0" w:color="auto"/>
              <w:bottom w:val="single" w:sz="4" w:space="0" w:color="auto"/>
              <w:right w:val="single" w:sz="4" w:space="0" w:color="auto"/>
            </w:tcBorders>
            <w:shd w:val="clear" w:color="auto" w:fill="auto"/>
          </w:tcPr>
          <w:p w14:paraId="0597D4A2" w14:textId="77777777" w:rsidR="00F850D0" w:rsidRPr="00F850D0" w:rsidRDefault="00F850D0" w:rsidP="0022461D">
            <w:pPr>
              <w:jc w:val="both"/>
              <w:rPr>
                <w:rFonts w:eastAsiaTheme="minorEastAsia"/>
                <w:lang w:eastAsia="zh-CN"/>
              </w:rPr>
            </w:pPr>
            <w:proofErr w:type="spellStart"/>
            <w:r w:rsidRPr="00F850D0">
              <w:rPr>
                <w:rFonts w:eastAsiaTheme="minorEastAsia" w:hint="eastAsia"/>
                <w:lang w:eastAsia="zh-CN"/>
              </w:rPr>
              <w:t>x</w:t>
            </w:r>
            <w:r w:rsidRPr="00F850D0">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CC4F364" w14:textId="77777777" w:rsidR="00F850D0" w:rsidRPr="00F850D0" w:rsidRDefault="00F850D0" w:rsidP="0022461D">
            <w:pPr>
              <w:jc w:val="both"/>
              <w:rPr>
                <w:rFonts w:eastAsiaTheme="minorEastAsia"/>
                <w:lang w:eastAsia="zh-CN"/>
              </w:rPr>
            </w:pPr>
            <w:r w:rsidRPr="00F850D0">
              <w:rPr>
                <w:rFonts w:eastAsiaTheme="minorEastAsia"/>
                <w:lang w:eastAsia="zh-CN"/>
              </w:rPr>
              <w:t xml:space="preserve">For a harmonized air interface design, we propose the FDMA for R2D among different devices by one reader is not supported. </w:t>
            </w:r>
          </w:p>
        </w:tc>
      </w:tr>
    </w:tbl>
    <w:p w14:paraId="6BB7F24B" w14:textId="7F0EDACA" w:rsidR="008B52A3" w:rsidRPr="00F850D0" w:rsidRDefault="008B52A3">
      <w:pPr>
        <w:jc w:val="both"/>
        <w:rPr>
          <w:lang w:eastAsia="zh-CN"/>
        </w:rPr>
      </w:pPr>
    </w:p>
    <w:p w14:paraId="77EC6779" w14:textId="20DE4B62" w:rsidR="003442AA" w:rsidRPr="003442AA" w:rsidRDefault="003442AA" w:rsidP="003442AA">
      <w:pPr>
        <w:pStyle w:val="3"/>
        <w:rPr>
          <w:rFonts w:ascii="Times New Roman" w:hAnsi="Times New Roman"/>
          <w:sz w:val="24"/>
          <w:szCs w:val="24"/>
        </w:rPr>
      </w:pPr>
      <w:r w:rsidRPr="003442AA">
        <w:rPr>
          <w:rFonts w:ascii="Times New Roman" w:hAnsi="Times New Roman"/>
          <w:sz w:val="24"/>
          <w:szCs w:val="24"/>
        </w:rPr>
        <w:t>Round 2</w:t>
      </w:r>
    </w:p>
    <w:p w14:paraId="35608EAD" w14:textId="77777777" w:rsidR="003442AA" w:rsidRDefault="003442AA">
      <w:pPr>
        <w:jc w:val="both"/>
        <w:rPr>
          <w:lang w:eastAsia="zh-CN"/>
        </w:rPr>
      </w:pPr>
    </w:p>
    <w:p w14:paraId="61B4F46A" w14:textId="0BA33E67" w:rsidR="003442AA" w:rsidRDefault="002C5FCE">
      <w:pPr>
        <w:jc w:val="both"/>
        <w:rPr>
          <w:lang w:eastAsia="zh-CN"/>
        </w:rPr>
      </w:pPr>
      <w:r>
        <w:rPr>
          <w:lang w:eastAsia="zh-CN"/>
        </w:rPr>
        <w:t xml:space="preserve">The Panasonic response suggests going up by one level, and clarifying that readers are just considered to be separate </w:t>
      </w:r>
      <w:r w:rsidR="006D5AD3">
        <w:rPr>
          <w:lang w:eastAsia="zh-CN"/>
        </w:rPr>
        <w:t xml:space="preserve">A-IoT </w:t>
      </w:r>
      <w:r>
        <w:rPr>
          <w:lang w:eastAsia="zh-CN"/>
        </w:rPr>
        <w:t>systems</w:t>
      </w:r>
      <w:r w:rsidR="006D5AD3">
        <w:rPr>
          <w:lang w:eastAsia="zh-CN"/>
        </w:rPr>
        <w:t xml:space="preserve"> in RAN1</w:t>
      </w:r>
      <w:r>
        <w:rPr>
          <w:lang w:eastAsia="zh-CN"/>
        </w:rPr>
        <w:t>.</w:t>
      </w:r>
    </w:p>
    <w:p w14:paraId="52F15163" w14:textId="77777777" w:rsidR="003442AA" w:rsidRDefault="003442AA">
      <w:pPr>
        <w:jc w:val="both"/>
        <w:rPr>
          <w:lang w:eastAsia="zh-CN"/>
        </w:rPr>
      </w:pPr>
    </w:p>
    <w:p w14:paraId="46DE0896" w14:textId="649ACFDA" w:rsidR="002C5FCE" w:rsidRPr="006D5AD3" w:rsidRDefault="002C5FCE" w:rsidP="002C5FCE">
      <w:pPr>
        <w:jc w:val="both"/>
        <w:rPr>
          <w:b/>
          <w:bCs/>
          <w:lang w:eastAsia="zh-CN"/>
        </w:rPr>
      </w:pPr>
      <w:r>
        <w:rPr>
          <w:b/>
          <w:bCs/>
          <w:lang w:eastAsia="zh-CN"/>
        </w:rPr>
        <w:t>Proposal 2.6b(</w:t>
      </w:r>
      <w:r w:rsidRPr="0039299B">
        <w:rPr>
          <w:b/>
          <w:bCs/>
          <w:color w:val="FF0000"/>
          <w:lang w:eastAsia="zh-CN"/>
        </w:rPr>
        <w:t>II</w:t>
      </w:r>
      <w:r>
        <w:rPr>
          <w:b/>
          <w:bCs/>
          <w:lang w:eastAsia="zh-CN"/>
        </w:rPr>
        <w:t xml:space="preserve">): Readers are each treated as a separate A-IoT system from the RAN1 perspective. If FDMA of R2D is implemented by planning of the multiple systems together with </w:t>
      </w:r>
      <w:r w:rsidRPr="006D5AD3">
        <w:rPr>
          <w:b/>
          <w:bCs/>
          <w:lang w:eastAsia="zh-CN"/>
        </w:rPr>
        <w:t>the devices is an implementation matter.</w:t>
      </w:r>
    </w:p>
    <w:p w14:paraId="2224CD64" w14:textId="745365C4" w:rsidR="002C5FCE" w:rsidRPr="006D5AD3" w:rsidRDefault="002C5FCE" w:rsidP="002C5FCE">
      <w:pPr>
        <w:pStyle w:val="af6"/>
        <w:numPr>
          <w:ilvl w:val="0"/>
          <w:numId w:val="36"/>
        </w:numPr>
        <w:ind w:firstLineChars="0"/>
        <w:rPr>
          <w:rFonts w:ascii="Times New Roman" w:hAnsi="Times New Roman"/>
          <w:b/>
          <w:bCs/>
          <w:sz w:val="24"/>
          <w:szCs w:val="24"/>
        </w:rPr>
      </w:pPr>
      <w:r w:rsidRPr="006D5AD3">
        <w:rPr>
          <w:rFonts w:ascii="Times New Roman" w:hAnsi="Times New Roman"/>
          <w:b/>
          <w:bCs/>
          <w:sz w:val="24"/>
          <w:szCs w:val="24"/>
        </w:rPr>
        <w:t>Capture this in the TR.</w:t>
      </w:r>
    </w:p>
    <w:p w14:paraId="3498EDB8" w14:textId="534E1973" w:rsidR="002C5FCE" w:rsidRDefault="002C5FCE" w:rsidP="003442AA">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44BB62F" w14:textId="77777777" w:rsidTr="00A413ED">
        <w:trPr>
          <w:trHeight w:val="90"/>
        </w:trPr>
        <w:tc>
          <w:tcPr>
            <w:tcW w:w="1515" w:type="dxa"/>
            <w:shd w:val="clear" w:color="auto" w:fill="auto"/>
          </w:tcPr>
          <w:p w14:paraId="2527735D" w14:textId="77777777" w:rsidR="003A1FE6" w:rsidRDefault="003A1FE6" w:rsidP="00A413ED">
            <w:pPr>
              <w:jc w:val="both"/>
              <w:rPr>
                <w:b/>
                <w:bCs/>
                <w:lang w:eastAsia="zh-CN"/>
              </w:rPr>
            </w:pPr>
            <w:r>
              <w:rPr>
                <w:b/>
                <w:bCs/>
                <w:lang w:eastAsia="zh-CN"/>
              </w:rPr>
              <w:lastRenderedPageBreak/>
              <w:t>Company</w:t>
            </w:r>
          </w:p>
        </w:tc>
        <w:tc>
          <w:tcPr>
            <w:tcW w:w="8116" w:type="dxa"/>
            <w:shd w:val="clear" w:color="auto" w:fill="auto"/>
          </w:tcPr>
          <w:p w14:paraId="75818156" w14:textId="77777777" w:rsidR="003A1FE6" w:rsidRDefault="003A1FE6" w:rsidP="00A413ED">
            <w:pPr>
              <w:jc w:val="both"/>
              <w:rPr>
                <w:b/>
                <w:bCs/>
                <w:lang w:eastAsia="zh-CN"/>
              </w:rPr>
            </w:pPr>
            <w:r>
              <w:rPr>
                <w:b/>
                <w:bCs/>
                <w:lang w:eastAsia="zh-CN"/>
              </w:rPr>
              <w:t>Views</w:t>
            </w:r>
          </w:p>
        </w:tc>
      </w:tr>
      <w:tr w:rsidR="003A1FE6" w14:paraId="28ACF5D5" w14:textId="77777777" w:rsidTr="00A413ED">
        <w:tc>
          <w:tcPr>
            <w:tcW w:w="1515" w:type="dxa"/>
            <w:shd w:val="clear" w:color="auto" w:fill="auto"/>
          </w:tcPr>
          <w:p w14:paraId="6798D8F4" w14:textId="77E0DFFC" w:rsidR="003A1FE6" w:rsidRDefault="00AA4682" w:rsidP="00A413ED">
            <w:pPr>
              <w:jc w:val="both"/>
              <w:rPr>
                <w:lang w:eastAsia="zh-CN"/>
              </w:rPr>
            </w:pPr>
            <w:r>
              <w:rPr>
                <w:lang w:eastAsia="zh-CN"/>
              </w:rPr>
              <w:t>Futurewei</w:t>
            </w:r>
          </w:p>
        </w:tc>
        <w:tc>
          <w:tcPr>
            <w:tcW w:w="8116" w:type="dxa"/>
            <w:shd w:val="clear" w:color="auto" w:fill="auto"/>
          </w:tcPr>
          <w:p w14:paraId="6DC7E51A" w14:textId="076E8B94" w:rsidR="003A1FE6" w:rsidRDefault="00AA4682" w:rsidP="00A413ED">
            <w:pPr>
              <w:jc w:val="both"/>
              <w:rPr>
                <w:lang w:eastAsia="zh-CN"/>
              </w:rPr>
            </w:pPr>
            <w:r>
              <w:rPr>
                <w:lang w:eastAsia="zh-CN"/>
              </w:rPr>
              <w:t>OK</w:t>
            </w:r>
          </w:p>
        </w:tc>
      </w:tr>
      <w:tr w:rsidR="003A1FE6" w:rsidRPr="00532F18" w14:paraId="17C78DED" w14:textId="77777777" w:rsidTr="00A413ED">
        <w:tc>
          <w:tcPr>
            <w:tcW w:w="1515" w:type="dxa"/>
            <w:shd w:val="clear" w:color="auto" w:fill="auto"/>
          </w:tcPr>
          <w:p w14:paraId="0E5FA8B3" w14:textId="77777777" w:rsidR="003A1FE6" w:rsidRPr="00532F18" w:rsidRDefault="003A1FE6" w:rsidP="00A413ED">
            <w:pPr>
              <w:jc w:val="both"/>
              <w:rPr>
                <w:rFonts w:eastAsia="Malgun Gothic"/>
                <w:lang w:eastAsia="ko-KR"/>
              </w:rPr>
            </w:pPr>
          </w:p>
        </w:tc>
        <w:tc>
          <w:tcPr>
            <w:tcW w:w="8116" w:type="dxa"/>
            <w:shd w:val="clear" w:color="auto" w:fill="auto"/>
          </w:tcPr>
          <w:p w14:paraId="06D796F9" w14:textId="77777777" w:rsidR="003A1FE6" w:rsidRPr="00532F18" w:rsidRDefault="003A1FE6" w:rsidP="00A413ED">
            <w:pPr>
              <w:jc w:val="both"/>
              <w:rPr>
                <w:rFonts w:eastAsia="Malgun Gothic"/>
                <w:lang w:eastAsia="ko-KR"/>
              </w:rPr>
            </w:pPr>
          </w:p>
        </w:tc>
      </w:tr>
      <w:tr w:rsidR="003A1FE6" w:rsidRPr="00532F18" w14:paraId="06449DB7" w14:textId="77777777" w:rsidTr="00A413ED">
        <w:tc>
          <w:tcPr>
            <w:tcW w:w="1515" w:type="dxa"/>
            <w:shd w:val="clear" w:color="auto" w:fill="auto"/>
          </w:tcPr>
          <w:p w14:paraId="5D9C6ACD" w14:textId="77777777" w:rsidR="003A1FE6" w:rsidRPr="00532F18" w:rsidRDefault="003A1FE6" w:rsidP="00A413ED">
            <w:pPr>
              <w:jc w:val="both"/>
              <w:rPr>
                <w:rFonts w:eastAsia="Malgun Gothic"/>
                <w:lang w:eastAsia="ko-KR"/>
              </w:rPr>
            </w:pPr>
          </w:p>
        </w:tc>
        <w:tc>
          <w:tcPr>
            <w:tcW w:w="8116" w:type="dxa"/>
            <w:shd w:val="clear" w:color="auto" w:fill="auto"/>
          </w:tcPr>
          <w:p w14:paraId="54BA3308" w14:textId="77777777" w:rsidR="003A1FE6" w:rsidRPr="00532F18" w:rsidRDefault="003A1FE6" w:rsidP="00A413ED">
            <w:pPr>
              <w:jc w:val="both"/>
              <w:rPr>
                <w:rFonts w:eastAsia="Malgun Gothic"/>
                <w:lang w:eastAsia="ko-KR"/>
              </w:rPr>
            </w:pPr>
          </w:p>
        </w:tc>
      </w:tr>
    </w:tbl>
    <w:p w14:paraId="7633328E" w14:textId="49DCFA17" w:rsidR="003A1FE6" w:rsidRDefault="003A1FE6" w:rsidP="003442AA">
      <w:pPr>
        <w:jc w:val="both"/>
        <w:rPr>
          <w:b/>
          <w:bCs/>
          <w:lang w:eastAsia="zh-CN"/>
        </w:rPr>
      </w:pPr>
    </w:p>
    <w:p w14:paraId="3D7328C3" w14:textId="77777777" w:rsidR="003A1FE6" w:rsidRDefault="003A1FE6" w:rsidP="003442AA">
      <w:pPr>
        <w:jc w:val="both"/>
        <w:rPr>
          <w:b/>
          <w:bCs/>
          <w:lang w:eastAsia="zh-CN"/>
        </w:rPr>
      </w:pPr>
    </w:p>
    <w:p w14:paraId="045EBA13" w14:textId="74E59711" w:rsidR="002C0E8C" w:rsidRPr="002C0E8C" w:rsidRDefault="002C0E8C" w:rsidP="003442AA">
      <w:pPr>
        <w:jc w:val="both"/>
        <w:rPr>
          <w:lang w:eastAsia="zh-CN"/>
        </w:rPr>
      </w:pPr>
      <w:r w:rsidRPr="002C0E8C">
        <w:rPr>
          <w:lang w:eastAsia="zh-CN"/>
        </w:rPr>
        <w:t>And some of the comments to 2.6c suggest generalizing some wording:</w:t>
      </w:r>
    </w:p>
    <w:p w14:paraId="26E15C5E" w14:textId="77777777" w:rsidR="002C0E8C" w:rsidRDefault="002C0E8C" w:rsidP="003442AA">
      <w:pPr>
        <w:jc w:val="both"/>
        <w:rPr>
          <w:b/>
          <w:bCs/>
          <w:lang w:eastAsia="zh-CN"/>
        </w:rPr>
      </w:pPr>
    </w:p>
    <w:p w14:paraId="66E8DB22" w14:textId="19A5A96D" w:rsidR="003442AA" w:rsidRDefault="003442AA" w:rsidP="003442AA">
      <w:pPr>
        <w:jc w:val="both"/>
        <w:rPr>
          <w:b/>
          <w:bCs/>
          <w:lang w:eastAsia="zh-CN"/>
        </w:rPr>
      </w:pPr>
      <w:r>
        <w:rPr>
          <w:b/>
          <w:bCs/>
          <w:lang w:eastAsia="zh-CN"/>
        </w:rPr>
        <w:t>Proposal 2.6c(II): Regarding potential FDMA for R2D among different devices by one reader</w:t>
      </w:r>
      <w:r w:rsidR="002C5FCE">
        <w:rPr>
          <w:b/>
          <w:bCs/>
          <w:lang w:eastAsia="zh-CN"/>
        </w:rPr>
        <w:t xml:space="preserve">, </w:t>
      </w:r>
      <w:r w:rsidR="002C5FCE" w:rsidRPr="002C5FCE">
        <w:rPr>
          <w:b/>
          <w:bCs/>
          <w:color w:val="FF0000"/>
          <w:lang w:eastAsia="zh-CN"/>
        </w:rPr>
        <w:t>i.e. within an A-IoT system</w:t>
      </w:r>
      <w:r>
        <w:rPr>
          <w:b/>
          <w:bCs/>
          <w:lang w:eastAsia="zh-CN"/>
        </w:rPr>
        <w:t>:</w:t>
      </w:r>
    </w:p>
    <w:p w14:paraId="0E2B8DDB" w14:textId="55C8648A" w:rsidR="003442AA" w:rsidRDefault="002C5FCE" w:rsidP="003442AA">
      <w:pPr>
        <w:numPr>
          <w:ilvl w:val="0"/>
          <w:numId w:val="13"/>
        </w:numPr>
        <w:jc w:val="both"/>
        <w:rPr>
          <w:b/>
          <w:bCs/>
          <w:lang w:eastAsia="zh-CN"/>
        </w:rPr>
      </w:pPr>
      <w:r>
        <w:rPr>
          <w:b/>
          <w:bCs/>
          <w:color w:val="FF0000"/>
          <w:lang w:eastAsia="zh-CN"/>
        </w:rPr>
        <w:t xml:space="preserve">Further study the implications </w:t>
      </w:r>
      <w:r w:rsidRPr="002C5FCE">
        <w:rPr>
          <w:b/>
          <w:bCs/>
          <w:color w:val="FF0000"/>
          <w:lang w:eastAsia="zh-CN"/>
        </w:rPr>
        <w:t xml:space="preserve">of </w:t>
      </w:r>
      <w:r w:rsidR="00EC0483">
        <w:rPr>
          <w:b/>
          <w:bCs/>
          <w:color w:val="FF0000"/>
          <w:lang w:eastAsia="zh-CN"/>
        </w:rPr>
        <w:t xml:space="preserve">feasible </w:t>
      </w:r>
      <w:r w:rsidRPr="002C5FCE">
        <w:rPr>
          <w:b/>
          <w:bCs/>
          <w:color w:val="FF0000"/>
          <w:lang w:eastAsia="zh-CN"/>
        </w:rPr>
        <w:t>reader operation if</w:t>
      </w:r>
      <w:r w:rsidR="003442AA" w:rsidRPr="002C5FCE">
        <w:rPr>
          <w:b/>
          <w:bCs/>
          <w:color w:val="FF0000"/>
          <w:lang w:eastAsia="zh-CN"/>
        </w:rPr>
        <w:t xml:space="preserve"> devices with RF envelope detectors</w:t>
      </w:r>
      <w:r w:rsidRPr="002C5FCE">
        <w:rPr>
          <w:b/>
          <w:bCs/>
          <w:color w:val="FF0000"/>
          <w:lang w:eastAsia="zh-CN"/>
        </w:rPr>
        <w:t xml:space="preserve"> are assumed to support FDMA</w:t>
      </w:r>
      <w:r w:rsidR="003442AA">
        <w:rPr>
          <w:b/>
          <w:bCs/>
          <w:lang w:eastAsia="zh-CN"/>
        </w:rPr>
        <w:t>.</w:t>
      </w:r>
    </w:p>
    <w:p w14:paraId="37EDD09E" w14:textId="225D2BD8" w:rsidR="003442AA" w:rsidRDefault="003442AA" w:rsidP="003442AA">
      <w:pPr>
        <w:numPr>
          <w:ilvl w:val="0"/>
          <w:numId w:val="13"/>
        </w:numPr>
        <w:kinsoku w:val="0"/>
        <w:ind w:left="714" w:hanging="357"/>
        <w:jc w:val="both"/>
        <w:rPr>
          <w:b/>
          <w:bCs/>
          <w:lang w:eastAsia="zh-CN"/>
        </w:rPr>
      </w:pPr>
      <w:r w:rsidRPr="003442AA">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5420F2C" w14:textId="77777777" w:rsidTr="00A413ED">
        <w:trPr>
          <w:trHeight w:val="90"/>
        </w:trPr>
        <w:tc>
          <w:tcPr>
            <w:tcW w:w="1515" w:type="dxa"/>
            <w:shd w:val="clear" w:color="auto" w:fill="auto"/>
          </w:tcPr>
          <w:p w14:paraId="05EF839B" w14:textId="77777777" w:rsidR="003A1FE6" w:rsidRDefault="003A1FE6" w:rsidP="00A413ED">
            <w:pPr>
              <w:jc w:val="both"/>
              <w:rPr>
                <w:b/>
                <w:bCs/>
                <w:lang w:eastAsia="zh-CN"/>
              </w:rPr>
            </w:pPr>
            <w:r>
              <w:rPr>
                <w:b/>
                <w:bCs/>
                <w:lang w:eastAsia="zh-CN"/>
              </w:rPr>
              <w:t>Company</w:t>
            </w:r>
          </w:p>
        </w:tc>
        <w:tc>
          <w:tcPr>
            <w:tcW w:w="8116" w:type="dxa"/>
            <w:shd w:val="clear" w:color="auto" w:fill="auto"/>
          </w:tcPr>
          <w:p w14:paraId="50987EB7" w14:textId="77777777" w:rsidR="003A1FE6" w:rsidRDefault="003A1FE6" w:rsidP="00A413ED">
            <w:pPr>
              <w:jc w:val="both"/>
              <w:rPr>
                <w:b/>
                <w:bCs/>
                <w:lang w:eastAsia="zh-CN"/>
              </w:rPr>
            </w:pPr>
            <w:r>
              <w:rPr>
                <w:b/>
                <w:bCs/>
                <w:lang w:eastAsia="zh-CN"/>
              </w:rPr>
              <w:t>Views</w:t>
            </w:r>
          </w:p>
        </w:tc>
      </w:tr>
      <w:tr w:rsidR="003A1FE6" w14:paraId="070170E9" w14:textId="77777777" w:rsidTr="00A413ED">
        <w:tc>
          <w:tcPr>
            <w:tcW w:w="1515" w:type="dxa"/>
            <w:shd w:val="clear" w:color="auto" w:fill="auto"/>
          </w:tcPr>
          <w:p w14:paraId="524CB28C" w14:textId="18AABD39" w:rsidR="003A1FE6" w:rsidRDefault="00E72447" w:rsidP="00A413ED">
            <w:pPr>
              <w:jc w:val="both"/>
              <w:rPr>
                <w:lang w:eastAsia="zh-CN"/>
              </w:rPr>
            </w:pPr>
            <w:r>
              <w:rPr>
                <w:lang w:eastAsia="zh-CN"/>
              </w:rPr>
              <w:t>Futurewei</w:t>
            </w:r>
          </w:p>
        </w:tc>
        <w:tc>
          <w:tcPr>
            <w:tcW w:w="8116" w:type="dxa"/>
            <w:shd w:val="clear" w:color="auto" w:fill="auto"/>
          </w:tcPr>
          <w:p w14:paraId="636A7B1A" w14:textId="0B3B3F2A" w:rsidR="003A1FE6" w:rsidRDefault="00E72447" w:rsidP="00A413ED">
            <w:pPr>
              <w:jc w:val="both"/>
              <w:rPr>
                <w:lang w:eastAsia="zh-CN"/>
              </w:rPr>
            </w:pPr>
            <w:r>
              <w:rPr>
                <w:lang w:eastAsia="zh-CN"/>
              </w:rPr>
              <w:t>What is the motivation for the first bullet to further study the implications of feasible reader operation for devices with RF envelope detectors?</w:t>
            </w:r>
          </w:p>
        </w:tc>
      </w:tr>
      <w:tr w:rsidR="003A1FE6" w:rsidRPr="00532F18" w14:paraId="5CF7621F" w14:textId="77777777" w:rsidTr="00A413ED">
        <w:tc>
          <w:tcPr>
            <w:tcW w:w="1515" w:type="dxa"/>
            <w:shd w:val="clear" w:color="auto" w:fill="auto"/>
          </w:tcPr>
          <w:p w14:paraId="5D5553AA" w14:textId="77777777" w:rsidR="003A1FE6" w:rsidRPr="00532F18" w:rsidRDefault="003A1FE6" w:rsidP="00A413ED">
            <w:pPr>
              <w:jc w:val="both"/>
              <w:rPr>
                <w:rFonts w:eastAsia="Malgun Gothic"/>
                <w:lang w:eastAsia="ko-KR"/>
              </w:rPr>
            </w:pPr>
          </w:p>
        </w:tc>
        <w:tc>
          <w:tcPr>
            <w:tcW w:w="8116" w:type="dxa"/>
            <w:shd w:val="clear" w:color="auto" w:fill="auto"/>
          </w:tcPr>
          <w:p w14:paraId="2D77835D" w14:textId="77777777" w:rsidR="003A1FE6" w:rsidRPr="00532F18" w:rsidRDefault="003A1FE6" w:rsidP="00A413ED">
            <w:pPr>
              <w:jc w:val="both"/>
              <w:rPr>
                <w:rFonts w:eastAsia="Malgun Gothic"/>
                <w:lang w:eastAsia="ko-KR"/>
              </w:rPr>
            </w:pPr>
          </w:p>
        </w:tc>
      </w:tr>
      <w:tr w:rsidR="003A1FE6" w:rsidRPr="00532F18" w14:paraId="505562C8" w14:textId="77777777" w:rsidTr="00A413ED">
        <w:tc>
          <w:tcPr>
            <w:tcW w:w="1515" w:type="dxa"/>
            <w:shd w:val="clear" w:color="auto" w:fill="auto"/>
          </w:tcPr>
          <w:p w14:paraId="197C2937" w14:textId="77777777" w:rsidR="003A1FE6" w:rsidRPr="00532F18" w:rsidRDefault="003A1FE6" w:rsidP="00A413ED">
            <w:pPr>
              <w:jc w:val="both"/>
              <w:rPr>
                <w:rFonts w:eastAsia="Malgun Gothic"/>
                <w:lang w:eastAsia="ko-KR"/>
              </w:rPr>
            </w:pPr>
          </w:p>
        </w:tc>
        <w:tc>
          <w:tcPr>
            <w:tcW w:w="8116" w:type="dxa"/>
            <w:shd w:val="clear" w:color="auto" w:fill="auto"/>
          </w:tcPr>
          <w:p w14:paraId="4B45D050" w14:textId="77777777" w:rsidR="003A1FE6" w:rsidRPr="00532F18" w:rsidRDefault="003A1FE6" w:rsidP="00A413ED">
            <w:pPr>
              <w:jc w:val="both"/>
              <w:rPr>
                <w:rFonts w:eastAsia="Malgun Gothic"/>
                <w:lang w:eastAsia="ko-KR"/>
              </w:rPr>
            </w:pPr>
          </w:p>
        </w:tc>
      </w:tr>
    </w:tbl>
    <w:p w14:paraId="2A219F4B" w14:textId="77777777" w:rsidR="003442AA" w:rsidRDefault="003442AA">
      <w:pPr>
        <w:jc w:val="both"/>
        <w:rPr>
          <w:lang w:eastAsia="zh-CN"/>
        </w:rPr>
      </w:pPr>
    </w:p>
    <w:p w14:paraId="0AD722A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R2D time-domain definitions</w:t>
      </w:r>
      <w:bookmarkEnd w:id="64"/>
      <w:bookmarkEnd w:id="65"/>
    </w:p>
    <w:p w14:paraId="7A5940CC" w14:textId="77777777" w:rsidR="008B52A3" w:rsidRDefault="00113F0E">
      <w:pPr>
        <w:pStyle w:val="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3"/>
        <w:jc w:val="both"/>
        <w:rPr>
          <w:rFonts w:ascii="Times New Roman" w:hAnsi="Times New Roman"/>
          <w:sz w:val="24"/>
          <w:szCs w:val="24"/>
        </w:rPr>
      </w:pPr>
      <w:r>
        <w:rPr>
          <w:rFonts w:ascii="Times New Roman" w:hAnsi="Times New Roman"/>
          <w:sz w:val="24"/>
          <w:szCs w:val="24"/>
        </w:rPr>
        <w:t>Time unit(s) [ACTIVE]</w:t>
      </w:r>
    </w:p>
    <w:tbl>
      <w:tblPr>
        <w:tblStyle w:val="af"/>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zh-CN"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lastRenderedPageBreak/>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Yu Mincho"/>
                <w:lang w:eastAsia="ja-JP"/>
              </w:rPr>
            </w:pPr>
            <w:r>
              <w:rPr>
                <w:rFonts w:eastAsia="Yu Mincho" w:hint="eastAsia"/>
                <w:lang w:eastAsia="ja-JP"/>
              </w:rPr>
              <w:t>Qualcomm</w:t>
            </w:r>
          </w:p>
        </w:tc>
        <w:tc>
          <w:tcPr>
            <w:tcW w:w="8115" w:type="dxa"/>
            <w:shd w:val="clear" w:color="auto" w:fill="auto"/>
          </w:tcPr>
          <w:p w14:paraId="38B3BCD6" w14:textId="77777777" w:rsidR="007C17AE" w:rsidRDefault="007C17AE" w:rsidP="006542B1">
            <w:pPr>
              <w:jc w:val="both"/>
              <w:rPr>
                <w:rFonts w:eastAsia="Yu Mincho"/>
                <w:lang w:eastAsia="ja-JP"/>
              </w:rPr>
            </w:pPr>
            <w:r>
              <w:rPr>
                <w:rFonts w:eastAsia="Yu Mincho" w:hint="eastAsia"/>
                <w:lang w:eastAsia="ja-JP"/>
              </w:rPr>
              <w:t xml:space="preserve">We would like to confirm: </w:t>
            </w:r>
          </w:p>
          <w:p w14:paraId="62602E10" w14:textId="77777777" w:rsidR="007C17AE" w:rsidRDefault="007C17AE" w:rsidP="006542B1">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2440EA" w14:paraId="3BF00E73" w14:textId="77777777">
        <w:tc>
          <w:tcPr>
            <w:tcW w:w="1516" w:type="dxa"/>
            <w:shd w:val="clear" w:color="auto" w:fill="auto"/>
          </w:tcPr>
          <w:p w14:paraId="1444A4DD" w14:textId="537737E3" w:rsidR="002440EA" w:rsidRDefault="002440EA" w:rsidP="002440EA">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28756D55" w14:textId="1FA7ECA3" w:rsidR="002440EA" w:rsidRDefault="002440EA" w:rsidP="002440EA">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60612F" w14:paraId="78353768" w14:textId="77777777">
        <w:tc>
          <w:tcPr>
            <w:tcW w:w="1516" w:type="dxa"/>
            <w:shd w:val="clear" w:color="auto" w:fill="auto"/>
          </w:tcPr>
          <w:p w14:paraId="0FB45200" w14:textId="0A88A097" w:rsidR="0060612F" w:rsidRDefault="0060612F" w:rsidP="0060612F">
            <w:pPr>
              <w:jc w:val="both"/>
              <w:rPr>
                <w:rFonts w:eastAsia="Malgun Gothic"/>
                <w:lang w:eastAsia="ko-KR"/>
              </w:rPr>
            </w:pPr>
            <w:r>
              <w:rPr>
                <w:rFonts w:eastAsiaTheme="minorEastAsia"/>
                <w:lang w:eastAsia="zh-CN"/>
              </w:rPr>
              <w:t>Ericsson</w:t>
            </w:r>
          </w:p>
        </w:tc>
        <w:tc>
          <w:tcPr>
            <w:tcW w:w="8115" w:type="dxa"/>
            <w:shd w:val="clear" w:color="auto" w:fill="auto"/>
          </w:tcPr>
          <w:p w14:paraId="13BA96BB" w14:textId="537E48F0" w:rsidR="0060612F" w:rsidRDefault="0060612F" w:rsidP="0060612F">
            <w:pPr>
              <w:jc w:val="both"/>
              <w:rPr>
                <w:rFonts w:eastAsia="Malgun Gothic"/>
                <w:lang w:eastAsia="ko-KR"/>
              </w:rPr>
            </w:pPr>
            <w:r>
              <w:rPr>
                <w:rFonts w:eastAsiaTheme="minorEastAsia"/>
                <w:lang w:eastAsia="zh-CN"/>
              </w:rPr>
              <w:t xml:space="preserve">It is clearer if </w:t>
            </w:r>
            <w:r w:rsidRPr="00612E29">
              <w:rPr>
                <w:rFonts w:eastAsiaTheme="minorEastAsia"/>
                <w:lang w:eastAsia="zh-CN"/>
              </w:rPr>
              <w:t xml:space="preserve">Chip duration </w:t>
            </w:r>
            <w:r>
              <w:rPr>
                <w:rFonts w:eastAsiaTheme="minorEastAsia"/>
                <w:lang w:eastAsia="zh-CN"/>
              </w:rPr>
              <w:t>is defined as</w:t>
            </w:r>
            <w:r w:rsidRPr="00612E29">
              <w:rPr>
                <w:rFonts w:eastAsiaTheme="minorEastAsia"/>
                <w:lang w:eastAsia="zh-CN"/>
              </w:rPr>
              <w:t xml:space="preserve"> (1/M) × </w:t>
            </w:r>
            <w:r>
              <w:rPr>
                <w:rFonts w:eastAsiaTheme="minorEastAsia"/>
                <w:lang w:eastAsia="zh-CN"/>
              </w:rPr>
              <w:t>(</w:t>
            </w:r>
            <w:r w:rsidRPr="00612E29">
              <w:rPr>
                <w:rFonts w:eastAsiaTheme="minorEastAsia"/>
                <w:lang w:eastAsia="zh-CN"/>
              </w:rPr>
              <w:t>OFDM symbol duration excluding CP part</w:t>
            </w:r>
            <w:r>
              <w:rPr>
                <w:rFonts w:eastAsiaTheme="minorEastAsia"/>
                <w:lang w:eastAsia="zh-CN"/>
              </w:rPr>
              <w:t>).</w:t>
            </w:r>
          </w:p>
        </w:tc>
      </w:tr>
      <w:tr w:rsidR="0048229F" w14:paraId="1447FD9F" w14:textId="77777777">
        <w:tc>
          <w:tcPr>
            <w:tcW w:w="1516" w:type="dxa"/>
            <w:shd w:val="clear" w:color="auto" w:fill="auto"/>
          </w:tcPr>
          <w:p w14:paraId="5A121864" w14:textId="4E034BE3" w:rsidR="0048229F" w:rsidRDefault="0048229F" w:rsidP="0048229F">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33E9E35" w14:textId="00A51514" w:rsidR="0048229F" w:rsidRDefault="0048229F" w:rsidP="0048229F">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w:t>
            </w:r>
            <w:r w:rsidR="005B0DB8">
              <w:rPr>
                <w:rFonts w:eastAsiaTheme="minorEastAsia"/>
                <w:lang w:eastAsia="zh-CN"/>
              </w:rPr>
              <w:t>ants of waveform due to CP handling.</w:t>
            </w:r>
          </w:p>
        </w:tc>
      </w:tr>
      <w:tr w:rsidR="004A03FC" w14:paraId="1AE45331" w14:textId="77777777">
        <w:tc>
          <w:tcPr>
            <w:tcW w:w="1516" w:type="dxa"/>
            <w:shd w:val="clear" w:color="auto" w:fill="auto"/>
          </w:tcPr>
          <w:p w14:paraId="40F47AEA" w14:textId="0C084209" w:rsidR="004A03FC" w:rsidRDefault="004A03FC" w:rsidP="004A03FC">
            <w:pPr>
              <w:jc w:val="both"/>
              <w:rPr>
                <w:rFonts w:eastAsia="等线"/>
                <w:lang w:eastAsia="zh-CN"/>
              </w:rPr>
            </w:pPr>
            <w:r>
              <w:rPr>
                <w:rFonts w:eastAsia="Yu Mincho" w:hint="eastAsia"/>
                <w:lang w:eastAsia="ja-JP"/>
              </w:rPr>
              <w:t>DOCOMO</w:t>
            </w:r>
          </w:p>
        </w:tc>
        <w:tc>
          <w:tcPr>
            <w:tcW w:w="8115" w:type="dxa"/>
            <w:shd w:val="clear" w:color="auto" w:fill="auto"/>
          </w:tcPr>
          <w:p w14:paraId="33DA1522" w14:textId="77777777" w:rsidR="004A03FC" w:rsidRDefault="004A03FC" w:rsidP="004A03FC">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sidRPr="00EE2063">
              <w:rPr>
                <w:rFonts w:eastAsia="Yu Mincho" w:hint="eastAsia"/>
                <w:color w:val="FF0000"/>
                <w:lang w:eastAsia="ja-JP"/>
              </w:rPr>
              <w:t xml:space="preserve">e </w:t>
            </w:r>
            <w:r>
              <w:rPr>
                <w:rFonts w:eastAsia="Yu Mincho" w:hint="eastAsia"/>
                <w:lang w:eastAsia="ja-JP"/>
              </w:rPr>
              <w:t>per our understanding.</w:t>
            </w:r>
          </w:p>
          <w:p w14:paraId="5069863A" w14:textId="77777777" w:rsidR="004A03FC" w:rsidRDefault="004A03FC" w:rsidP="004A03FC">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n our view, for chip duration;</w:t>
            </w:r>
          </w:p>
          <w:p w14:paraId="7E1C332D" w14:textId="7B4F46D8" w:rsidR="004A03FC" w:rsidRDefault="004A03FC" w:rsidP="004A03FC">
            <w:pPr>
              <w:jc w:val="both"/>
              <w:rPr>
                <w:rFonts w:eastAsiaTheme="minorEastAsia"/>
                <w:lang w:eastAsia="zh-CN"/>
              </w:rPr>
            </w:pPr>
            <w:r w:rsidRPr="00EE2063">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sidRPr="00EE2063">
              <w:rPr>
                <w:lang w:eastAsia="zh-CN"/>
              </w:rPr>
              <w:t xml:space="preserve">(1/M) × {OFDM symbol duration </w:t>
            </w:r>
            <w:r>
              <w:rPr>
                <w:rFonts w:eastAsia="Yu Mincho" w:hint="eastAsia"/>
                <w:lang w:eastAsia="ja-JP"/>
              </w:rPr>
              <w:t>in</w:t>
            </w:r>
            <w:r w:rsidRPr="00EE2063">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r w:rsidR="00365B6D" w14:paraId="6E11D0ED" w14:textId="77777777">
        <w:tc>
          <w:tcPr>
            <w:tcW w:w="1516" w:type="dxa"/>
            <w:shd w:val="clear" w:color="auto" w:fill="auto"/>
          </w:tcPr>
          <w:p w14:paraId="67566124" w14:textId="35388243" w:rsidR="00365B6D" w:rsidRDefault="00365B6D" w:rsidP="00365B6D">
            <w:pPr>
              <w:jc w:val="both"/>
              <w:rPr>
                <w:rFonts w:eastAsia="Yu Mincho"/>
                <w:lang w:eastAsia="ja-JP"/>
              </w:rPr>
            </w:pPr>
            <w:r>
              <w:rPr>
                <w:rFonts w:eastAsiaTheme="minorEastAsia" w:hint="eastAsia"/>
                <w:lang w:eastAsia="zh-CN"/>
              </w:rPr>
              <w:t>Lenovo</w:t>
            </w:r>
          </w:p>
        </w:tc>
        <w:tc>
          <w:tcPr>
            <w:tcW w:w="8115" w:type="dxa"/>
            <w:shd w:val="clear" w:color="auto" w:fill="auto"/>
          </w:tcPr>
          <w:p w14:paraId="77D98009" w14:textId="53EA1DE1" w:rsidR="00365B6D" w:rsidRDefault="00365B6D" w:rsidP="00365B6D">
            <w:pPr>
              <w:jc w:val="both"/>
              <w:rPr>
                <w:rFonts w:eastAsia="Yu Mincho"/>
                <w:lang w:eastAsia="ja-JP"/>
              </w:rPr>
            </w:pPr>
            <w:r>
              <w:rPr>
                <w:rFonts w:eastAsiaTheme="minorEastAsia" w:hint="eastAsia"/>
                <w:lang w:eastAsia="zh-CN"/>
              </w:rPr>
              <w:t>OK</w:t>
            </w:r>
          </w:p>
        </w:tc>
      </w:tr>
      <w:tr w:rsidR="00F850D0" w:rsidRPr="000453F5" w14:paraId="05F6EC81" w14:textId="77777777" w:rsidTr="00F850D0">
        <w:tc>
          <w:tcPr>
            <w:tcW w:w="1516" w:type="dxa"/>
            <w:tcBorders>
              <w:top w:val="single" w:sz="4" w:space="0" w:color="auto"/>
              <w:left w:val="single" w:sz="4" w:space="0" w:color="auto"/>
              <w:bottom w:val="single" w:sz="4" w:space="0" w:color="auto"/>
              <w:right w:val="single" w:sz="4" w:space="0" w:color="auto"/>
            </w:tcBorders>
            <w:shd w:val="clear" w:color="auto" w:fill="auto"/>
          </w:tcPr>
          <w:p w14:paraId="2642B7AC" w14:textId="77777777" w:rsidR="00F850D0" w:rsidRPr="000453F5"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88D0B49" w14:textId="77777777" w:rsidR="00F850D0" w:rsidRPr="000453F5" w:rsidRDefault="00F850D0" w:rsidP="0022461D">
            <w:pPr>
              <w:jc w:val="both"/>
              <w:rPr>
                <w:rFonts w:eastAsiaTheme="minorEastAsia"/>
                <w:lang w:eastAsia="zh-CN"/>
              </w:rPr>
            </w:pPr>
            <w:r>
              <w:rPr>
                <w:rFonts w:eastAsiaTheme="minorEastAsia"/>
                <w:lang w:eastAsia="zh-CN"/>
              </w:rPr>
              <w:t xml:space="preserve">We support this proposal. We prefer </w:t>
            </w:r>
            <w:r w:rsidRPr="00397647">
              <w:rPr>
                <w:rFonts w:eastAsiaTheme="minorEastAsia"/>
                <w:lang w:eastAsia="zh-CN"/>
              </w:rPr>
              <w:t>Chip duration = {OFDM symbol duration including CP part}</w:t>
            </w:r>
            <w:r>
              <w:rPr>
                <w:rFonts w:eastAsiaTheme="minorEastAsia"/>
                <w:lang w:eastAsia="zh-CN"/>
              </w:rPr>
              <w:t xml:space="preserve"> as comment on the</w:t>
            </w:r>
            <w:r w:rsidRPr="00397647">
              <w:rPr>
                <w:rFonts w:eastAsiaTheme="minorEastAsia"/>
                <w:lang w:eastAsia="zh-CN"/>
              </w:rPr>
              <w:t xml:space="preserve"> Proposal 2.1.1d</w:t>
            </w:r>
            <w:r>
              <w:rPr>
                <w:rFonts w:eastAsiaTheme="minorEastAsia"/>
                <w:lang w:eastAsia="zh-CN"/>
              </w:rPr>
              <w:t xml:space="preserve">. </w:t>
            </w:r>
          </w:p>
        </w:tc>
      </w:tr>
    </w:tbl>
    <w:p w14:paraId="20F9AB8A" w14:textId="77777777" w:rsidR="008B52A3" w:rsidRPr="00F850D0"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Yu Mincho"/>
                <w:lang w:eastAsia="ja-JP"/>
              </w:rPr>
            </w:pPr>
            <w:r>
              <w:rPr>
                <w:rFonts w:eastAsia="Yu Mincho" w:hint="eastAsia"/>
                <w:lang w:eastAsia="ja-JP"/>
              </w:rPr>
              <w:t>Qualcomm</w:t>
            </w:r>
          </w:p>
        </w:tc>
        <w:tc>
          <w:tcPr>
            <w:tcW w:w="8115" w:type="dxa"/>
            <w:shd w:val="clear" w:color="auto" w:fill="auto"/>
          </w:tcPr>
          <w:p w14:paraId="5AE0DE4D" w14:textId="77777777" w:rsidR="005470E6" w:rsidRDefault="005470E6" w:rsidP="006542B1">
            <w:pPr>
              <w:jc w:val="both"/>
              <w:rPr>
                <w:rFonts w:eastAsia="Yu Mincho"/>
                <w:lang w:eastAsia="ja-JP"/>
              </w:rPr>
            </w:pPr>
            <w:r>
              <w:rPr>
                <w:rFonts w:eastAsia="Yu Mincho" w:hint="eastAsia"/>
                <w:lang w:eastAsia="ja-JP"/>
              </w:rPr>
              <w:t>We suggest to update the main text as follows.</w:t>
            </w:r>
          </w:p>
          <w:p w14:paraId="7FBD059D" w14:textId="77777777" w:rsidR="005470E6" w:rsidRDefault="005470E6" w:rsidP="006542B1">
            <w:pPr>
              <w:jc w:val="both"/>
              <w:rPr>
                <w:rFonts w:eastAsia="Yu Mincho"/>
                <w:lang w:eastAsia="ja-JP"/>
              </w:rPr>
            </w:pPr>
          </w:p>
          <w:p w14:paraId="118D497B" w14:textId="77777777" w:rsidR="005470E6" w:rsidRDefault="005470E6" w:rsidP="006542B1">
            <w:pPr>
              <w:jc w:val="both"/>
              <w:rPr>
                <w:rFonts w:eastAsia="Yu Mincho"/>
                <w:lang w:eastAsia="ja-JP"/>
              </w:rPr>
            </w:pPr>
            <w:r w:rsidRPr="000453F5">
              <w:rPr>
                <w:b/>
                <w:bCs/>
                <w:lang w:eastAsia="zh-CN"/>
              </w:rPr>
              <w:t xml:space="preserve">The smallest </w:t>
            </w:r>
            <w:r w:rsidRPr="00F71443">
              <w:rPr>
                <w:rFonts w:eastAsia="Yu Mincho"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Yu Mincho"/>
                <w:lang w:eastAsia="ja-JP"/>
              </w:rPr>
            </w:pPr>
          </w:p>
        </w:tc>
      </w:tr>
      <w:tr w:rsidR="002A6E39" w14:paraId="0917AE2D" w14:textId="77777777">
        <w:tc>
          <w:tcPr>
            <w:tcW w:w="1516" w:type="dxa"/>
            <w:shd w:val="clear" w:color="auto" w:fill="auto"/>
          </w:tcPr>
          <w:p w14:paraId="34C0125B" w14:textId="1FEAF374" w:rsidR="002A6E39" w:rsidRDefault="002A6E39" w:rsidP="002A6E39">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478D0C24" w14:textId="138A610A" w:rsidR="002A6E39" w:rsidRDefault="002A6E39" w:rsidP="002A6E39">
            <w:pPr>
              <w:jc w:val="both"/>
              <w:rPr>
                <w:rFonts w:eastAsia="Malgun Gothic"/>
                <w:lang w:eastAsia="ko-KR"/>
              </w:rPr>
            </w:pPr>
            <w:r>
              <w:rPr>
                <w:rFonts w:eastAsiaTheme="minorEastAsia"/>
                <w:lang w:eastAsia="zh-CN"/>
              </w:rPr>
              <w:t xml:space="preserve">Support </w:t>
            </w:r>
          </w:p>
        </w:tc>
      </w:tr>
      <w:tr w:rsidR="00113F0E" w14:paraId="36A61CBE" w14:textId="77777777">
        <w:tc>
          <w:tcPr>
            <w:tcW w:w="1516" w:type="dxa"/>
            <w:shd w:val="clear" w:color="auto" w:fill="auto"/>
          </w:tcPr>
          <w:p w14:paraId="039D4315" w14:textId="32838900" w:rsidR="00113F0E" w:rsidRPr="005470E6" w:rsidRDefault="00F85821" w:rsidP="00113F0E">
            <w:pPr>
              <w:jc w:val="both"/>
              <w:rPr>
                <w:rFonts w:eastAsia="Malgun Gothic"/>
                <w:lang w:eastAsia="ko-KR"/>
              </w:rPr>
            </w:pPr>
            <w:r>
              <w:rPr>
                <w:rFonts w:eastAsia="Malgun Gothic"/>
                <w:lang w:eastAsia="ko-KR"/>
              </w:rPr>
              <w:lastRenderedPageBreak/>
              <w:t>Ericsson</w:t>
            </w:r>
          </w:p>
        </w:tc>
        <w:tc>
          <w:tcPr>
            <w:tcW w:w="8115" w:type="dxa"/>
            <w:shd w:val="clear" w:color="auto" w:fill="auto"/>
          </w:tcPr>
          <w:p w14:paraId="43232743" w14:textId="51854647" w:rsidR="00113F0E" w:rsidRPr="00ED6480" w:rsidRDefault="00F85821" w:rsidP="00113F0E">
            <w:pPr>
              <w:jc w:val="both"/>
              <w:rPr>
                <w:rFonts w:eastAsia="Malgun Gothic"/>
                <w:lang w:eastAsia="ko-KR"/>
              </w:rPr>
            </w:pPr>
            <w:r>
              <w:rPr>
                <w:rFonts w:eastAsia="Malgun Gothic"/>
                <w:lang w:eastAsia="ko-KR"/>
              </w:rPr>
              <w:t>Ok</w:t>
            </w:r>
          </w:p>
        </w:tc>
      </w:tr>
      <w:tr w:rsidR="008A49C1" w14:paraId="789C8BCC" w14:textId="77777777">
        <w:tc>
          <w:tcPr>
            <w:tcW w:w="1516" w:type="dxa"/>
            <w:shd w:val="clear" w:color="auto" w:fill="auto"/>
          </w:tcPr>
          <w:p w14:paraId="25F121BB" w14:textId="6C1B74B2" w:rsidR="008A49C1" w:rsidRDefault="008A49C1" w:rsidP="008A49C1">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B270ADE" w14:textId="77777777" w:rsidR="008A49C1" w:rsidRDefault="008A49C1" w:rsidP="008A49C1">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2EA7DB80" w14:textId="73D8ABF4" w:rsidR="008A49C1" w:rsidRDefault="008A49C1" w:rsidP="008A49C1">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4A03FC" w14:paraId="7D0D06DE" w14:textId="77777777">
        <w:tc>
          <w:tcPr>
            <w:tcW w:w="1516" w:type="dxa"/>
            <w:shd w:val="clear" w:color="auto" w:fill="auto"/>
          </w:tcPr>
          <w:p w14:paraId="38E36338" w14:textId="195C655D" w:rsidR="004A03FC" w:rsidRPr="004A03FC" w:rsidRDefault="004A03FC" w:rsidP="008A49C1">
            <w:pPr>
              <w:jc w:val="both"/>
              <w:rPr>
                <w:rFonts w:eastAsia="Yu Mincho"/>
                <w:lang w:eastAsia="ja-JP"/>
              </w:rPr>
            </w:pPr>
            <w:r>
              <w:rPr>
                <w:rFonts w:eastAsia="Yu Mincho" w:hint="eastAsia"/>
                <w:lang w:eastAsia="ja-JP"/>
              </w:rPr>
              <w:t>DOCOMO</w:t>
            </w:r>
          </w:p>
        </w:tc>
        <w:tc>
          <w:tcPr>
            <w:tcW w:w="8115" w:type="dxa"/>
            <w:shd w:val="clear" w:color="auto" w:fill="auto"/>
          </w:tcPr>
          <w:p w14:paraId="06621D5C" w14:textId="65A4A265" w:rsidR="004A03FC" w:rsidRPr="004A03FC" w:rsidRDefault="004A03FC" w:rsidP="008A49C1">
            <w:pPr>
              <w:jc w:val="both"/>
              <w:rPr>
                <w:rFonts w:eastAsia="Yu Mincho"/>
                <w:lang w:eastAsia="ja-JP"/>
              </w:rPr>
            </w:pPr>
            <w:r>
              <w:rPr>
                <w:rFonts w:eastAsia="Yu Mincho" w:hint="eastAsia"/>
                <w:lang w:eastAsia="ja-JP"/>
              </w:rPr>
              <w:t>OK</w:t>
            </w:r>
          </w:p>
        </w:tc>
      </w:tr>
      <w:tr w:rsidR="00365B6D" w14:paraId="0CC05006" w14:textId="77777777">
        <w:tc>
          <w:tcPr>
            <w:tcW w:w="1516" w:type="dxa"/>
            <w:shd w:val="clear" w:color="auto" w:fill="auto"/>
          </w:tcPr>
          <w:p w14:paraId="5116DD4F" w14:textId="161223CF" w:rsidR="00365B6D" w:rsidRDefault="00365B6D" w:rsidP="00365B6D">
            <w:pPr>
              <w:jc w:val="both"/>
              <w:rPr>
                <w:rFonts w:eastAsia="Yu Mincho"/>
                <w:lang w:eastAsia="ja-JP"/>
              </w:rPr>
            </w:pPr>
            <w:r>
              <w:rPr>
                <w:rFonts w:eastAsiaTheme="minorEastAsia" w:hint="eastAsia"/>
                <w:lang w:eastAsia="zh-CN"/>
              </w:rPr>
              <w:t>Lenovo</w:t>
            </w:r>
          </w:p>
        </w:tc>
        <w:tc>
          <w:tcPr>
            <w:tcW w:w="8115" w:type="dxa"/>
            <w:shd w:val="clear" w:color="auto" w:fill="auto"/>
          </w:tcPr>
          <w:p w14:paraId="7534FC4F" w14:textId="50F47CC9" w:rsidR="00365B6D" w:rsidRDefault="00365B6D" w:rsidP="00365B6D">
            <w:pPr>
              <w:jc w:val="both"/>
              <w:rPr>
                <w:rFonts w:eastAsia="Yu Mincho"/>
                <w:lang w:eastAsia="ja-JP"/>
              </w:rPr>
            </w:pPr>
            <w:r>
              <w:rPr>
                <w:rFonts w:eastAsiaTheme="minorEastAsia"/>
                <w:lang w:eastAsia="zh-CN"/>
              </w:rPr>
              <w:t>S</w:t>
            </w:r>
            <w:r>
              <w:rPr>
                <w:rFonts w:eastAsiaTheme="minorEastAsia" w:hint="eastAsia"/>
                <w:lang w:eastAsia="zh-CN"/>
              </w:rPr>
              <w:t>upport.</w:t>
            </w:r>
          </w:p>
        </w:tc>
      </w:tr>
      <w:tr w:rsidR="00F850D0" w:rsidRPr="000453F5" w14:paraId="401E8C47" w14:textId="77777777" w:rsidTr="00F850D0">
        <w:tc>
          <w:tcPr>
            <w:tcW w:w="1516" w:type="dxa"/>
            <w:tcBorders>
              <w:top w:val="single" w:sz="4" w:space="0" w:color="auto"/>
              <w:left w:val="single" w:sz="4" w:space="0" w:color="auto"/>
              <w:bottom w:val="single" w:sz="4" w:space="0" w:color="auto"/>
              <w:right w:val="single" w:sz="4" w:space="0" w:color="auto"/>
            </w:tcBorders>
            <w:shd w:val="clear" w:color="auto" w:fill="auto"/>
          </w:tcPr>
          <w:p w14:paraId="34F01B14" w14:textId="77777777" w:rsidR="00F850D0" w:rsidRPr="000453F5"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A4B919F" w14:textId="77777777" w:rsidR="00F850D0" w:rsidRPr="00701A92" w:rsidRDefault="00F850D0" w:rsidP="0022461D">
            <w:pPr>
              <w:jc w:val="both"/>
              <w:rPr>
                <w:rFonts w:eastAsiaTheme="minorEastAsia"/>
                <w:lang w:eastAsia="zh-CN"/>
              </w:rPr>
            </w:pPr>
            <w:r>
              <w:rPr>
                <w:rFonts w:eastAsiaTheme="minorEastAsia"/>
                <w:lang w:eastAsia="zh-CN"/>
              </w:rPr>
              <w:t>We support the option2. For the option1, the definition of the</w:t>
            </w:r>
            <w:r w:rsidRPr="002A4375">
              <w:rPr>
                <w:rFonts w:eastAsiaTheme="minorEastAsia"/>
                <w:lang w:eastAsia="zh-CN"/>
              </w:rPr>
              <w:t xml:space="preserve"> modulated </w:t>
            </w:r>
            <w:proofErr w:type="gramStart"/>
            <w:r w:rsidRPr="002A4375">
              <w:rPr>
                <w:rFonts w:eastAsiaTheme="minorEastAsia"/>
                <w:lang w:eastAsia="zh-CN"/>
              </w:rPr>
              <w:t>symbol</w:t>
            </w:r>
            <w:r w:rsidRPr="00701A92">
              <w:rPr>
                <w:rFonts w:eastAsiaTheme="minorEastAsia"/>
                <w:lang w:eastAsia="zh-CN"/>
              </w:rPr>
              <w:t xml:space="preserve"> </w:t>
            </w:r>
            <w:r>
              <w:rPr>
                <w:rFonts w:eastAsiaTheme="minorEastAsia"/>
                <w:lang w:eastAsia="zh-CN"/>
              </w:rPr>
              <w:t xml:space="preserve">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tbl>
    <w:p w14:paraId="1DA971FA" w14:textId="73FB30B9" w:rsidR="008B52A3" w:rsidRPr="00F850D0" w:rsidRDefault="008B52A3">
      <w:pPr>
        <w:jc w:val="both"/>
        <w:rPr>
          <w:b/>
          <w:bCs/>
          <w:lang w:eastAsia="zh-CN"/>
        </w:rPr>
      </w:pPr>
    </w:p>
    <w:p w14:paraId="068926F1" w14:textId="51639DFA" w:rsidR="005169D6" w:rsidRDefault="005169D6" w:rsidP="005169D6">
      <w:pPr>
        <w:pStyle w:val="4"/>
        <w:rPr>
          <w:rFonts w:ascii="Times New Roman" w:hAnsi="Times New Roman"/>
          <w:i w:val="0"/>
          <w:sz w:val="24"/>
          <w:szCs w:val="24"/>
        </w:rPr>
      </w:pPr>
      <w:r w:rsidRPr="005169D6">
        <w:rPr>
          <w:rFonts w:ascii="Times New Roman" w:hAnsi="Times New Roman"/>
          <w:i w:val="0"/>
          <w:sz w:val="24"/>
          <w:szCs w:val="24"/>
        </w:rPr>
        <w:t>Round 2</w:t>
      </w:r>
    </w:p>
    <w:p w14:paraId="74225EA1" w14:textId="4CB985D5" w:rsidR="005169D6" w:rsidRDefault="005169D6" w:rsidP="005169D6">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0EB505B8" w14:textId="77777777" w:rsidR="005169D6" w:rsidRDefault="005169D6" w:rsidP="005169D6">
      <w:pPr>
        <w:rPr>
          <w:lang w:val="en-GB" w:eastAsia="zh-CN" w:bidi="ar-SA"/>
        </w:rPr>
      </w:pPr>
    </w:p>
    <w:p w14:paraId="75B04DF8" w14:textId="47C538D7" w:rsidR="005169D6" w:rsidRDefault="005169D6" w:rsidP="005169D6">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417697DE" w14:textId="04500F07" w:rsidR="005169D6" w:rsidRDefault="005169D6" w:rsidP="005169D6">
      <w:pPr>
        <w:rPr>
          <w:lang w:val="en-GB" w:eastAsia="zh-CN" w:bidi="ar-SA"/>
        </w:rPr>
      </w:pPr>
    </w:p>
    <w:p w14:paraId="0E5D406F" w14:textId="159A0FB3" w:rsidR="005169D6" w:rsidRDefault="005169D6" w:rsidP="005169D6">
      <w:pPr>
        <w:rPr>
          <w:lang w:val="en-GB" w:eastAsia="zh-CN" w:bidi="ar-SA"/>
        </w:rPr>
      </w:pPr>
      <w:r>
        <w:rPr>
          <w:lang w:val="en-GB" w:eastAsia="zh-CN" w:bidi="ar-SA"/>
        </w:rPr>
        <w:t xml:space="preserve">DOCOMO: I think </w:t>
      </w:r>
      <w:proofErr w:type="gramStart"/>
      <w:r>
        <w:rPr>
          <w:lang w:val="en-GB" w:eastAsia="zh-CN" w:bidi="ar-SA"/>
        </w:rPr>
        <w:t>you</w:t>
      </w:r>
      <w:proofErr w:type="gramEnd"/>
      <w:r>
        <w:rPr>
          <w:lang w:val="en-GB" w:eastAsia="zh-CN" w:bidi="ar-SA"/>
        </w:rPr>
        <w:t xml:space="preserve"> proposal would follow naturally from 2.1.1e, if I understood you correctly.</w:t>
      </w:r>
    </w:p>
    <w:p w14:paraId="430A0D55" w14:textId="77777777" w:rsidR="005169D6" w:rsidRDefault="005169D6" w:rsidP="005169D6">
      <w:pPr>
        <w:rPr>
          <w:lang w:val="en-GB" w:eastAsia="zh-CN" w:bidi="ar-SA"/>
        </w:rPr>
      </w:pPr>
    </w:p>
    <w:p w14:paraId="2378AA30" w14:textId="2591FF2A" w:rsidR="005169D6" w:rsidRDefault="005169D6" w:rsidP="005169D6">
      <w:pPr>
        <w:jc w:val="both"/>
        <w:rPr>
          <w:b/>
          <w:bCs/>
          <w:lang w:eastAsia="zh-CN"/>
        </w:rPr>
      </w:pPr>
      <w:r>
        <w:rPr>
          <w:b/>
          <w:bCs/>
          <w:lang w:eastAsia="zh-CN"/>
        </w:rPr>
        <w:t>Proposal 2.7.2a(</w:t>
      </w:r>
      <w:r w:rsidR="00F92611">
        <w:rPr>
          <w:b/>
          <w:bCs/>
          <w:lang w:eastAsia="zh-CN"/>
        </w:rPr>
        <w:t>I</w:t>
      </w:r>
      <w:r>
        <w:rPr>
          <w:b/>
          <w:bCs/>
          <w:lang w:eastAsia="zh-CN"/>
        </w:rPr>
        <w:t>I): In R2D, a chip:</w:t>
      </w:r>
    </w:p>
    <w:p w14:paraId="6725ADA8" w14:textId="77777777" w:rsidR="005169D6" w:rsidRDefault="005169D6" w:rsidP="005169D6">
      <w:pPr>
        <w:numPr>
          <w:ilvl w:val="0"/>
          <w:numId w:val="16"/>
        </w:numPr>
        <w:jc w:val="both"/>
        <w:rPr>
          <w:b/>
          <w:bCs/>
          <w:lang w:eastAsia="zh-CN"/>
        </w:rPr>
      </w:pPr>
      <w:r>
        <w:rPr>
          <w:b/>
          <w:bCs/>
          <w:lang w:eastAsia="zh-CN"/>
        </w:rPr>
        <w:t>Corresponds to one modulated symbol, e.g. according to agreed OOK modulation.</w:t>
      </w:r>
    </w:p>
    <w:p w14:paraId="2B83E50B" w14:textId="6CDB7CB2" w:rsidR="005169D6" w:rsidRDefault="005169D6" w:rsidP="005169D6">
      <w:pPr>
        <w:numPr>
          <w:ilvl w:val="0"/>
          <w:numId w:val="16"/>
        </w:numPr>
        <w:jc w:val="both"/>
        <w:rPr>
          <w:b/>
          <w:bCs/>
          <w:lang w:eastAsia="zh-CN"/>
        </w:rPr>
      </w:pPr>
      <w:r>
        <w:rPr>
          <w:b/>
          <w:bCs/>
          <w:lang w:eastAsia="zh-CN"/>
        </w:rPr>
        <w:t>Chip duration = (1/M) × {OFDM symbol duration excluding CP part} OR {OFDM symbol duration including CP part} according to Proposal 2.1.1</w:t>
      </w:r>
      <w:r w:rsidRPr="005169D6">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972FC7" w14:paraId="4AA18392" w14:textId="77777777" w:rsidTr="00A413ED">
        <w:tc>
          <w:tcPr>
            <w:tcW w:w="1516" w:type="dxa"/>
            <w:shd w:val="clear" w:color="auto" w:fill="auto"/>
          </w:tcPr>
          <w:p w14:paraId="73E06C61" w14:textId="77777777" w:rsidR="00972FC7" w:rsidRDefault="00972FC7" w:rsidP="00A413ED">
            <w:pPr>
              <w:jc w:val="both"/>
              <w:rPr>
                <w:b/>
                <w:bCs/>
                <w:lang w:eastAsia="zh-CN"/>
              </w:rPr>
            </w:pPr>
            <w:r>
              <w:rPr>
                <w:b/>
                <w:bCs/>
                <w:lang w:eastAsia="zh-CN"/>
              </w:rPr>
              <w:t>Company</w:t>
            </w:r>
          </w:p>
        </w:tc>
        <w:tc>
          <w:tcPr>
            <w:tcW w:w="8115" w:type="dxa"/>
            <w:shd w:val="clear" w:color="auto" w:fill="auto"/>
          </w:tcPr>
          <w:p w14:paraId="03AACDB0" w14:textId="77777777" w:rsidR="00972FC7" w:rsidRDefault="00972FC7" w:rsidP="00A413ED">
            <w:pPr>
              <w:jc w:val="both"/>
              <w:rPr>
                <w:b/>
                <w:bCs/>
                <w:lang w:eastAsia="zh-CN"/>
              </w:rPr>
            </w:pPr>
            <w:r>
              <w:rPr>
                <w:b/>
                <w:bCs/>
                <w:lang w:eastAsia="zh-CN"/>
              </w:rPr>
              <w:t>Views</w:t>
            </w:r>
          </w:p>
        </w:tc>
      </w:tr>
      <w:tr w:rsidR="00DE0154" w:rsidRPr="000453F5" w14:paraId="191F4533" w14:textId="77777777" w:rsidTr="0022461D">
        <w:tc>
          <w:tcPr>
            <w:tcW w:w="1516" w:type="dxa"/>
            <w:shd w:val="clear" w:color="auto" w:fill="auto"/>
          </w:tcPr>
          <w:p w14:paraId="2A8F3789" w14:textId="77777777" w:rsidR="00DE0154" w:rsidRPr="000453F5" w:rsidRDefault="00DE0154" w:rsidP="0022461D">
            <w:pPr>
              <w:jc w:val="both"/>
              <w:rPr>
                <w:rFonts w:eastAsiaTheme="minorEastAsia"/>
                <w:lang w:eastAsia="zh-CN"/>
              </w:rPr>
            </w:pPr>
            <w:bookmarkStart w:id="67" w:name="_Hlk17503990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535258A3" w14:textId="77777777" w:rsidR="00DE0154" w:rsidRPr="000453F5" w:rsidRDefault="00DE0154" w:rsidP="0022461D">
            <w:pPr>
              <w:jc w:val="both"/>
              <w:rPr>
                <w:rFonts w:eastAsiaTheme="minorEastAsia"/>
                <w:lang w:eastAsia="zh-CN"/>
              </w:rPr>
            </w:pPr>
            <w:r>
              <w:rPr>
                <w:rFonts w:eastAsiaTheme="minorEastAsia"/>
                <w:lang w:eastAsia="zh-CN"/>
              </w:rPr>
              <w:t xml:space="preserve">We support this proposal. We prefer </w:t>
            </w:r>
            <w:r w:rsidRPr="00397647">
              <w:rPr>
                <w:rFonts w:eastAsiaTheme="minorEastAsia"/>
                <w:lang w:eastAsia="zh-CN"/>
              </w:rPr>
              <w:t>Chip duration = {OFDM symbol duration including CP part}</w:t>
            </w:r>
            <w:r>
              <w:rPr>
                <w:rFonts w:eastAsiaTheme="minorEastAsia"/>
                <w:lang w:eastAsia="zh-CN"/>
              </w:rPr>
              <w:t xml:space="preserve"> as comment on the</w:t>
            </w:r>
            <w:r w:rsidRPr="00397647">
              <w:rPr>
                <w:rFonts w:eastAsiaTheme="minorEastAsia"/>
                <w:lang w:eastAsia="zh-CN"/>
              </w:rPr>
              <w:t xml:space="preserve"> Proposal 2.1.1d</w:t>
            </w:r>
            <w:r>
              <w:rPr>
                <w:rFonts w:eastAsiaTheme="minorEastAsia"/>
                <w:lang w:eastAsia="zh-CN"/>
              </w:rPr>
              <w:t xml:space="preserve">. </w:t>
            </w:r>
          </w:p>
        </w:tc>
      </w:tr>
      <w:bookmarkEnd w:id="67"/>
      <w:tr w:rsidR="00972FC7" w14:paraId="2F38D1BF" w14:textId="77777777" w:rsidTr="00A413ED">
        <w:tc>
          <w:tcPr>
            <w:tcW w:w="1516" w:type="dxa"/>
            <w:shd w:val="clear" w:color="auto" w:fill="auto"/>
          </w:tcPr>
          <w:p w14:paraId="31415F71" w14:textId="05796562" w:rsidR="00972FC7" w:rsidRPr="00DE0154" w:rsidRDefault="00972FC7" w:rsidP="00A413ED">
            <w:pPr>
              <w:jc w:val="both"/>
              <w:rPr>
                <w:rFonts w:eastAsiaTheme="minorEastAsia"/>
                <w:lang w:eastAsia="zh-CN"/>
              </w:rPr>
            </w:pPr>
          </w:p>
        </w:tc>
        <w:tc>
          <w:tcPr>
            <w:tcW w:w="8115" w:type="dxa"/>
            <w:shd w:val="clear" w:color="auto" w:fill="auto"/>
          </w:tcPr>
          <w:p w14:paraId="33F73F01" w14:textId="1D33246A" w:rsidR="00972FC7" w:rsidRDefault="00972FC7" w:rsidP="00A413ED">
            <w:pPr>
              <w:jc w:val="both"/>
              <w:rPr>
                <w:rFonts w:eastAsiaTheme="minorEastAsia"/>
                <w:lang w:eastAsia="zh-CN"/>
              </w:rPr>
            </w:pPr>
          </w:p>
        </w:tc>
      </w:tr>
      <w:tr w:rsidR="00972FC7" w:rsidRPr="008D442B" w14:paraId="3D0C614F" w14:textId="77777777" w:rsidTr="00A413ED">
        <w:tc>
          <w:tcPr>
            <w:tcW w:w="1516" w:type="dxa"/>
            <w:shd w:val="clear" w:color="auto" w:fill="auto"/>
          </w:tcPr>
          <w:p w14:paraId="31D351B2" w14:textId="4E08B8BE" w:rsidR="00972FC7" w:rsidRPr="005E3847" w:rsidRDefault="00972FC7" w:rsidP="00A413ED">
            <w:pPr>
              <w:jc w:val="both"/>
              <w:rPr>
                <w:rFonts w:eastAsia="Yu Mincho"/>
                <w:lang w:eastAsia="ja-JP"/>
              </w:rPr>
            </w:pPr>
          </w:p>
        </w:tc>
        <w:tc>
          <w:tcPr>
            <w:tcW w:w="8115" w:type="dxa"/>
            <w:shd w:val="clear" w:color="auto" w:fill="auto"/>
          </w:tcPr>
          <w:p w14:paraId="64737996" w14:textId="77777777" w:rsidR="00972FC7" w:rsidRPr="008D442B" w:rsidRDefault="00972FC7" w:rsidP="002768B8">
            <w:pPr>
              <w:jc w:val="both"/>
              <w:rPr>
                <w:rFonts w:eastAsia="Yu Mincho"/>
                <w:lang w:eastAsia="ja-JP"/>
              </w:rPr>
            </w:pPr>
          </w:p>
        </w:tc>
      </w:tr>
    </w:tbl>
    <w:p w14:paraId="70BDD8A3" w14:textId="77777777" w:rsidR="005169D6" w:rsidRPr="005169D6" w:rsidRDefault="005169D6" w:rsidP="005169D6">
      <w:pPr>
        <w:rPr>
          <w:lang w:eastAsia="zh-CN" w:bidi="ar-SA"/>
        </w:rPr>
      </w:pPr>
    </w:p>
    <w:p w14:paraId="5C9283B1" w14:textId="3F730F47" w:rsidR="005169D6" w:rsidRDefault="005169D6" w:rsidP="005169D6">
      <w:pPr>
        <w:rPr>
          <w:lang w:val="en-GB" w:eastAsia="zh-CN" w:bidi="ar-SA"/>
        </w:rPr>
      </w:pPr>
    </w:p>
    <w:p w14:paraId="3C1DF2F5" w14:textId="1E853F19" w:rsidR="00892C95" w:rsidRDefault="00892C95" w:rsidP="005169D6">
      <w:pPr>
        <w:rPr>
          <w:lang w:val="en-GB" w:eastAsia="zh-CN" w:bidi="ar-SA"/>
        </w:rPr>
      </w:pPr>
      <w:r>
        <w:rPr>
          <w:lang w:val="en-GB" w:eastAsia="zh-CN" w:bidi="ar-SA"/>
        </w:rPr>
        <w:t>For this, Qualcomm your comment in the previous meeting to the equivalent proposal 2.7.2.a(II) in R1-2405441 was as follows.</w:t>
      </w:r>
      <w:r w:rsidR="00BD5D2F">
        <w:rPr>
          <w:lang w:val="en-GB" w:eastAsia="zh-CN" w:bidi="ar-SA"/>
        </w:rPr>
        <w:t xml:space="preserve"> It was the reason I altered the wording this time.</w:t>
      </w:r>
      <w:r>
        <w:rPr>
          <w:lang w:val="en-GB" w:eastAsia="zh-CN" w:bidi="ar-SA"/>
        </w:rPr>
        <w:t xml:space="preserve"> </w:t>
      </w:r>
      <w:r w:rsidRPr="00892C95">
        <w:rPr>
          <mc:AlternateContent>
            <mc:Choice Requires="w16se"/>
            <mc:Fallback>
              <w:rFonts w:ascii="Segoe UI Emoji" w:eastAsia="Segoe UI Emoji" w:hAnsi="Segoe UI Emoji" w:cs="Segoe UI Emoji"/>
            </mc:Fallback>
          </mc:AlternateContent>
          <w:lang w:val="en-GB" w:eastAsia="zh-CN" w:bidi="ar-SA"/>
        </w:rPr>
        <mc:AlternateContent>
          <mc:Choice Requires="w16se">
            <w16se:symEx w16se:font="Segoe UI Emoji" w16se:char="1F60A"/>
          </mc:Choice>
          <mc:Fallback>
            <w:t>😊</w:t>
          </mc:Fallback>
        </mc:AlternateContent>
      </w:r>
      <w:r>
        <w:rPr>
          <w:lang w:val="en-GB" w:eastAsia="zh-CN" w:bidi="ar-SA"/>
        </w:rPr>
        <w:t xml:space="preserve"> </w:t>
      </w:r>
      <w:proofErr w:type="gramStart"/>
      <w:r>
        <w:rPr>
          <w:lang w:val="en-GB" w:eastAsia="zh-CN" w:bidi="ar-SA"/>
        </w:rPr>
        <w:t>Hence</w:t>
      </w:r>
      <w:proofErr w:type="gramEnd"/>
      <w:r>
        <w:rPr>
          <w:lang w:val="en-GB" w:eastAsia="zh-CN" w:bidi="ar-SA"/>
        </w:rPr>
        <w:t xml:space="preserve"> I cannot take your change until you clarify your thinking!</w:t>
      </w:r>
      <w:r w:rsidR="00D41BC5">
        <w:rPr>
          <w:lang w:val="en-GB" w:eastAsia="zh-CN" w:bidi="ar-SA"/>
        </w:rPr>
        <w:t xml:space="preserve"> But I will include the time domain.</w:t>
      </w:r>
    </w:p>
    <w:p w14:paraId="6B215B9F" w14:textId="77777777" w:rsidR="00892C95" w:rsidRPr="00892C95" w:rsidRDefault="00892C95" w:rsidP="005169D6">
      <w:pPr>
        <w:rPr>
          <w:i/>
          <w:iCs/>
          <w:lang w:val="en-GB" w:eastAsia="zh-CN" w:bidi="ar-SA"/>
        </w:rPr>
      </w:pPr>
      <w:r w:rsidRPr="00892C95">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92C95" w:rsidRPr="00892C95" w14:paraId="79A04417" w14:textId="77777777" w:rsidTr="00A413ED">
        <w:tc>
          <w:tcPr>
            <w:tcW w:w="1516" w:type="dxa"/>
            <w:shd w:val="clear" w:color="auto" w:fill="auto"/>
          </w:tcPr>
          <w:p w14:paraId="79C4D6BF" w14:textId="77777777" w:rsidR="00892C95" w:rsidRPr="00892C95" w:rsidRDefault="00892C95" w:rsidP="00892C95">
            <w:pPr>
              <w:jc w:val="both"/>
              <w:rPr>
                <w:rFonts w:eastAsia="Yu Mincho"/>
                <w:i/>
                <w:iCs/>
                <w:lang w:eastAsia="ja-JP"/>
              </w:rPr>
            </w:pPr>
            <w:r w:rsidRPr="00892C95">
              <w:rPr>
                <w:rFonts w:eastAsia="Yu Mincho" w:hint="eastAsia"/>
                <w:i/>
                <w:iCs/>
                <w:lang w:eastAsia="ja-JP"/>
              </w:rPr>
              <w:t>Qualcomm</w:t>
            </w:r>
          </w:p>
        </w:tc>
        <w:tc>
          <w:tcPr>
            <w:tcW w:w="8115" w:type="dxa"/>
            <w:shd w:val="clear" w:color="auto" w:fill="auto"/>
          </w:tcPr>
          <w:p w14:paraId="0F6F647C" w14:textId="77777777" w:rsidR="00892C95" w:rsidRPr="00892C95" w:rsidRDefault="00892C95" w:rsidP="00892C95">
            <w:pPr>
              <w:jc w:val="both"/>
              <w:rPr>
                <w:rFonts w:eastAsia="Yu Mincho"/>
                <w:i/>
                <w:iCs/>
                <w:lang w:eastAsia="ja-JP"/>
              </w:rPr>
            </w:pPr>
            <w:r w:rsidRPr="00892C95">
              <w:rPr>
                <w:rFonts w:eastAsia="Yu Mincho" w:hint="eastAsia"/>
                <w:i/>
                <w:iCs/>
                <w:highlight w:val="yellow"/>
                <w:lang w:eastAsia="ja-JP"/>
              </w:rPr>
              <w:t>We are not sure why we have to use a line-code chip as the smallest time unit of resource allocation.</w:t>
            </w:r>
          </w:p>
          <w:p w14:paraId="3F6EAFB4" w14:textId="77777777" w:rsidR="00892C95" w:rsidRPr="00892C95" w:rsidRDefault="00892C95" w:rsidP="00892C95">
            <w:pPr>
              <w:jc w:val="both"/>
              <w:rPr>
                <w:rFonts w:eastAsia="Yu Mincho"/>
                <w:i/>
                <w:iCs/>
                <w:lang w:eastAsia="ja-JP"/>
              </w:rPr>
            </w:pPr>
          </w:p>
          <w:p w14:paraId="1457713F" w14:textId="77777777" w:rsidR="00892C95" w:rsidRPr="00892C95" w:rsidRDefault="00892C95" w:rsidP="00892C95">
            <w:pPr>
              <w:jc w:val="both"/>
              <w:rPr>
                <w:rFonts w:eastAsia="Yu Mincho"/>
                <w:i/>
                <w:iCs/>
                <w:lang w:eastAsia="ja-JP"/>
              </w:rPr>
            </w:pPr>
            <w:r w:rsidRPr="00892C95">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32DB1965" w14:textId="173F80E1" w:rsidR="00892C95" w:rsidRPr="00892C95" w:rsidRDefault="00892C95" w:rsidP="005169D6">
      <w:pPr>
        <w:rPr>
          <w:i/>
          <w:iCs/>
          <w:lang w:eastAsia="zh-CN" w:bidi="ar-SA"/>
        </w:rPr>
      </w:pPr>
      <w:r w:rsidRPr="00892C95">
        <w:rPr>
          <w:i/>
          <w:iCs/>
          <w:lang w:eastAsia="zh-CN" w:bidi="ar-SA"/>
        </w:rPr>
        <w:t>“</w:t>
      </w:r>
    </w:p>
    <w:p w14:paraId="6AB5AB57" w14:textId="47AC74F0" w:rsidR="005169D6" w:rsidRDefault="005169D6" w:rsidP="005169D6">
      <w:pPr>
        <w:rPr>
          <w:lang w:val="en-GB" w:eastAsia="zh-CN" w:bidi="ar-SA"/>
        </w:rPr>
      </w:pPr>
    </w:p>
    <w:p w14:paraId="3E0EE897" w14:textId="44957F86" w:rsidR="00D41BC5" w:rsidRDefault="00D41BC5" w:rsidP="005169D6">
      <w:pPr>
        <w:rPr>
          <w:lang w:val="en-GB" w:eastAsia="zh-CN" w:bidi="ar-SA"/>
        </w:rPr>
      </w:pPr>
      <w:r>
        <w:rPr>
          <w:lang w:val="en-GB" w:eastAsia="zh-CN" w:bidi="ar-SA"/>
        </w:rPr>
        <w:t>Samsung: The proposal does not explain this point</w:t>
      </w:r>
      <w:r w:rsidR="00921017">
        <w:rPr>
          <w:lang w:val="en-GB" w:eastAsia="zh-CN" w:bidi="ar-SA"/>
        </w:rPr>
        <w:t xml:space="preserve"> about non-alignment to OFDM symbol</w:t>
      </w:r>
      <w:r>
        <w:rPr>
          <w:lang w:val="en-GB" w:eastAsia="zh-CN" w:bidi="ar-SA"/>
        </w:rPr>
        <w:t>, so it would be something additional you can bring up.</w:t>
      </w:r>
      <w:r w:rsidR="0069763C">
        <w:rPr>
          <w:lang w:val="en-GB" w:eastAsia="zh-CN" w:bidi="ar-SA"/>
        </w:rPr>
        <w:t xml:space="preserve"> It seems at home in 9.4.2.2, where </w:t>
      </w:r>
      <w:proofErr w:type="spellStart"/>
      <w:r w:rsidR="0069763C">
        <w:rPr>
          <w:lang w:val="en-GB" w:eastAsia="zh-CN" w:bidi="ar-SA"/>
        </w:rPr>
        <w:t>Lihui</w:t>
      </w:r>
      <w:proofErr w:type="spellEnd"/>
      <w:r w:rsidR="0069763C">
        <w:rPr>
          <w:lang w:val="en-GB" w:eastAsia="zh-CN" w:bidi="ar-SA"/>
        </w:rPr>
        <w:t xml:space="preserve"> has a proposal.</w:t>
      </w:r>
    </w:p>
    <w:p w14:paraId="0C097086" w14:textId="77777777" w:rsidR="00D41BC5" w:rsidRDefault="00D41BC5" w:rsidP="005169D6">
      <w:pPr>
        <w:rPr>
          <w:lang w:val="en-GB" w:eastAsia="zh-CN" w:bidi="ar-SA"/>
        </w:rPr>
      </w:pPr>
    </w:p>
    <w:p w14:paraId="5DF61730" w14:textId="72541932" w:rsidR="00BD5D2F" w:rsidRDefault="00BD5D2F" w:rsidP="00BD5D2F">
      <w:pPr>
        <w:jc w:val="both"/>
        <w:rPr>
          <w:b/>
          <w:bCs/>
          <w:lang w:eastAsia="zh-CN"/>
        </w:rPr>
      </w:pPr>
      <w:r>
        <w:rPr>
          <w:b/>
          <w:bCs/>
          <w:lang w:eastAsia="zh-CN"/>
        </w:rPr>
        <w:t xml:space="preserve">Proposal 2.7.2b(II): The smallest </w:t>
      </w:r>
      <w:r w:rsidRPr="00BD5D2F">
        <w:rPr>
          <w:b/>
          <w:bCs/>
          <w:color w:val="FF0000"/>
          <w:lang w:eastAsia="zh-CN"/>
        </w:rPr>
        <w:t xml:space="preserve">time </w:t>
      </w:r>
      <w:r>
        <w:rPr>
          <w:b/>
          <w:bCs/>
          <w:lang w:eastAsia="zh-CN"/>
        </w:rPr>
        <w:t>unit of resource allocation in R2D is [at least] corresponding to:</w:t>
      </w:r>
    </w:p>
    <w:p w14:paraId="44E46D2C" w14:textId="77777777" w:rsidR="00BD5D2F" w:rsidRDefault="00BD5D2F" w:rsidP="00BD5D2F">
      <w:pPr>
        <w:numPr>
          <w:ilvl w:val="0"/>
          <w:numId w:val="16"/>
        </w:numPr>
        <w:jc w:val="both"/>
        <w:rPr>
          <w:b/>
          <w:bCs/>
          <w:lang w:eastAsia="zh-CN"/>
        </w:rPr>
      </w:pPr>
      <w:r>
        <w:rPr>
          <w:b/>
          <w:bCs/>
          <w:lang w:eastAsia="zh-CN"/>
        </w:rPr>
        <w:t>Option 1: All the chips of one modulated symbol.</w:t>
      </w:r>
    </w:p>
    <w:p w14:paraId="0A3CF792" w14:textId="77777777" w:rsidR="00BD5D2F" w:rsidRDefault="00BD5D2F" w:rsidP="00BD5D2F">
      <w:pPr>
        <w:numPr>
          <w:ilvl w:val="0"/>
          <w:numId w:val="16"/>
        </w:numPr>
        <w:jc w:val="both"/>
        <w:rPr>
          <w:b/>
          <w:bCs/>
          <w:lang w:eastAsia="zh-CN"/>
        </w:rPr>
      </w:pPr>
      <w:r>
        <w:rPr>
          <w:b/>
          <w:bCs/>
          <w:lang w:eastAsia="zh-CN"/>
        </w:rPr>
        <w:lastRenderedPageBreak/>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D43B6" w14:paraId="349F5A0F" w14:textId="77777777" w:rsidTr="00A413ED">
        <w:tc>
          <w:tcPr>
            <w:tcW w:w="1516" w:type="dxa"/>
            <w:shd w:val="clear" w:color="auto" w:fill="auto"/>
          </w:tcPr>
          <w:p w14:paraId="7E4988AF" w14:textId="77777777" w:rsidR="000D43B6" w:rsidRDefault="000D43B6" w:rsidP="00A413ED">
            <w:pPr>
              <w:jc w:val="both"/>
              <w:rPr>
                <w:b/>
                <w:bCs/>
                <w:lang w:eastAsia="zh-CN"/>
              </w:rPr>
            </w:pPr>
            <w:r>
              <w:rPr>
                <w:b/>
                <w:bCs/>
                <w:lang w:eastAsia="zh-CN"/>
              </w:rPr>
              <w:t>Company</w:t>
            </w:r>
          </w:p>
        </w:tc>
        <w:tc>
          <w:tcPr>
            <w:tcW w:w="8115" w:type="dxa"/>
            <w:shd w:val="clear" w:color="auto" w:fill="auto"/>
          </w:tcPr>
          <w:p w14:paraId="660DA5D2" w14:textId="77777777" w:rsidR="000D43B6" w:rsidRDefault="000D43B6" w:rsidP="00A413ED">
            <w:pPr>
              <w:jc w:val="both"/>
              <w:rPr>
                <w:b/>
                <w:bCs/>
                <w:lang w:eastAsia="zh-CN"/>
              </w:rPr>
            </w:pPr>
            <w:r>
              <w:rPr>
                <w:b/>
                <w:bCs/>
                <w:lang w:eastAsia="zh-CN"/>
              </w:rPr>
              <w:t>Views</w:t>
            </w:r>
          </w:p>
        </w:tc>
      </w:tr>
      <w:tr w:rsidR="00DE0154" w:rsidRPr="000453F5" w14:paraId="5170E56E" w14:textId="77777777" w:rsidTr="0022461D">
        <w:tc>
          <w:tcPr>
            <w:tcW w:w="1516" w:type="dxa"/>
            <w:shd w:val="clear" w:color="auto" w:fill="auto"/>
          </w:tcPr>
          <w:p w14:paraId="6DE5E7B6" w14:textId="77777777" w:rsidR="00DE0154" w:rsidRPr="000453F5" w:rsidRDefault="00DE0154" w:rsidP="0022461D">
            <w:pPr>
              <w:jc w:val="both"/>
              <w:rPr>
                <w:rFonts w:eastAsiaTheme="minorEastAsia"/>
                <w:lang w:eastAsia="zh-CN"/>
              </w:rPr>
            </w:pPr>
            <w:bookmarkStart w:id="68" w:name="_Hlk17503991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27F7331F" w14:textId="77777777" w:rsidR="00DE0154" w:rsidRPr="00701A92" w:rsidRDefault="00DE0154" w:rsidP="0022461D">
            <w:pPr>
              <w:jc w:val="both"/>
              <w:rPr>
                <w:rFonts w:eastAsiaTheme="minorEastAsia"/>
                <w:lang w:eastAsia="zh-CN"/>
              </w:rPr>
            </w:pPr>
            <w:r>
              <w:rPr>
                <w:rFonts w:eastAsiaTheme="minorEastAsia"/>
                <w:lang w:eastAsia="zh-CN"/>
              </w:rPr>
              <w:t>We support the option2. For the option1, the definition of the</w:t>
            </w:r>
            <w:r w:rsidRPr="002A4375">
              <w:rPr>
                <w:rFonts w:eastAsiaTheme="minorEastAsia"/>
                <w:lang w:eastAsia="zh-CN"/>
              </w:rPr>
              <w:t xml:space="preserve"> modulated </w:t>
            </w:r>
            <w:proofErr w:type="gramStart"/>
            <w:r w:rsidRPr="002A4375">
              <w:rPr>
                <w:rFonts w:eastAsiaTheme="minorEastAsia"/>
                <w:lang w:eastAsia="zh-CN"/>
              </w:rPr>
              <w:t>symbol</w:t>
            </w:r>
            <w:r w:rsidRPr="00701A92">
              <w:rPr>
                <w:rFonts w:eastAsiaTheme="minorEastAsia"/>
                <w:lang w:eastAsia="zh-CN"/>
              </w:rPr>
              <w:t xml:space="preserve"> </w:t>
            </w:r>
            <w:r>
              <w:rPr>
                <w:rFonts w:eastAsiaTheme="minorEastAsia"/>
                <w:lang w:eastAsia="zh-CN"/>
              </w:rPr>
              <w:t xml:space="preserve">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bookmarkEnd w:id="68"/>
      <w:tr w:rsidR="000D43B6" w14:paraId="1B26314B" w14:textId="77777777" w:rsidTr="00A413ED">
        <w:tc>
          <w:tcPr>
            <w:tcW w:w="1516" w:type="dxa"/>
            <w:shd w:val="clear" w:color="auto" w:fill="auto"/>
          </w:tcPr>
          <w:p w14:paraId="604EB316" w14:textId="77777777" w:rsidR="000D43B6" w:rsidRPr="00DE0154" w:rsidRDefault="000D43B6" w:rsidP="00A413ED">
            <w:pPr>
              <w:jc w:val="both"/>
              <w:rPr>
                <w:rFonts w:eastAsiaTheme="minorEastAsia"/>
                <w:lang w:eastAsia="zh-CN"/>
              </w:rPr>
            </w:pPr>
          </w:p>
        </w:tc>
        <w:tc>
          <w:tcPr>
            <w:tcW w:w="8115" w:type="dxa"/>
            <w:shd w:val="clear" w:color="auto" w:fill="auto"/>
          </w:tcPr>
          <w:p w14:paraId="46393154" w14:textId="77777777" w:rsidR="000D43B6" w:rsidRDefault="000D43B6" w:rsidP="00A413ED">
            <w:pPr>
              <w:jc w:val="both"/>
              <w:rPr>
                <w:rFonts w:eastAsiaTheme="minorEastAsia"/>
                <w:lang w:eastAsia="zh-CN"/>
              </w:rPr>
            </w:pPr>
          </w:p>
        </w:tc>
      </w:tr>
      <w:tr w:rsidR="000D43B6" w:rsidRPr="008D442B" w14:paraId="00DE15BC" w14:textId="77777777" w:rsidTr="00A413ED">
        <w:tc>
          <w:tcPr>
            <w:tcW w:w="1516" w:type="dxa"/>
            <w:shd w:val="clear" w:color="auto" w:fill="auto"/>
          </w:tcPr>
          <w:p w14:paraId="233DD28E" w14:textId="77777777" w:rsidR="000D43B6" w:rsidRPr="005E3847" w:rsidRDefault="000D43B6" w:rsidP="00A413ED">
            <w:pPr>
              <w:jc w:val="both"/>
              <w:rPr>
                <w:rFonts w:eastAsia="Yu Mincho"/>
                <w:lang w:eastAsia="ja-JP"/>
              </w:rPr>
            </w:pPr>
          </w:p>
        </w:tc>
        <w:tc>
          <w:tcPr>
            <w:tcW w:w="8115" w:type="dxa"/>
            <w:shd w:val="clear" w:color="auto" w:fill="auto"/>
          </w:tcPr>
          <w:p w14:paraId="15C34FEE" w14:textId="77777777" w:rsidR="000D43B6" w:rsidRPr="008D442B" w:rsidRDefault="000D43B6" w:rsidP="00A413ED">
            <w:pPr>
              <w:jc w:val="both"/>
              <w:rPr>
                <w:rFonts w:eastAsia="Yu Mincho"/>
                <w:lang w:eastAsia="ja-JP"/>
              </w:rPr>
            </w:pPr>
          </w:p>
        </w:tc>
      </w:tr>
    </w:tbl>
    <w:p w14:paraId="7F00D4F1" w14:textId="77777777" w:rsidR="00BD5D2F" w:rsidRPr="00BD5D2F" w:rsidRDefault="00BD5D2F" w:rsidP="005169D6">
      <w:pPr>
        <w:rPr>
          <w:lang w:eastAsia="zh-CN" w:bidi="ar-SA"/>
        </w:rPr>
      </w:pPr>
    </w:p>
    <w:p w14:paraId="08864C34" w14:textId="77777777" w:rsidR="008B52A3" w:rsidRDefault="00113F0E">
      <w:pPr>
        <w:pStyle w:val="2"/>
        <w:jc w:val="both"/>
        <w:rPr>
          <w:rFonts w:ascii="Times New Roman" w:hAnsi="Times New Roman"/>
          <w:i w:val="0"/>
          <w:iCs w:val="0"/>
          <w:szCs w:val="24"/>
        </w:rPr>
      </w:pPr>
      <w:bookmarkStart w:id="69" w:name="_A-IoT_DL_bandwidths"/>
      <w:bookmarkStart w:id="70" w:name="_R2D_bandwidths_[ACTIVE]"/>
      <w:bookmarkStart w:id="71" w:name="_Toc159620319"/>
      <w:bookmarkEnd w:id="69"/>
      <w:bookmarkEnd w:id="70"/>
      <w:r>
        <w:rPr>
          <w:rFonts w:ascii="Times New Roman" w:hAnsi="Times New Roman"/>
          <w:i w:val="0"/>
          <w:iCs w:val="0"/>
          <w:szCs w:val="24"/>
        </w:rPr>
        <w:t>R2D bandwidths [ACTIVE]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等线"/>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等线"/>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等线"/>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t>Agreement RAN1#116</w:t>
            </w:r>
            <w:r>
              <w:rPr>
                <w:bCs/>
                <w:lang w:eastAsia="zh-CN"/>
              </w:rPr>
              <w:t>bis</w:t>
            </w:r>
          </w:p>
          <w:p w14:paraId="2AE3F5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2"/>
        <w:jc w:val="both"/>
        <w:rPr>
          <w:rFonts w:ascii="Times New Roman" w:hAnsi="Times New Roman"/>
          <w:i w:val="0"/>
          <w:iCs w:val="0"/>
          <w:szCs w:val="24"/>
        </w:rPr>
      </w:pPr>
      <w:bookmarkStart w:id="72" w:name="_A-IoT_UL_waveform"/>
      <w:bookmarkStart w:id="73" w:name="_D2R_waveform_[ACTIVE]"/>
      <w:bookmarkStart w:id="74" w:name="_Ref159542128"/>
      <w:bookmarkStart w:id="75" w:name="_Toc159620321"/>
      <w:bookmarkStart w:id="76" w:name="_Ref159710358"/>
      <w:bookmarkEnd w:id="72"/>
      <w:bookmarkEnd w:id="73"/>
      <w:r>
        <w:rPr>
          <w:rFonts w:ascii="Times New Roman" w:hAnsi="Times New Roman"/>
          <w:i w:val="0"/>
          <w:iCs w:val="0"/>
          <w:szCs w:val="24"/>
        </w:rPr>
        <w:t>D2R waveform</w:t>
      </w:r>
      <w:bookmarkEnd w:id="74"/>
      <w:r>
        <w:rPr>
          <w:rFonts w:ascii="Times New Roman" w:hAnsi="Times New Roman"/>
          <w:i w:val="0"/>
          <w:iCs w:val="0"/>
          <w:szCs w:val="24"/>
        </w:rPr>
        <w:t xml:space="preserve"> [ACTIVE]</w:t>
      </w:r>
      <w:bookmarkStart w:id="77" w:name="_Ref159542789"/>
      <w:bookmarkEnd w:id="75"/>
      <w:bookmarkEnd w:id="76"/>
    </w:p>
    <w:p w14:paraId="0B97F008" w14:textId="77777777" w:rsidR="008B52A3" w:rsidRDefault="00113F0E">
      <w:pPr>
        <w:pStyle w:val="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 xml:space="preserve">In this agenda item, most companies think this should apply to device 2b, </w:t>
      </w:r>
      <w:proofErr w:type="gramStart"/>
      <w:r>
        <w:rPr>
          <w:lang w:eastAsia="zh-CN"/>
        </w:rPr>
        <w:t>i.e.</w:t>
      </w:r>
      <w:proofErr w:type="gramEnd"/>
      <w:r>
        <w:rPr>
          <w:lang w:eastAsia="zh-CN"/>
        </w:rPr>
        <w:t xml:space="preserve"> internally-generated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 xml:space="preserve">Proposal 3.1a(I): The D2R baseband waveform is single-carrier waveform and it can be used by all devices 1/2a/2b, </w:t>
      </w:r>
      <w:proofErr w:type="gramStart"/>
      <w:r>
        <w:rPr>
          <w:b/>
          <w:bCs/>
          <w:lang w:eastAsia="zh-CN"/>
        </w:rPr>
        <w:t>i.e.</w:t>
      </w:r>
      <w:proofErr w:type="gramEnd"/>
      <w:r>
        <w:rPr>
          <w:b/>
          <w:bCs/>
          <w:lang w:eastAsia="zh-CN"/>
        </w:rPr>
        <w:t xml:space="preserv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Yu Mincho"/>
                <w:lang w:eastAsia="ja-JP"/>
              </w:rPr>
            </w:pPr>
            <w:r>
              <w:rPr>
                <w:rFonts w:eastAsia="Yu Mincho"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Yu Mincho"/>
                <w:lang w:eastAsia="ja-JP"/>
              </w:rPr>
            </w:pPr>
            <w:r>
              <w:rPr>
                <w:rFonts w:eastAsia="Yu Mincho"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Yu Mincho"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Yu Mincho" w:hint="eastAsia"/>
                <w:lang w:eastAsia="ja-JP"/>
              </w:rPr>
              <w:t>Share the view with Qualcomm.</w:t>
            </w:r>
          </w:p>
        </w:tc>
      </w:tr>
      <w:tr w:rsidR="00173594" w14:paraId="71D585B2" w14:textId="77777777">
        <w:tc>
          <w:tcPr>
            <w:tcW w:w="1513" w:type="dxa"/>
            <w:shd w:val="clear" w:color="auto" w:fill="auto"/>
          </w:tcPr>
          <w:p w14:paraId="52B85760" w14:textId="5AFEFA22" w:rsidR="00173594" w:rsidRDefault="00173594" w:rsidP="00173594">
            <w:pPr>
              <w:jc w:val="both"/>
              <w:rPr>
                <w:rFonts w:eastAsia="Yu Mincho"/>
                <w:lang w:eastAsia="ja-JP"/>
              </w:rPr>
            </w:pPr>
            <w:proofErr w:type="spellStart"/>
            <w:r>
              <w:rPr>
                <w:rFonts w:eastAsia="Yu Mincho"/>
                <w:lang w:eastAsia="ja-JP"/>
              </w:rPr>
              <w:t>Spreadtrum</w:t>
            </w:r>
            <w:proofErr w:type="spellEnd"/>
          </w:p>
        </w:tc>
        <w:tc>
          <w:tcPr>
            <w:tcW w:w="8118" w:type="dxa"/>
            <w:shd w:val="clear" w:color="auto" w:fill="auto"/>
          </w:tcPr>
          <w:p w14:paraId="04FCD073" w14:textId="02CED2E1" w:rsidR="00173594" w:rsidRDefault="00173594" w:rsidP="00173594">
            <w:pPr>
              <w:jc w:val="both"/>
              <w:rPr>
                <w:rFonts w:eastAsia="Yu Mincho"/>
                <w:lang w:eastAsia="ja-JP"/>
              </w:rPr>
            </w:pPr>
            <w:r>
              <w:rPr>
                <w:rFonts w:eastAsia="Yu Mincho"/>
                <w:lang w:eastAsia="ja-JP"/>
              </w:rPr>
              <w:t>Yes. It would be beneficial for harmonized design.</w:t>
            </w:r>
          </w:p>
        </w:tc>
      </w:tr>
      <w:tr w:rsidR="00E64503" w14:paraId="50064D31" w14:textId="77777777">
        <w:tc>
          <w:tcPr>
            <w:tcW w:w="1513" w:type="dxa"/>
            <w:shd w:val="clear" w:color="auto" w:fill="auto"/>
          </w:tcPr>
          <w:p w14:paraId="1F5D67E1" w14:textId="1DA410DD" w:rsidR="00E64503" w:rsidRDefault="00E64503" w:rsidP="007E39E8">
            <w:pPr>
              <w:jc w:val="both"/>
              <w:rPr>
                <w:rFonts w:eastAsia="Yu Mincho"/>
                <w:lang w:eastAsia="ja-JP"/>
              </w:rPr>
            </w:pPr>
            <w:r>
              <w:rPr>
                <w:rFonts w:eastAsia="Yu Mincho"/>
                <w:lang w:eastAsia="ja-JP"/>
              </w:rPr>
              <w:t>Ericsson</w:t>
            </w:r>
          </w:p>
        </w:tc>
        <w:tc>
          <w:tcPr>
            <w:tcW w:w="8118" w:type="dxa"/>
            <w:shd w:val="clear" w:color="auto" w:fill="auto"/>
          </w:tcPr>
          <w:p w14:paraId="5D66E905" w14:textId="06F7B29C" w:rsidR="00E64503" w:rsidRDefault="00E64503" w:rsidP="007E39E8">
            <w:pPr>
              <w:jc w:val="both"/>
              <w:rPr>
                <w:rFonts w:eastAsia="Yu Mincho"/>
                <w:lang w:eastAsia="ja-JP"/>
              </w:rPr>
            </w:pPr>
            <w:r>
              <w:rPr>
                <w:rFonts w:eastAsia="Yu Mincho"/>
                <w:lang w:eastAsia="ja-JP"/>
              </w:rPr>
              <w:t>Similar view as Qualcomm</w:t>
            </w:r>
          </w:p>
        </w:tc>
      </w:tr>
      <w:tr w:rsidR="004A03FC" w14:paraId="4B78000D" w14:textId="77777777">
        <w:tc>
          <w:tcPr>
            <w:tcW w:w="1513" w:type="dxa"/>
            <w:shd w:val="clear" w:color="auto" w:fill="auto"/>
          </w:tcPr>
          <w:p w14:paraId="3339B5F9" w14:textId="088B76A4" w:rsidR="004A03FC" w:rsidRDefault="004A03FC" w:rsidP="007E39E8">
            <w:pPr>
              <w:jc w:val="both"/>
              <w:rPr>
                <w:rFonts w:eastAsia="Yu Mincho"/>
                <w:lang w:eastAsia="ja-JP"/>
              </w:rPr>
            </w:pPr>
            <w:r>
              <w:rPr>
                <w:rFonts w:eastAsia="Yu Mincho" w:hint="eastAsia"/>
                <w:lang w:eastAsia="ja-JP"/>
              </w:rPr>
              <w:t>DOCOMO</w:t>
            </w:r>
          </w:p>
        </w:tc>
        <w:tc>
          <w:tcPr>
            <w:tcW w:w="8118" w:type="dxa"/>
            <w:shd w:val="clear" w:color="auto" w:fill="auto"/>
          </w:tcPr>
          <w:p w14:paraId="4806E47A" w14:textId="3756A986" w:rsidR="004A03FC" w:rsidRDefault="004A03FC" w:rsidP="007E39E8">
            <w:pPr>
              <w:jc w:val="both"/>
              <w:rPr>
                <w:rFonts w:eastAsia="Yu Mincho"/>
                <w:lang w:eastAsia="ja-JP"/>
              </w:rPr>
            </w:pPr>
            <w:r>
              <w:rPr>
                <w:rFonts w:eastAsia="Yu Mincho" w:hint="eastAsia"/>
                <w:lang w:eastAsia="ja-JP"/>
              </w:rPr>
              <w:t>OK</w:t>
            </w:r>
          </w:p>
        </w:tc>
      </w:tr>
      <w:tr w:rsidR="00933B1C" w14:paraId="0705B1C4" w14:textId="77777777">
        <w:tc>
          <w:tcPr>
            <w:tcW w:w="1513" w:type="dxa"/>
            <w:shd w:val="clear" w:color="auto" w:fill="auto"/>
          </w:tcPr>
          <w:p w14:paraId="54C99EC3" w14:textId="0E4A262D" w:rsidR="00933B1C" w:rsidRDefault="00933B1C" w:rsidP="00933B1C">
            <w:pPr>
              <w:jc w:val="both"/>
              <w:rPr>
                <w:rFonts w:eastAsia="Yu Mincho"/>
                <w:lang w:eastAsia="ja-JP"/>
              </w:rPr>
            </w:pPr>
            <w:r>
              <w:rPr>
                <w:rFonts w:eastAsia="Yu Mincho"/>
                <w:lang w:eastAsia="ja-JP"/>
              </w:rPr>
              <w:t>Futurewei</w:t>
            </w:r>
          </w:p>
        </w:tc>
        <w:tc>
          <w:tcPr>
            <w:tcW w:w="8118" w:type="dxa"/>
            <w:shd w:val="clear" w:color="auto" w:fill="auto"/>
          </w:tcPr>
          <w:p w14:paraId="55DC7F1F" w14:textId="4DA742AC" w:rsidR="00933B1C" w:rsidRDefault="00933B1C" w:rsidP="00933B1C">
            <w:pPr>
              <w:jc w:val="both"/>
              <w:rPr>
                <w:rFonts w:eastAsia="Yu Mincho"/>
                <w:lang w:eastAsia="ja-JP"/>
              </w:rPr>
            </w:pPr>
            <w:r>
              <w:rPr>
                <w:rFonts w:eastAsia="Yu Mincho"/>
                <w:lang w:eastAsia="ja-JP"/>
              </w:rPr>
              <w:t>OK</w:t>
            </w:r>
          </w:p>
        </w:tc>
      </w:tr>
      <w:tr w:rsidR="00365B6D" w14:paraId="369D9E41" w14:textId="77777777">
        <w:tc>
          <w:tcPr>
            <w:tcW w:w="1513" w:type="dxa"/>
            <w:shd w:val="clear" w:color="auto" w:fill="auto"/>
          </w:tcPr>
          <w:p w14:paraId="4AF73F58" w14:textId="297B2ABE" w:rsidR="00365B6D" w:rsidRDefault="00365B6D" w:rsidP="00365B6D">
            <w:pPr>
              <w:jc w:val="both"/>
              <w:rPr>
                <w:rFonts w:eastAsia="Yu Mincho"/>
                <w:lang w:eastAsia="ja-JP"/>
              </w:rPr>
            </w:pPr>
            <w:r>
              <w:rPr>
                <w:rFonts w:eastAsiaTheme="minorEastAsia" w:hint="eastAsia"/>
                <w:lang w:eastAsia="zh-CN"/>
              </w:rPr>
              <w:t>Lenovo</w:t>
            </w:r>
          </w:p>
        </w:tc>
        <w:tc>
          <w:tcPr>
            <w:tcW w:w="8118" w:type="dxa"/>
            <w:shd w:val="clear" w:color="auto" w:fill="auto"/>
          </w:tcPr>
          <w:p w14:paraId="0A45E638" w14:textId="7523740A" w:rsidR="00365B6D" w:rsidRDefault="00365B6D" w:rsidP="00365B6D">
            <w:pPr>
              <w:jc w:val="both"/>
              <w:rPr>
                <w:rFonts w:eastAsia="Yu Mincho"/>
                <w:lang w:eastAsia="ja-JP"/>
              </w:rPr>
            </w:pPr>
            <w:r>
              <w:rPr>
                <w:rFonts w:eastAsiaTheme="minorEastAsia" w:hint="eastAsia"/>
                <w:lang w:eastAsia="zh-CN"/>
              </w:rPr>
              <w:t>OK</w:t>
            </w:r>
          </w:p>
        </w:tc>
      </w:tr>
      <w:tr w:rsidR="00F850D0" w:rsidRPr="000453F5" w14:paraId="30E71CCA" w14:textId="77777777" w:rsidTr="00F850D0">
        <w:tc>
          <w:tcPr>
            <w:tcW w:w="1513" w:type="dxa"/>
            <w:tcBorders>
              <w:top w:val="single" w:sz="4" w:space="0" w:color="auto"/>
              <w:left w:val="single" w:sz="4" w:space="0" w:color="auto"/>
              <w:bottom w:val="single" w:sz="4" w:space="0" w:color="auto"/>
              <w:right w:val="single" w:sz="4" w:space="0" w:color="auto"/>
            </w:tcBorders>
            <w:shd w:val="clear" w:color="auto" w:fill="auto"/>
          </w:tcPr>
          <w:p w14:paraId="3C8BCDFC" w14:textId="77777777" w:rsidR="00F850D0" w:rsidRPr="002A4375"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A6A08F9" w14:textId="77777777" w:rsidR="00F850D0" w:rsidRPr="002A4375" w:rsidRDefault="00F850D0" w:rsidP="0022461D">
            <w:pPr>
              <w:jc w:val="both"/>
              <w:rPr>
                <w:rFonts w:eastAsiaTheme="minorEastAsia"/>
                <w:lang w:eastAsia="zh-CN"/>
              </w:rPr>
            </w:pPr>
            <w:r>
              <w:rPr>
                <w:rFonts w:eastAsiaTheme="minorEastAsia"/>
                <w:lang w:eastAsia="zh-CN"/>
              </w:rPr>
              <w:t>We support this proposal.</w:t>
            </w:r>
          </w:p>
        </w:tc>
      </w:tr>
    </w:tbl>
    <w:p w14:paraId="66670C9F" w14:textId="77777777" w:rsidR="008B52A3" w:rsidRDefault="008B52A3">
      <w:pPr>
        <w:jc w:val="both"/>
        <w:rPr>
          <w:b/>
          <w:bCs/>
          <w:lang w:eastAsia="zh-CN"/>
        </w:rPr>
      </w:pPr>
    </w:p>
    <w:p w14:paraId="1A5C0FBF" w14:textId="77777777" w:rsidR="008B52A3" w:rsidRDefault="00113F0E">
      <w:pPr>
        <w:pStyle w:val="2"/>
        <w:jc w:val="both"/>
        <w:rPr>
          <w:rFonts w:ascii="Times New Roman" w:hAnsi="Times New Roman"/>
          <w:i w:val="0"/>
          <w:iCs w:val="0"/>
          <w:szCs w:val="24"/>
        </w:rPr>
      </w:pPr>
      <w:bookmarkStart w:id="78" w:name="_A-IoT_UL_modulation"/>
      <w:bookmarkStart w:id="79" w:name="_D2R_modulation_[ACTIVE]"/>
      <w:bookmarkStart w:id="80" w:name="_Ref159710448"/>
      <w:bookmarkStart w:id="81" w:name="_Toc159620322"/>
      <w:bookmarkStart w:id="82" w:name="_Ref164029007"/>
      <w:bookmarkStart w:id="83" w:name="_Ref163988803"/>
      <w:bookmarkEnd w:id="78"/>
      <w:bookmarkEnd w:id="79"/>
      <w:r>
        <w:rPr>
          <w:rFonts w:ascii="Times New Roman" w:hAnsi="Times New Roman"/>
          <w:i w:val="0"/>
          <w:iCs w:val="0"/>
          <w:szCs w:val="24"/>
        </w:rPr>
        <w:t>D2R modulation [ACTIVE]</w:t>
      </w:r>
      <w:bookmarkEnd w:id="80"/>
      <w:bookmarkEnd w:id="81"/>
      <w:bookmarkEnd w:id="82"/>
      <w:bookmarkEnd w:id="83"/>
    </w:p>
    <w:p w14:paraId="58D4E003" w14:textId="77777777" w:rsidR="008B52A3" w:rsidRDefault="00113F0E">
      <w:pPr>
        <w:pStyle w:val="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等线"/>
                <w:bCs/>
                <w:lang w:eastAsia="zh-CN"/>
              </w:rPr>
            </w:pPr>
            <w:r>
              <w:rPr>
                <w:rFonts w:eastAsia="等线"/>
                <w:bCs/>
                <w:lang w:eastAsia="zh-CN"/>
              </w:rPr>
              <w:t>OOK</w:t>
            </w:r>
          </w:p>
          <w:p w14:paraId="04D4589B" w14:textId="77777777" w:rsidR="008B52A3" w:rsidRDefault="00113F0E">
            <w:pPr>
              <w:numPr>
                <w:ilvl w:val="0"/>
                <w:numId w:val="4"/>
              </w:numPr>
              <w:jc w:val="both"/>
              <w:rPr>
                <w:rFonts w:eastAsia="等线"/>
                <w:bCs/>
                <w:lang w:eastAsia="zh-CN"/>
              </w:rPr>
            </w:pPr>
            <w:r>
              <w:rPr>
                <w:rFonts w:eastAsia="等线"/>
                <w:bCs/>
                <w:lang w:eastAsia="zh-CN"/>
              </w:rPr>
              <w:t>Binary PSK</w:t>
            </w:r>
          </w:p>
          <w:p w14:paraId="6157EB07" w14:textId="77777777" w:rsidR="008B52A3" w:rsidRDefault="00113F0E">
            <w:pPr>
              <w:numPr>
                <w:ilvl w:val="0"/>
                <w:numId w:val="4"/>
              </w:numPr>
              <w:jc w:val="both"/>
              <w:rPr>
                <w:rFonts w:eastAsia="等线"/>
                <w:bCs/>
                <w:lang w:eastAsia="zh-CN"/>
              </w:rPr>
            </w:pPr>
            <w:r>
              <w:rPr>
                <w:rFonts w:eastAsia="等线"/>
                <w:bCs/>
                <w:lang w:eastAsia="zh-CN"/>
              </w:rPr>
              <w:t>Binary FSK</w:t>
            </w:r>
          </w:p>
          <w:p w14:paraId="04E058A4" w14:textId="77777777" w:rsidR="008B52A3" w:rsidRDefault="00113F0E">
            <w:pPr>
              <w:numPr>
                <w:ilvl w:val="1"/>
                <w:numId w:val="4"/>
              </w:numPr>
              <w:jc w:val="both"/>
              <w:rPr>
                <w:rFonts w:eastAsia="等线"/>
                <w:bCs/>
                <w:lang w:eastAsia="zh-CN"/>
              </w:rPr>
            </w:pPr>
            <w:r>
              <w:rPr>
                <w:rFonts w:eastAsia="等线"/>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lastRenderedPageBreak/>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Yu Mincho"/>
                <w:lang w:eastAsia="ja-JP"/>
              </w:rPr>
            </w:pPr>
            <w:r>
              <w:rPr>
                <w:rFonts w:eastAsia="Yu Mincho"/>
                <w:lang w:eastAsia="ja-JP"/>
              </w:rPr>
              <w:t>TCL</w:t>
            </w:r>
          </w:p>
        </w:tc>
        <w:tc>
          <w:tcPr>
            <w:tcW w:w="8118" w:type="dxa"/>
            <w:shd w:val="clear" w:color="auto" w:fill="auto"/>
          </w:tcPr>
          <w:p w14:paraId="26D521B4" w14:textId="77777777" w:rsidR="008B52A3" w:rsidRDefault="00113F0E">
            <w:pPr>
              <w:jc w:val="both"/>
              <w:rPr>
                <w:rFonts w:eastAsia="Yu Mincho"/>
                <w:lang w:eastAsia="ja-JP"/>
              </w:rPr>
            </w:pPr>
            <w:r>
              <w:rPr>
                <w:rFonts w:eastAsia="微软雅黑"/>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微软雅黑" w:hAnsi="Times New Roman Bold" w:cs="Times New Roman Bold"/>
                <w:b/>
                <w:iCs/>
                <w:szCs w:val="20"/>
              </w:rPr>
              <w:t>variant 5 is okay at least for device 1 and 2a</w:t>
            </w:r>
            <w:r>
              <w:rPr>
                <w:rFonts w:eastAsia="微软雅黑"/>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 xml:space="preserve">better coexistence with other features of </w:t>
            </w:r>
            <w:proofErr w:type="spellStart"/>
            <w:r w:rsidRPr="00B106DD">
              <w:rPr>
                <w:rFonts w:eastAsia="Yu Mincho"/>
                <w:lang w:eastAsia="ja-JP"/>
              </w:rPr>
              <w:t>AmIoT</w:t>
            </w:r>
            <w:proofErr w:type="spellEnd"/>
            <w:r w:rsidRPr="00B106DD">
              <w:rPr>
                <w:rFonts w:eastAsia="Yu Mincho"/>
                <w:lang w:eastAsia="ja-JP"/>
              </w:rPr>
              <w:t xml:space="preserve"> devices are important as well, Variant 1</w:t>
            </w:r>
            <w:r>
              <w:rPr>
                <w:rFonts w:eastAsia="Yu Mincho"/>
                <w:lang w:eastAsia="ja-JP"/>
              </w:rPr>
              <w:t xml:space="preserve"> can also be studied. </w:t>
            </w:r>
            <w:proofErr w:type="gramStart"/>
            <w:r>
              <w:rPr>
                <w:rFonts w:eastAsia="Yu Mincho"/>
                <w:lang w:eastAsia="ja-JP"/>
              </w:rPr>
              <w:t>So</w:t>
            </w:r>
            <w:proofErr w:type="gramEnd"/>
            <w:r>
              <w:rPr>
                <w:rFonts w:eastAsia="Yu Mincho"/>
                <w:lang w:eastAsia="ja-JP"/>
              </w:rPr>
              <w:t xml:space="preserve">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Yu Mincho"/>
                <w:lang w:eastAsia="ja-JP"/>
              </w:rPr>
            </w:pPr>
            <w:r>
              <w:rPr>
                <w:rFonts w:eastAsia="Yu Mincho" w:hint="eastAsia"/>
                <w:lang w:eastAsia="ja-JP"/>
              </w:rPr>
              <w:t>Qualcomm</w:t>
            </w:r>
          </w:p>
        </w:tc>
        <w:tc>
          <w:tcPr>
            <w:tcW w:w="8118" w:type="dxa"/>
            <w:shd w:val="clear" w:color="auto" w:fill="auto"/>
          </w:tcPr>
          <w:p w14:paraId="77C10A48" w14:textId="77777777" w:rsidR="00B749D4" w:rsidRDefault="00B749D4" w:rsidP="006542B1">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sidRPr="00B94FC9">
              <w:rPr>
                <w:rFonts w:eastAsia="Yu Mincho"/>
                <w:lang w:eastAsia="ja-JP"/>
              </w:rPr>
              <w:t>Proposal 3.3.2a(I)</w:t>
            </w:r>
            <w:r>
              <w:rPr>
                <w:rFonts w:eastAsia="Yu Mincho" w:hint="eastAsia"/>
                <w:lang w:eastAsia="ja-JP"/>
              </w:rPr>
              <w:t>. We think it is better to discuss these together.</w:t>
            </w:r>
          </w:p>
          <w:p w14:paraId="43B465C4" w14:textId="77777777" w:rsidR="00B749D4" w:rsidRDefault="00B749D4" w:rsidP="006542B1">
            <w:pPr>
              <w:jc w:val="both"/>
              <w:rPr>
                <w:rFonts w:eastAsia="Yu Mincho"/>
                <w:lang w:eastAsia="ja-JP"/>
              </w:rPr>
            </w:pPr>
          </w:p>
          <w:p w14:paraId="7AB0E28C" w14:textId="77777777" w:rsidR="00B749D4" w:rsidRDefault="00B749D4" w:rsidP="006542B1">
            <w:pPr>
              <w:jc w:val="both"/>
              <w:rPr>
                <w:rFonts w:eastAsia="Yu Mincho"/>
                <w:lang w:eastAsia="ja-JP"/>
              </w:rPr>
            </w:pPr>
            <w:r>
              <w:rPr>
                <w:rFonts w:eastAsia="Yu Mincho" w:hint="eastAsia"/>
                <w:lang w:eastAsia="ja-JP"/>
              </w:rPr>
              <w:t>Other than the above, we have following comments:</w:t>
            </w:r>
          </w:p>
          <w:p w14:paraId="6EF00699" w14:textId="77777777" w:rsidR="00B749D4" w:rsidRDefault="00B749D4" w:rsidP="00B749D4">
            <w:pPr>
              <w:pStyle w:val="af6"/>
              <w:numPr>
                <w:ilvl w:val="0"/>
                <w:numId w:val="33"/>
              </w:numPr>
              <w:ind w:firstLineChars="0"/>
              <w:rPr>
                <w:rFonts w:eastAsia="Yu Mincho"/>
                <w:lang w:eastAsia="ja-JP"/>
              </w:rPr>
            </w:pPr>
            <w:r>
              <w:rPr>
                <w:rFonts w:eastAsia="Yu Mincho" w:hint="eastAsia"/>
                <w:lang w:eastAsia="ja-JP"/>
              </w:rPr>
              <w:t>Need to understand whether the sub-bullet of the 1</w:t>
            </w:r>
            <w:r w:rsidRPr="00DB1C91">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093A1199" w14:textId="77777777" w:rsidR="00B749D4" w:rsidRPr="005071DA" w:rsidRDefault="00B749D4" w:rsidP="00B749D4">
            <w:pPr>
              <w:pStyle w:val="af6"/>
              <w:numPr>
                <w:ilvl w:val="0"/>
                <w:numId w:val="3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Yu Mincho"/>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064DBED5" w14:textId="674E93F4" w:rsidR="00B749D4" w:rsidRDefault="004B785E" w:rsidP="000365F5">
            <w:pPr>
              <w:jc w:val="both"/>
              <w:rPr>
                <w:rFonts w:eastAsia="Yu Mincho"/>
                <w:lang w:eastAsia="ja-JP"/>
              </w:rPr>
            </w:pPr>
            <w:r>
              <w:rPr>
                <w:rFonts w:eastAsia="Yu Mincho"/>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Yu Mincho"/>
                <w:lang w:eastAsia="ja-JP"/>
              </w:rPr>
              <w:t>Does this proposal differentiate between these two types of modulation, or is it common?</w:t>
            </w:r>
          </w:p>
        </w:tc>
      </w:tr>
      <w:tr w:rsidR="003B3B6F" w14:paraId="2C7F5533" w14:textId="77777777">
        <w:tc>
          <w:tcPr>
            <w:tcW w:w="1513" w:type="dxa"/>
            <w:shd w:val="clear" w:color="auto" w:fill="auto"/>
          </w:tcPr>
          <w:p w14:paraId="2BEFD5AC" w14:textId="145CBEA2" w:rsidR="003B3B6F" w:rsidRDefault="003B3B6F" w:rsidP="003B3B6F">
            <w:pPr>
              <w:jc w:val="both"/>
              <w:rPr>
                <w:rFonts w:eastAsia="Yu Mincho"/>
                <w:lang w:eastAsia="ja-JP"/>
              </w:rPr>
            </w:pPr>
            <w:proofErr w:type="spellStart"/>
            <w:r>
              <w:rPr>
                <w:rFonts w:eastAsiaTheme="minorEastAsia"/>
                <w:lang w:eastAsia="zh-CN"/>
              </w:rPr>
              <w:t>Spreadtrum</w:t>
            </w:r>
            <w:proofErr w:type="spellEnd"/>
          </w:p>
        </w:tc>
        <w:tc>
          <w:tcPr>
            <w:tcW w:w="8118" w:type="dxa"/>
            <w:shd w:val="clear" w:color="auto" w:fill="auto"/>
          </w:tcPr>
          <w:p w14:paraId="2AE4F45D" w14:textId="450A0A84" w:rsidR="003B3B6F" w:rsidRPr="00A61E30" w:rsidRDefault="003B3B6F" w:rsidP="003B3B6F">
            <w:pPr>
              <w:jc w:val="both"/>
              <w:rPr>
                <w:rFonts w:eastAsia="Yu Mincho"/>
                <w:lang w:eastAsia="ja-JP"/>
              </w:rPr>
            </w:pPr>
            <w:r>
              <w:rPr>
                <w:rFonts w:eastAsiaTheme="minorEastAsia"/>
                <w:lang w:eastAsia="zh-CN"/>
              </w:rPr>
              <w:t>Fine with this proposal.</w:t>
            </w:r>
          </w:p>
        </w:tc>
      </w:tr>
      <w:tr w:rsidR="004E2A22" w14:paraId="63EA0118" w14:textId="77777777">
        <w:tc>
          <w:tcPr>
            <w:tcW w:w="1513" w:type="dxa"/>
            <w:shd w:val="clear" w:color="auto" w:fill="auto"/>
          </w:tcPr>
          <w:p w14:paraId="70210197" w14:textId="58785245" w:rsidR="004E2A22" w:rsidRDefault="004E2A22" w:rsidP="004E2A22">
            <w:pPr>
              <w:jc w:val="both"/>
              <w:rPr>
                <w:rFonts w:eastAsia="Malgun Gothic"/>
                <w:lang w:eastAsia="ko-KR"/>
              </w:rPr>
            </w:pPr>
            <w:r>
              <w:rPr>
                <w:rFonts w:eastAsia="Yu Mincho"/>
                <w:lang w:eastAsia="ja-JP"/>
              </w:rPr>
              <w:t>Ericsson</w:t>
            </w:r>
          </w:p>
        </w:tc>
        <w:tc>
          <w:tcPr>
            <w:tcW w:w="8118" w:type="dxa"/>
            <w:shd w:val="clear" w:color="auto" w:fill="auto"/>
          </w:tcPr>
          <w:p w14:paraId="3D46E5C8" w14:textId="45E301B9" w:rsidR="004E2A22" w:rsidRDefault="004E2A22" w:rsidP="004E2A22">
            <w:pPr>
              <w:jc w:val="both"/>
              <w:rPr>
                <w:rFonts w:eastAsia="Yu Mincho"/>
                <w:lang w:eastAsia="ja-JP"/>
              </w:rPr>
            </w:pPr>
            <w:r w:rsidRPr="00A61E30">
              <w:rPr>
                <w:rFonts w:eastAsia="Yu Mincho"/>
                <w:lang w:eastAsia="ja-JP"/>
              </w:rPr>
              <w:t xml:space="preserve">BPSK implementation </w:t>
            </w:r>
            <w:r>
              <w:rPr>
                <w:rFonts w:eastAsia="Yu Mincho"/>
                <w:lang w:eastAsia="ja-JP"/>
              </w:rPr>
              <w:t>may</w:t>
            </w:r>
            <w:r w:rsidRPr="00A61E30">
              <w:rPr>
                <w:rFonts w:eastAsia="Yu Mincho"/>
                <w:lang w:eastAsia="ja-JP"/>
              </w:rPr>
              <w:t xml:space="preserve"> be challenging for Device 2b. </w:t>
            </w:r>
            <w:r w:rsidRPr="008222CC">
              <w:rPr>
                <w:rFonts w:eastAsia="Yu Mincho"/>
                <w:lang w:eastAsia="ja-JP"/>
              </w:rPr>
              <w:t>We suggest considering only OOK</w:t>
            </w:r>
            <w:r>
              <w:rPr>
                <w:rFonts w:eastAsia="Yu Mincho"/>
                <w:lang w:eastAsia="ja-JP"/>
              </w:rPr>
              <w:t xml:space="preserve"> as baseline</w:t>
            </w:r>
            <w:r w:rsidRPr="008222CC">
              <w:rPr>
                <w:rFonts w:eastAsia="Yu Mincho"/>
                <w:lang w:eastAsia="ja-JP"/>
              </w:rPr>
              <w:t xml:space="preserve"> for all device</w:t>
            </w:r>
            <w:r>
              <w:rPr>
                <w:rFonts w:eastAsia="Yu Mincho"/>
                <w:lang w:eastAsia="ja-JP"/>
              </w:rPr>
              <w:t xml:space="preserve"> type</w:t>
            </w:r>
            <w:r w:rsidRPr="008222CC">
              <w:rPr>
                <w:rFonts w:eastAsia="Yu Mincho"/>
                <w:lang w:eastAsia="ja-JP"/>
              </w:rPr>
              <w:t>s</w:t>
            </w:r>
            <w:r>
              <w:rPr>
                <w:rFonts w:eastAsia="Yu Mincho"/>
                <w:lang w:eastAsia="ja-JP"/>
              </w:rPr>
              <w:t>.</w:t>
            </w:r>
          </w:p>
        </w:tc>
      </w:tr>
      <w:tr w:rsidR="00B749D4" w14:paraId="4A1C1893" w14:textId="77777777">
        <w:tc>
          <w:tcPr>
            <w:tcW w:w="1513" w:type="dxa"/>
            <w:shd w:val="clear" w:color="auto" w:fill="auto"/>
          </w:tcPr>
          <w:p w14:paraId="089D7E99" w14:textId="7EB94DB5" w:rsidR="00B749D4" w:rsidRPr="004A03FC" w:rsidRDefault="004A03FC" w:rsidP="000365F5">
            <w:pPr>
              <w:jc w:val="both"/>
              <w:rPr>
                <w:rFonts w:eastAsia="Yu Mincho"/>
                <w:lang w:eastAsia="ja-JP"/>
              </w:rPr>
            </w:pPr>
            <w:r>
              <w:rPr>
                <w:rFonts w:eastAsia="Yu Mincho" w:hint="eastAsia"/>
                <w:lang w:eastAsia="ja-JP"/>
              </w:rPr>
              <w:t>DOCOMO</w:t>
            </w:r>
          </w:p>
        </w:tc>
        <w:tc>
          <w:tcPr>
            <w:tcW w:w="8118" w:type="dxa"/>
            <w:shd w:val="clear" w:color="auto" w:fill="auto"/>
          </w:tcPr>
          <w:p w14:paraId="1D0E5693" w14:textId="14648342" w:rsidR="00B749D4" w:rsidRDefault="004A03FC" w:rsidP="000365F5">
            <w:pPr>
              <w:jc w:val="both"/>
              <w:rPr>
                <w:rFonts w:eastAsia="Yu Mincho"/>
                <w:lang w:eastAsia="ja-JP"/>
              </w:rPr>
            </w:pPr>
            <w:r>
              <w:rPr>
                <w:rFonts w:eastAsia="Yu Mincho"/>
                <w:lang w:eastAsia="ja-JP"/>
              </w:rPr>
              <w:t>W</w:t>
            </w:r>
            <w:r>
              <w:rPr>
                <w:rFonts w:eastAsia="Yu Mincho" w:hint="eastAsia"/>
                <w:lang w:eastAsia="ja-JP"/>
              </w:rPr>
              <w:t>e are open to study BFSK.</w:t>
            </w:r>
          </w:p>
        </w:tc>
      </w:tr>
      <w:tr w:rsidR="00365B6D" w14:paraId="657174B6" w14:textId="77777777">
        <w:tc>
          <w:tcPr>
            <w:tcW w:w="1513" w:type="dxa"/>
            <w:shd w:val="clear" w:color="auto" w:fill="auto"/>
          </w:tcPr>
          <w:p w14:paraId="5E1D7174" w14:textId="4B994189" w:rsidR="00365B6D" w:rsidRDefault="00365B6D" w:rsidP="00365B6D">
            <w:pPr>
              <w:jc w:val="both"/>
              <w:rPr>
                <w:rFonts w:eastAsia="Yu Mincho"/>
                <w:lang w:eastAsia="ja-JP"/>
              </w:rPr>
            </w:pPr>
            <w:r>
              <w:rPr>
                <w:rFonts w:eastAsiaTheme="minorEastAsia" w:hint="eastAsia"/>
                <w:lang w:eastAsia="zh-CN"/>
              </w:rPr>
              <w:t>Lenovo</w:t>
            </w:r>
          </w:p>
        </w:tc>
        <w:tc>
          <w:tcPr>
            <w:tcW w:w="8118" w:type="dxa"/>
            <w:shd w:val="clear" w:color="auto" w:fill="auto"/>
          </w:tcPr>
          <w:p w14:paraId="2A965CC3" w14:textId="5173F2B2" w:rsidR="00365B6D" w:rsidRDefault="00365B6D" w:rsidP="00365B6D">
            <w:pPr>
              <w:jc w:val="both"/>
              <w:rPr>
                <w:rFonts w:eastAsia="Yu Mincho"/>
                <w:lang w:eastAsia="ja-JP"/>
              </w:rPr>
            </w:pPr>
            <w:r>
              <w:rPr>
                <w:rFonts w:eastAsiaTheme="minorEastAsia" w:hint="eastAsia"/>
                <w:lang w:eastAsia="zh-CN"/>
              </w:rPr>
              <w:t>OK</w:t>
            </w:r>
          </w:p>
        </w:tc>
      </w:tr>
      <w:tr w:rsidR="00F850D0" w14:paraId="0A1CB2E1" w14:textId="77777777">
        <w:tc>
          <w:tcPr>
            <w:tcW w:w="1513" w:type="dxa"/>
            <w:shd w:val="clear" w:color="auto" w:fill="auto"/>
          </w:tcPr>
          <w:p w14:paraId="284C4C44" w14:textId="4C473658" w:rsidR="00F850D0" w:rsidRDefault="00F850D0" w:rsidP="00365B6D">
            <w:pPr>
              <w:jc w:val="both"/>
              <w:rPr>
                <w:rFonts w:eastAsiaTheme="minorEastAsia" w:hint="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shd w:val="clear" w:color="auto" w:fill="auto"/>
          </w:tcPr>
          <w:p w14:paraId="5FE4EB0A" w14:textId="77777777" w:rsidR="00F850D0" w:rsidRDefault="00F850D0" w:rsidP="00F850D0">
            <w:pPr>
              <w:jc w:val="both"/>
              <w:rPr>
                <w:rFonts w:eastAsiaTheme="minorEastAsia"/>
                <w:lang w:eastAsia="zh-CN"/>
              </w:rPr>
            </w:pPr>
            <w:r>
              <w:rPr>
                <w:rFonts w:eastAsiaTheme="minorEastAsia"/>
                <w:lang w:eastAsia="zh-CN"/>
              </w:rPr>
              <w:t>We are fine for the O</w:t>
            </w:r>
            <w:r>
              <w:rPr>
                <w:rFonts w:eastAsiaTheme="minorEastAsia" w:hint="eastAsia"/>
                <w:lang w:eastAsia="zh-CN"/>
              </w:rPr>
              <w:t>OK</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sidRPr="00F44D98">
              <w:rPr>
                <w:rFonts w:eastAsiaTheme="minorEastAsia"/>
                <w:lang w:eastAsia="zh-CN"/>
              </w:rPr>
              <w:t>Binary PSK</w:t>
            </w:r>
            <w:r>
              <w:rPr>
                <w:rFonts w:eastAsiaTheme="minorEastAsia"/>
                <w:lang w:eastAsia="zh-CN"/>
              </w:rPr>
              <w:t>.</w:t>
            </w:r>
          </w:p>
          <w:p w14:paraId="1216A74B" w14:textId="6C19D8B0" w:rsidR="00F850D0" w:rsidRDefault="00F850D0" w:rsidP="00F850D0">
            <w:pPr>
              <w:jc w:val="both"/>
              <w:rPr>
                <w:rFonts w:eastAsiaTheme="minorEastAsia" w:hint="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do not support the FSK, because </w:t>
            </w:r>
            <w:r w:rsidRPr="00E364CC">
              <w:rPr>
                <w:rFonts w:eastAsiaTheme="minorEastAsia"/>
                <w:lang w:eastAsia="zh-CN"/>
              </w:rPr>
              <w:t>resource efficiency of FSK is lower</w:t>
            </w:r>
            <w:r>
              <w:rPr>
                <w:rFonts w:eastAsiaTheme="minorEastAsia"/>
                <w:lang w:eastAsia="zh-CN"/>
              </w:rPr>
              <w:t>.</w:t>
            </w:r>
          </w:p>
        </w:tc>
      </w:tr>
    </w:tbl>
    <w:p w14:paraId="36DA681C" w14:textId="77777777" w:rsidR="008B52A3" w:rsidRDefault="008B52A3">
      <w:pPr>
        <w:rPr>
          <w:color w:val="FF0000"/>
        </w:rPr>
      </w:pPr>
    </w:p>
    <w:p w14:paraId="73D8C7B8" w14:textId="77777777" w:rsidR="008B52A3" w:rsidRDefault="00113F0E">
      <w:pPr>
        <w:pStyle w:val="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 xml:space="preserve">If 1SB is supported, device implementation (e.g., extra block to suppress one SB) and reader implementation (e.g., RF filter only) can be considered when large FS </w:t>
            </w:r>
            <w:r>
              <w:rPr>
                <w:lang w:eastAsia="zh-CN"/>
              </w:rPr>
              <w:lastRenderedPageBreak/>
              <w:t xml:space="preserve">is supported for device 2a. In this case, we think 1SB </w:t>
            </w:r>
            <w:proofErr w:type="spellStart"/>
            <w:r>
              <w:rPr>
                <w:lang w:eastAsia="zh-CN"/>
              </w:rPr>
              <w:t>can not</w:t>
            </w:r>
            <w:proofErr w:type="spellEnd"/>
            <w:r>
              <w:rPr>
                <w:lang w:eastAsia="zh-CN"/>
              </w:rPr>
              <w:t xml:space="preserve">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lastRenderedPageBreak/>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Yu Mincho"/>
                <w:lang w:eastAsia="ja-JP"/>
              </w:rPr>
            </w:pPr>
            <w:r>
              <w:rPr>
                <w:rFonts w:eastAsia="Yu Mincho" w:hint="eastAsia"/>
                <w:lang w:eastAsia="ja-JP"/>
              </w:rPr>
              <w:t>Qualcomm</w:t>
            </w:r>
          </w:p>
        </w:tc>
        <w:tc>
          <w:tcPr>
            <w:tcW w:w="8118" w:type="dxa"/>
            <w:shd w:val="clear" w:color="auto" w:fill="auto"/>
          </w:tcPr>
          <w:p w14:paraId="6600FA11" w14:textId="77777777" w:rsidR="003472F1" w:rsidRDefault="003472F1" w:rsidP="006542B1">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Yu Mincho"/>
                <w:lang w:eastAsia="ja-JP"/>
              </w:rPr>
            </w:pPr>
          </w:p>
          <w:p w14:paraId="10A3A629" w14:textId="77777777" w:rsidR="003472F1" w:rsidRPr="00E519C1" w:rsidRDefault="003472F1" w:rsidP="006542B1">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Yu Mincho"/>
                <w:lang w:eastAsia="ja-JP"/>
              </w:rPr>
            </w:pPr>
            <w:r>
              <w:rPr>
                <w:rFonts w:eastAsia="Yu Mincho"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Yu Mincho"/>
                <w:lang w:eastAsia="ja-JP"/>
              </w:rPr>
            </w:pPr>
            <w:r>
              <w:rPr>
                <w:rFonts w:eastAsia="Yu Mincho" w:hint="eastAsia"/>
                <w:lang w:eastAsia="ja-JP"/>
              </w:rPr>
              <w:t>Support</w:t>
            </w:r>
          </w:p>
        </w:tc>
      </w:tr>
      <w:tr w:rsidR="003B3B6F" w14:paraId="5E33D5B7" w14:textId="77777777">
        <w:tc>
          <w:tcPr>
            <w:tcW w:w="1513" w:type="dxa"/>
            <w:shd w:val="clear" w:color="auto" w:fill="auto"/>
          </w:tcPr>
          <w:p w14:paraId="067667BC" w14:textId="6D22DB2B" w:rsidR="003B3B6F" w:rsidRDefault="003B3B6F" w:rsidP="003B3B6F">
            <w:pPr>
              <w:jc w:val="both"/>
              <w:rPr>
                <w:rFonts w:eastAsia="Malgun Gothic"/>
                <w:lang w:eastAsia="ko-KR"/>
              </w:rPr>
            </w:pPr>
            <w:proofErr w:type="spellStart"/>
            <w:r>
              <w:rPr>
                <w:rFonts w:eastAsiaTheme="minorEastAsia"/>
                <w:lang w:eastAsia="zh-CN"/>
              </w:rPr>
              <w:t>Spreadtrum</w:t>
            </w:r>
            <w:proofErr w:type="spellEnd"/>
          </w:p>
        </w:tc>
        <w:tc>
          <w:tcPr>
            <w:tcW w:w="8118" w:type="dxa"/>
            <w:shd w:val="clear" w:color="auto" w:fill="auto"/>
          </w:tcPr>
          <w:p w14:paraId="07763DF7" w14:textId="6D3EE7CC" w:rsidR="003B3B6F" w:rsidRDefault="003B3B6F" w:rsidP="003B3B6F">
            <w:pPr>
              <w:jc w:val="both"/>
              <w:rPr>
                <w:rFonts w:eastAsia="Malgun Gothic"/>
                <w:lang w:eastAsia="ko-KR"/>
              </w:rPr>
            </w:pPr>
            <w:r>
              <w:rPr>
                <w:rFonts w:eastAsiaTheme="minorEastAsia"/>
                <w:lang w:eastAsia="zh-CN"/>
              </w:rPr>
              <w:t>Fine with this proposal. 1SB is too complex for ambient IoT devices.</w:t>
            </w:r>
          </w:p>
        </w:tc>
      </w:tr>
      <w:tr w:rsidR="003472F1" w14:paraId="63053634" w14:textId="77777777">
        <w:tc>
          <w:tcPr>
            <w:tcW w:w="1513" w:type="dxa"/>
            <w:shd w:val="clear" w:color="auto" w:fill="auto"/>
          </w:tcPr>
          <w:p w14:paraId="762132F3" w14:textId="6E7D7E9A" w:rsidR="003472F1" w:rsidRDefault="00632672" w:rsidP="000365F5">
            <w:pPr>
              <w:jc w:val="both"/>
              <w:rPr>
                <w:rFonts w:eastAsia="Malgun Gothic"/>
                <w:lang w:eastAsia="ko-KR"/>
              </w:rPr>
            </w:pPr>
            <w:r>
              <w:rPr>
                <w:rFonts w:eastAsia="Malgun Gothic"/>
                <w:lang w:eastAsia="ko-KR"/>
              </w:rPr>
              <w:t>Ericsson</w:t>
            </w:r>
          </w:p>
        </w:tc>
        <w:tc>
          <w:tcPr>
            <w:tcW w:w="8118" w:type="dxa"/>
            <w:shd w:val="clear" w:color="auto" w:fill="auto"/>
          </w:tcPr>
          <w:p w14:paraId="72AC9CB8" w14:textId="366F66B2" w:rsidR="003472F1" w:rsidRDefault="00632672" w:rsidP="000365F5">
            <w:pPr>
              <w:jc w:val="both"/>
              <w:rPr>
                <w:rFonts w:eastAsia="Malgun Gothic"/>
                <w:lang w:eastAsia="ko-KR"/>
              </w:rPr>
            </w:pPr>
            <w:r>
              <w:rPr>
                <w:rFonts w:eastAsia="Malgun Gothic"/>
                <w:lang w:eastAsia="ko-KR"/>
              </w:rPr>
              <w:t>Ok</w:t>
            </w:r>
          </w:p>
        </w:tc>
      </w:tr>
      <w:tr w:rsidR="005B23F2" w14:paraId="70868A59" w14:textId="77777777">
        <w:tc>
          <w:tcPr>
            <w:tcW w:w="1513" w:type="dxa"/>
            <w:shd w:val="clear" w:color="auto" w:fill="auto"/>
          </w:tcPr>
          <w:p w14:paraId="1D233309" w14:textId="3695D04F" w:rsidR="005B23F2" w:rsidRDefault="005B23F2" w:rsidP="005B23F2">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6A699BAF" w14:textId="2C654842" w:rsidR="005B23F2" w:rsidRDefault="005B23F2" w:rsidP="005B23F2">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30219618" w14:textId="77777777">
        <w:tc>
          <w:tcPr>
            <w:tcW w:w="1513" w:type="dxa"/>
            <w:shd w:val="clear" w:color="auto" w:fill="auto"/>
          </w:tcPr>
          <w:p w14:paraId="5BB54BCA" w14:textId="32BC8AB9" w:rsidR="004A03FC" w:rsidRDefault="004A03FC" w:rsidP="004A03FC">
            <w:pPr>
              <w:jc w:val="both"/>
              <w:rPr>
                <w:rFonts w:eastAsia="等线"/>
                <w:lang w:eastAsia="zh-CN"/>
              </w:rPr>
            </w:pPr>
            <w:r>
              <w:rPr>
                <w:rFonts w:eastAsia="Yu Mincho" w:hint="eastAsia"/>
                <w:lang w:eastAsia="ja-JP"/>
              </w:rPr>
              <w:t>DOCOMO</w:t>
            </w:r>
          </w:p>
        </w:tc>
        <w:tc>
          <w:tcPr>
            <w:tcW w:w="8118" w:type="dxa"/>
            <w:shd w:val="clear" w:color="auto" w:fill="auto"/>
          </w:tcPr>
          <w:p w14:paraId="55296557" w14:textId="0622AED5" w:rsidR="004A03FC" w:rsidRDefault="004A03FC" w:rsidP="004A03FC">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89252D" w14:paraId="79C049A5" w14:textId="77777777">
        <w:tc>
          <w:tcPr>
            <w:tcW w:w="1513" w:type="dxa"/>
            <w:shd w:val="clear" w:color="auto" w:fill="auto"/>
          </w:tcPr>
          <w:p w14:paraId="209C90C9" w14:textId="2A791EFF" w:rsidR="0089252D" w:rsidRDefault="0089252D" w:rsidP="0089252D">
            <w:pPr>
              <w:jc w:val="both"/>
              <w:rPr>
                <w:rFonts w:eastAsia="Yu Mincho"/>
                <w:lang w:eastAsia="ja-JP"/>
              </w:rPr>
            </w:pPr>
            <w:r>
              <w:rPr>
                <w:rFonts w:eastAsia="Yu Mincho"/>
                <w:lang w:eastAsia="ja-JP"/>
              </w:rPr>
              <w:t>Futurewei</w:t>
            </w:r>
          </w:p>
        </w:tc>
        <w:tc>
          <w:tcPr>
            <w:tcW w:w="8118" w:type="dxa"/>
            <w:shd w:val="clear" w:color="auto" w:fill="auto"/>
          </w:tcPr>
          <w:p w14:paraId="316B3AEC" w14:textId="3A571F41" w:rsidR="0089252D" w:rsidRDefault="007F78A7" w:rsidP="0089252D">
            <w:pPr>
              <w:jc w:val="both"/>
              <w:rPr>
                <w:rFonts w:eastAsia="Yu Mincho"/>
                <w:lang w:eastAsia="ja-JP"/>
              </w:rPr>
            </w:pPr>
            <w:r>
              <w:rPr>
                <w:rFonts w:eastAsia="Yu Mincho"/>
                <w:lang w:eastAsia="ja-JP"/>
              </w:rPr>
              <w:t>The proposal is fine as a starting point.</w:t>
            </w:r>
          </w:p>
        </w:tc>
      </w:tr>
      <w:tr w:rsidR="00365B6D" w14:paraId="27408D2D" w14:textId="77777777">
        <w:tc>
          <w:tcPr>
            <w:tcW w:w="1513" w:type="dxa"/>
            <w:shd w:val="clear" w:color="auto" w:fill="auto"/>
          </w:tcPr>
          <w:p w14:paraId="2A894469" w14:textId="6D08611B" w:rsidR="00365B6D" w:rsidRDefault="00365B6D" w:rsidP="00365B6D">
            <w:pPr>
              <w:jc w:val="both"/>
              <w:rPr>
                <w:rFonts w:eastAsia="Yu Mincho"/>
                <w:lang w:eastAsia="ja-JP"/>
              </w:rPr>
            </w:pPr>
            <w:r>
              <w:rPr>
                <w:rFonts w:eastAsiaTheme="minorEastAsia" w:hint="eastAsia"/>
                <w:lang w:eastAsia="zh-CN"/>
              </w:rPr>
              <w:t>Lenovo</w:t>
            </w:r>
          </w:p>
        </w:tc>
        <w:tc>
          <w:tcPr>
            <w:tcW w:w="8118" w:type="dxa"/>
            <w:shd w:val="clear" w:color="auto" w:fill="auto"/>
          </w:tcPr>
          <w:p w14:paraId="6F122C76" w14:textId="75823BAC" w:rsidR="00365B6D" w:rsidRDefault="00365B6D" w:rsidP="00365B6D">
            <w:pPr>
              <w:jc w:val="both"/>
              <w:rPr>
                <w:rFonts w:eastAsia="Yu Mincho"/>
                <w:lang w:eastAsia="ja-JP"/>
              </w:rPr>
            </w:pPr>
            <w:r>
              <w:rPr>
                <w:rFonts w:eastAsiaTheme="minorEastAsia" w:hint="eastAsia"/>
                <w:lang w:eastAsia="zh-CN"/>
              </w:rPr>
              <w:t>OK</w:t>
            </w:r>
          </w:p>
        </w:tc>
      </w:tr>
      <w:tr w:rsidR="00F850D0" w:rsidRPr="000453F5" w14:paraId="6831838E" w14:textId="77777777" w:rsidTr="00F850D0">
        <w:tc>
          <w:tcPr>
            <w:tcW w:w="1513" w:type="dxa"/>
            <w:tcBorders>
              <w:top w:val="single" w:sz="4" w:space="0" w:color="auto"/>
              <w:left w:val="single" w:sz="4" w:space="0" w:color="auto"/>
              <w:bottom w:val="single" w:sz="4" w:space="0" w:color="auto"/>
              <w:right w:val="single" w:sz="4" w:space="0" w:color="auto"/>
            </w:tcBorders>
            <w:shd w:val="clear" w:color="auto" w:fill="auto"/>
          </w:tcPr>
          <w:p w14:paraId="6066CA0C" w14:textId="77777777" w:rsidR="00F850D0" w:rsidRPr="002A4375"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26217A2" w14:textId="77777777" w:rsidR="00F850D0" w:rsidRPr="002A4375" w:rsidRDefault="00F850D0" w:rsidP="0022461D">
            <w:pPr>
              <w:jc w:val="both"/>
              <w:rPr>
                <w:rFonts w:eastAsiaTheme="minorEastAsia"/>
                <w:lang w:eastAsia="zh-CN"/>
              </w:rPr>
            </w:pPr>
            <w:r>
              <w:rPr>
                <w:rFonts w:eastAsiaTheme="minorEastAsia"/>
                <w:lang w:eastAsia="zh-CN"/>
              </w:rPr>
              <w:t>We support this proposal.</w:t>
            </w:r>
          </w:p>
        </w:tc>
      </w:tr>
    </w:tbl>
    <w:p w14:paraId="03145459" w14:textId="77777777" w:rsidR="008B52A3" w:rsidRDefault="008B52A3">
      <w:pPr>
        <w:rPr>
          <w:lang w:eastAsia="zh-CN" w:bidi="ar-SA"/>
        </w:rPr>
      </w:pPr>
    </w:p>
    <w:p w14:paraId="3DF48C4F" w14:textId="77777777" w:rsidR="008B52A3" w:rsidRDefault="00113F0E">
      <w:pPr>
        <w:pStyle w:val="2"/>
        <w:jc w:val="both"/>
        <w:rPr>
          <w:rFonts w:ascii="Times New Roman" w:hAnsi="Times New Roman"/>
          <w:i w:val="0"/>
          <w:iCs w:val="0"/>
          <w:szCs w:val="24"/>
        </w:rPr>
      </w:pPr>
      <w:bookmarkStart w:id="84" w:name="_A-IoT_UL_line"/>
      <w:bookmarkStart w:id="85" w:name="_D2R_line_coding"/>
      <w:bookmarkStart w:id="86" w:name="_Ref159542672"/>
      <w:bookmarkStart w:id="87" w:name="_Toc159620323"/>
      <w:bookmarkStart w:id="88" w:name="_Ref163983428"/>
      <w:bookmarkStart w:id="89" w:name="_Ref163983521"/>
      <w:bookmarkEnd w:id="84"/>
      <w:bookmarkEnd w:id="85"/>
      <w:r>
        <w:rPr>
          <w:rFonts w:ascii="Times New Roman" w:hAnsi="Times New Roman"/>
          <w:i w:val="0"/>
          <w:iCs w:val="0"/>
          <w:szCs w:val="24"/>
        </w:rPr>
        <w:t>D2R line coding</w:t>
      </w:r>
      <w:bookmarkEnd w:id="86"/>
      <w:r>
        <w:rPr>
          <w:rFonts w:ascii="Times New Roman" w:hAnsi="Times New Roman"/>
          <w:i w:val="0"/>
          <w:iCs w:val="0"/>
          <w:szCs w:val="24"/>
        </w:rPr>
        <w:t xml:space="preserve"> [ACTIVE]</w:t>
      </w:r>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w:t>
            </w:r>
            <w:proofErr w:type="gramStart"/>
            <w:r>
              <w:rPr>
                <w:rFonts w:eastAsia="Batang"/>
                <w:bCs/>
                <w:color w:val="000000" w:themeColor="text1"/>
                <w:lang w:val="en-GB" w:eastAsia="zh-CN" w:bidi="ar-SA"/>
              </w:rPr>
              <w:t>chips{</w:t>
            </w:r>
            <w:proofErr w:type="gramEnd"/>
            <w:r>
              <w:rPr>
                <w:rFonts w:eastAsia="Batang"/>
                <w:bCs/>
                <w:color w:val="000000" w:themeColor="text1"/>
                <w:lang w:val="en-GB" w:eastAsia="zh-CN" w:bidi="ar-SA"/>
              </w:rPr>
              <w:t>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3"/>
        <w:rPr>
          <w:rFonts w:ascii="Times New Roman" w:hAnsi="Times New Roman"/>
          <w:sz w:val="24"/>
          <w:szCs w:val="24"/>
        </w:rPr>
      </w:pPr>
      <w:r>
        <w:rPr>
          <w:rFonts w:ascii="Times New Roman" w:hAnsi="Times New Roman"/>
          <w:sz w:val="24"/>
          <w:szCs w:val="24"/>
        </w:rPr>
        <w:t>Line code types</w:t>
      </w:r>
    </w:p>
    <w:p w14:paraId="07647E1F"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lastRenderedPageBreak/>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Yu Mincho"/>
                <w:lang w:eastAsia="ja-JP"/>
              </w:rPr>
            </w:pPr>
            <w:r>
              <w:rPr>
                <w:rFonts w:eastAsia="Yu Mincho"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Yu Mincho"/>
                <w:lang w:eastAsia="ja-JP"/>
              </w:rPr>
            </w:pPr>
            <w:r>
              <w:rPr>
                <w:rFonts w:eastAsia="Yu Mincho"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D30D48" w14:paraId="0AFD6AE7" w14:textId="77777777">
        <w:tc>
          <w:tcPr>
            <w:tcW w:w="1514" w:type="dxa"/>
            <w:shd w:val="clear" w:color="auto" w:fill="auto"/>
          </w:tcPr>
          <w:p w14:paraId="4C9A8685" w14:textId="0A96FC52" w:rsidR="00D30D48" w:rsidRDefault="00D30D48" w:rsidP="00D30D48">
            <w:pPr>
              <w:jc w:val="both"/>
              <w:rPr>
                <w:rFonts w:eastAsia="Malgun Gothic"/>
                <w:lang w:eastAsia="ko-KR"/>
              </w:rPr>
            </w:pPr>
            <w:proofErr w:type="spellStart"/>
            <w:r>
              <w:rPr>
                <w:rFonts w:eastAsiaTheme="minorEastAsia"/>
                <w:lang w:eastAsia="zh-CN"/>
              </w:rPr>
              <w:t>Spreadtrum</w:t>
            </w:r>
            <w:proofErr w:type="spellEnd"/>
          </w:p>
        </w:tc>
        <w:tc>
          <w:tcPr>
            <w:tcW w:w="8117" w:type="dxa"/>
            <w:shd w:val="clear" w:color="auto" w:fill="auto"/>
          </w:tcPr>
          <w:p w14:paraId="5F278A9C" w14:textId="5D5A9EB1" w:rsidR="00D30D48" w:rsidRDefault="00D30D48" w:rsidP="00D30D48">
            <w:pPr>
              <w:jc w:val="both"/>
              <w:rPr>
                <w:rFonts w:eastAsia="Malgun Gothic"/>
                <w:lang w:eastAsia="ko-KR"/>
              </w:rPr>
            </w:pPr>
            <w:r>
              <w:rPr>
                <w:rFonts w:eastAsia="Yu Mincho"/>
                <w:lang w:eastAsia="ja-JP"/>
              </w:rPr>
              <w:t>Fine with the proposal.</w:t>
            </w:r>
          </w:p>
        </w:tc>
      </w:tr>
      <w:tr w:rsidR="0002185B" w14:paraId="61E54BD4" w14:textId="77777777">
        <w:tc>
          <w:tcPr>
            <w:tcW w:w="1514" w:type="dxa"/>
            <w:shd w:val="clear" w:color="auto" w:fill="auto"/>
          </w:tcPr>
          <w:p w14:paraId="029F40D1" w14:textId="0FDAF66A" w:rsidR="0002185B" w:rsidRDefault="00E519D9" w:rsidP="000365F5">
            <w:pPr>
              <w:jc w:val="both"/>
              <w:rPr>
                <w:rFonts w:eastAsia="Malgun Gothic"/>
                <w:lang w:eastAsia="ko-KR"/>
              </w:rPr>
            </w:pPr>
            <w:r>
              <w:rPr>
                <w:rFonts w:eastAsia="Malgun Gothic"/>
                <w:lang w:eastAsia="ko-KR"/>
              </w:rPr>
              <w:t>Ericsson</w:t>
            </w:r>
          </w:p>
        </w:tc>
        <w:tc>
          <w:tcPr>
            <w:tcW w:w="8117" w:type="dxa"/>
            <w:shd w:val="clear" w:color="auto" w:fill="auto"/>
          </w:tcPr>
          <w:p w14:paraId="3286367E" w14:textId="5558F1F2" w:rsidR="0002185B" w:rsidRDefault="00E519D9" w:rsidP="000365F5">
            <w:pPr>
              <w:jc w:val="both"/>
              <w:rPr>
                <w:rFonts w:eastAsia="Malgun Gothic"/>
                <w:lang w:eastAsia="ko-KR"/>
              </w:rPr>
            </w:pPr>
            <w:r>
              <w:rPr>
                <w:rFonts w:eastAsia="Malgun Gothic"/>
                <w:lang w:eastAsia="ko-KR"/>
              </w:rPr>
              <w:t>Ok</w:t>
            </w:r>
          </w:p>
        </w:tc>
      </w:tr>
      <w:tr w:rsidR="00627224" w14:paraId="0F6F0B70" w14:textId="77777777">
        <w:tc>
          <w:tcPr>
            <w:tcW w:w="1514" w:type="dxa"/>
            <w:shd w:val="clear" w:color="auto" w:fill="auto"/>
          </w:tcPr>
          <w:p w14:paraId="5136BCEB" w14:textId="537C49C2" w:rsidR="00627224" w:rsidRPr="00627224" w:rsidRDefault="00627224" w:rsidP="000365F5">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3BFA612F" w14:textId="7B093D3D" w:rsidR="00627224" w:rsidRPr="00627224" w:rsidRDefault="00627224" w:rsidP="000365F5">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A03FC" w14:paraId="05FF83AA" w14:textId="77777777">
        <w:tc>
          <w:tcPr>
            <w:tcW w:w="1514" w:type="dxa"/>
            <w:shd w:val="clear" w:color="auto" w:fill="auto"/>
          </w:tcPr>
          <w:p w14:paraId="49722428" w14:textId="65744694" w:rsidR="004A03FC" w:rsidRPr="004A03FC" w:rsidRDefault="004A03FC" w:rsidP="000365F5">
            <w:pPr>
              <w:jc w:val="both"/>
              <w:rPr>
                <w:rFonts w:eastAsia="Yu Mincho"/>
                <w:lang w:eastAsia="ja-JP"/>
              </w:rPr>
            </w:pPr>
            <w:r>
              <w:rPr>
                <w:rFonts w:eastAsia="Yu Mincho" w:hint="eastAsia"/>
                <w:lang w:eastAsia="ja-JP"/>
              </w:rPr>
              <w:t>DOCOMO</w:t>
            </w:r>
          </w:p>
        </w:tc>
        <w:tc>
          <w:tcPr>
            <w:tcW w:w="8117" w:type="dxa"/>
            <w:shd w:val="clear" w:color="auto" w:fill="auto"/>
          </w:tcPr>
          <w:p w14:paraId="3AE1DD9C" w14:textId="364E161C" w:rsidR="004A03FC" w:rsidRPr="004A03FC" w:rsidRDefault="004A03FC" w:rsidP="000365F5">
            <w:pPr>
              <w:jc w:val="both"/>
              <w:rPr>
                <w:rFonts w:eastAsia="Yu Mincho"/>
                <w:lang w:eastAsia="ja-JP"/>
              </w:rPr>
            </w:pPr>
            <w:r>
              <w:rPr>
                <w:rFonts w:eastAsia="Yu Mincho" w:hint="eastAsia"/>
                <w:lang w:eastAsia="ja-JP"/>
              </w:rPr>
              <w:t>OK</w:t>
            </w:r>
          </w:p>
        </w:tc>
      </w:tr>
      <w:tr w:rsidR="00F40143" w14:paraId="527746F7" w14:textId="77777777">
        <w:tc>
          <w:tcPr>
            <w:tcW w:w="1514" w:type="dxa"/>
            <w:shd w:val="clear" w:color="auto" w:fill="auto"/>
          </w:tcPr>
          <w:p w14:paraId="7B9500C5" w14:textId="0745DCFB" w:rsidR="00F40143" w:rsidRDefault="00F40143" w:rsidP="00F40143">
            <w:pPr>
              <w:jc w:val="both"/>
              <w:rPr>
                <w:rFonts w:eastAsia="Yu Mincho"/>
                <w:lang w:eastAsia="ja-JP"/>
              </w:rPr>
            </w:pPr>
            <w:r>
              <w:rPr>
                <w:rFonts w:eastAsia="Yu Mincho"/>
                <w:lang w:eastAsia="ja-JP"/>
              </w:rPr>
              <w:t>Futurewei</w:t>
            </w:r>
          </w:p>
        </w:tc>
        <w:tc>
          <w:tcPr>
            <w:tcW w:w="8117" w:type="dxa"/>
            <w:shd w:val="clear" w:color="auto" w:fill="auto"/>
          </w:tcPr>
          <w:p w14:paraId="1E4B8698" w14:textId="1E3B3CD0" w:rsidR="00F40143" w:rsidRDefault="00F40143" w:rsidP="00F40143">
            <w:pPr>
              <w:jc w:val="both"/>
              <w:rPr>
                <w:rFonts w:eastAsia="Yu Mincho"/>
                <w:lang w:eastAsia="ja-JP"/>
              </w:rPr>
            </w:pPr>
            <w:r>
              <w:rPr>
                <w:rFonts w:eastAsia="Yu Mincho"/>
                <w:lang w:eastAsia="ja-JP"/>
              </w:rPr>
              <w:t>OK</w:t>
            </w:r>
          </w:p>
        </w:tc>
      </w:tr>
      <w:tr w:rsidR="00365B6D" w14:paraId="6F0F293C" w14:textId="77777777">
        <w:tc>
          <w:tcPr>
            <w:tcW w:w="1514" w:type="dxa"/>
            <w:shd w:val="clear" w:color="auto" w:fill="auto"/>
          </w:tcPr>
          <w:p w14:paraId="413CDE67" w14:textId="71C52EF8" w:rsidR="00365B6D" w:rsidRDefault="00365B6D" w:rsidP="00365B6D">
            <w:pPr>
              <w:jc w:val="both"/>
              <w:rPr>
                <w:rFonts w:eastAsia="Yu Mincho"/>
                <w:lang w:eastAsia="ja-JP"/>
              </w:rPr>
            </w:pPr>
            <w:r>
              <w:rPr>
                <w:rFonts w:eastAsiaTheme="minorEastAsia" w:hint="eastAsia"/>
                <w:lang w:eastAsia="zh-CN"/>
              </w:rPr>
              <w:t>Lenovo</w:t>
            </w:r>
          </w:p>
        </w:tc>
        <w:tc>
          <w:tcPr>
            <w:tcW w:w="8117" w:type="dxa"/>
            <w:shd w:val="clear" w:color="auto" w:fill="auto"/>
          </w:tcPr>
          <w:p w14:paraId="572CDC60" w14:textId="34A7CA91" w:rsidR="00365B6D" w:rsidRDefault="00365B6D" w:rsidP="00365B6D">
            <w:pPr>
              <w:jc w:val="both"/>
              <w:rPr>
                <w:rFonts w:eastAsia="Yu Mincho"/>
                <w:lang w:eastAsia="ja-JP"/>
              </w:rPr>
            </w:pPr>
            <w:r>
              <w:rPr>
                <w:rFonts w:eastAsiaTheme="minorEastAsia" w:hint="eastAsia"/>
                <w:lang w:eastAsia="zh-CN"/>
              </w:rPr>
              <w:t>OK</w:t>
            </w: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Yu Mincho"/>
                <w:lang w:eastAsia="ja-JP"/>
              </w:rPr>
            </w:pPr>
            <w:r>
              <w:rPr>
                <w:rFonts w:eastAsia="Yu Mincho" w:hint="eastAsia"/>
                <w:lang w:eastAsia="ja-JP"/>
              </w:rPr>
              <w:t>Qualcomm</w:t>
            </w:r>
          </w:p>
        </w:tc>
        <w:tc>
          <w:tcPr>
            <w:tcW w:w="8117" w:type="dxa"/>
            <w:shd w:val="clear" w:color="auto" w:fill="auto"/>
          </w:tcPr>
          <w:p w14:paraId="286105E2" w14:textId="77777777" w:rsidR="007920DA" w:rsidRDefault="007920DA" w:rsidP="006542B1">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identical to the last bullet </w:t>
            </w:r>
            <w:r>
              <w:rPr>
                <w:rFonts w:eastAsia="Yu Mincho"/>
                <w:lang w:eastAsia="ja-JP"/>
              </w:rPr>
              <w:t>“</w:t>
            </w:r>
            <w:r>
              <w:rPr>
                <w:rFonts w:eastAsia="Yu Mincho" w:hint="eastAsia"/>
                <w:lang w:eastAsia="ja-JP"/>
              </w:rPr>
              <w:t>i</w:t>
            </w:r>
            <w:r w:rsidRPr="00CB793A">
              <w:rPr>
                <w:rFonts w:eastAsia="Yu Mincho"/>
                <w:lang w:eastAsia="ja-JP"/>
              </w:rPr>
              <w:t>f no D2R line code is used, by multiplying the backscatter waveform with BPSK square-wave modulation</w:t>
            </w:r>
            <w:r>
              <w:rPr>
                <w:rFonts w:eastAsia="Yu Mincho"/>
                <w:lang w:eastAsia="ja-JP"/>
              </w:rPr>
              <w:t>”</w:t>
            </w:r>
            <w:r>
              <w:rPr>
                <w:rFonts w:eastAsia="Yu Mincho" w:hint="eastAsia"/>
                <w:lang w:eastAsia="ja-JP"/>
              </w:rPr>
              <w:t>.</w:t>
            </w:r>
          </w:p>
          <w:p w14:paraId="2D2B692C" w14:textId="77777777" w:rsidR="007920DA" w:rsidRPr="00BF6347" w:rsidRDefault="007920DA" w:rsidP="006542B1">
            <w:pPr>
              <w:jc w:val="both"/>
              <w:rPr>
                <w:rFonts w:eastAsia="Yu Mincho"/>
                <w:lang w:eastAsia="ja-JP"/>
              </w:rPr>
            </w:pPr>
          </w:p>
          <w:p w14:paraId="756E8E0E" w14:textId="77777777" w:rsidR="007920DA" w:rsidRDefault="007920DA" w:rsidP="007920DA">
            <w:pPr>
              <w:pStyle w:val="af6"/>
              <w:numPr>
                <w:ilvl w:val="0"/>
                <w:numId w:val="34"/>
              </w:numPr>
              <w:ind w:firstLineChars="0"/>
              <w:rPr>
                <w:rFonts w:eastAsia="Yu Mincho"/>
                <w:lang w:eastAsia="ja-JP"/>
              </w:rPr>
            </w:pPr>
            <w:r w:rsidRPr="00F14B58">
              <w:rPr>
                <w:rFonts w:eastAsia="Yu Mincho" w:hint="eastAsia"/>
                <w:lang w:eastAsia="ja-JP"/>
              </w:rPr>
              <w:t xml:space="preserve">Suppose we have Manchester coding that makes </w:t>
            </w:r>
            <w:r w:rsidRPr="00F14B58">
              <w:rPr>
                <w:rFonts w:eastAsia="Yu Mincho"/>
                <w:lang w:eastAsia="ja-JP"/>
              </w:rPr>
              <w:t>bit</w:t>
            </w:r>
            <w:r w:rsidRPr="00F14B58">
              <w:rPr>
                <w:rFonts w:eastAsia="Yu Mincho" w:hint="eastAsia"/>
                <w:lang w:eastAsia="ja-JP"/>
              </w:rPr>
              <w:t>-</w:t>
            </w:r>
            <w:r w:rsidRPr="00F14B58">
              <w:rPr>
                <w:rFonts w:eastAsia="Yu Mincho"/>
                <w:lang w:eastAsia="ja-JP"/>
              </w:rPr>
              <w:t>0</w:t>
            </w:r>
            <w:r w:rsidRPr="00F14B58">
              <w:rPr>
                <w:rFonts w:eastAsia="Yu Mincho" w:hint="eastAsia"/>
                <w:lang w:eastAsia="ja-JP"/>
              </w:rPr>
              <w:t xml:space="preserve"> =&gt; </w:t>
            </w:r>
            <w:proofErr w:type="gramStart"/>
            <w:r w:rsidRPr="00F14B58">
              <w:rPr>
                <w:rFonts w:eastAsia="Yu Mincho"/>
                <w:lang w:eastAsia="ja-JP"/>
              </w:rPr>
              <w:t>chips{</w:t>
            </w:r>
            <w:proofErr w:type="gramEnd"/>
            <w:r w:rsidRPr="00F14B58">
              <w:rPr>
                <w:rFonts w:eastAsia="Yu Mincho"/>
                <w:lang w:eastAsia="ja-JP"/>
              </w:rPr>
              <w:t>10}</w:t>
            </w:r>
            <w:r w:rsidRPr="00F14B58">
              <w:rPr>
                <w:rFonts w:eastAsia="Yu Mincho" w:hint="eastAsia"/>
                <w:lang w:eastAsia="ja-JP"/>
              </w:rPr>
              <w:t xml:space="preserve"> and</w:t>
            </w:r>
            <w:r w:rsidRPr="00F14B58">
              <w:rPr>
                <w:rFonts w:eastAsia="Yu Mincho"/>
                <w:lang w:eastAsia="ja-JP"/>
              </w:rPr>
              <w:t xml:space="preserve"> bit</w:t>
            </w:r>
            <w:r w:rsidRPr="00F14B58">
              <w:rPr>
                <w:rFonts w:eastAsia="Yu Mincho" w:hint="eastAsia"/>
                <w:lang w:eastAsia="ja-JP"/>
              </w:rPr>
              <w:t>-</w:t>
            </w:r>
            <w:r w:rsidRPr="00F14B58">
              <w:rPr>
                <w:rFonts w:eastAsia="Yu Mincho"/>
                <w:lang w:eastAsia="ja-JP"/>
              </w:rPr>
              <w:t>1</w:t>
            </w:r>
            <w:r w:rsidRPr="00F14B58">
              <w:rPr>
                <w:rFonts w:eastAsia="Yu Mincho" w:hint="eastAsia"/>
                <w:lang w:eastAsia="ja-JP"/>
              </w:rPr>
              <w:t xml:space="preserve"> =&gt; </w:t>
            </w:r>
            <w:r w:rsidRPr="00F14B58">
              <w:rPr>
                <w:rFonts w:eastAsia="Yu Mincho"/>
                <w:lang w:eastAsia="ja-JP"/>
              </w:rPr>
              <w:t>chips{01}</w:t>
            </w:r>
            <w:r w:rsidRPr="00F14B58">
              <w:rPr>
                <w:rFonts w:eastAsia="Yu Mincho" w:hint="eastAsia"/>
                <w:lang w:eastAsia="ja-JP"/>
              </w:rPr>
              <w:t xml:space="preserve">. </w:t>
            </w:r>
            <w:r>
              <w:rPr>
                <w:rFonts w:eastAsia="Yu Mincho"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af6"/>
              <w:numPr>
                <w:ilvl w:val="0"/>
                <w:numId w:val="34"/>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6F415A68"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With OOK, the bit-0 becomes chips {1 0 1 0 1 0 1 0} and bit-1 becomes chips {0 1 0 1 0 1 0 1}</w:t>
            </w:r>
          </w:p>
          <w:p w14:paraId="39363DDE"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With BPSK, the bit-0 becomes chips {1 -1 1 -1 1 -1 1 -1} and bit-1 becomes chips {-1 1 -1 1 -1 1 -1 1}</w:t>
            </w:r>
          </w:p>
          <w:p w14:paraId="70F051AD" w14:textId="77777777" w:rsidR="007920DA" w:rsidRDefault="007920DA" w:rsidP="007920DA">
            <w:pPr>
              <w:pStyle w:val="af6"/>
              <w:numPr>
                <w:ilvl w:val="0"/>
                <w:numId w:val="34"/>
              </w:numPr>
              <w:ind w:firstLineChars="0"/>
              <w:rPr>
                <w:rFonts w:eastAsia="Yu Mincho"/>
                <w:lang w:eastAsia="ja-JP"/>
              </w:rPr>
            </w:pPr>
            <w:r>
              <w:rPr>
                <w:rFonts w:eastAsia="Yu Mincho" w:hint="eastAsia"/>
                <w:lang w:eastAsia="ja-JP"/>
              </w:rPr>
              <w:lastRenderedPageBreak/>
              <w:t>Both resultants are BPSK square wave modulation with no line coding.</w:t>
            </w:r>
          </w:p>
          <w:p w14:paraId="4E7A467E"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af6"/>
              <w:numPr>
                <w:ilvl w:val="1"/>
                <w:numId w:val="34"/>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Yu Mincho"/>
                <w:lang w:eastAsia="ja-JP"/>
              </w:rPr>
            </w:pPr>
          </w:p>
          <w:p w14:paraId="31301B69" w14:textId="77777777" w:rsidR="007920DA" w:rsidRPr="00EA4B51" w:rsidRDefault="007920DA" w:rsidP="006542B1">
            <w:pPr>
              <w:jc w:val="both"/>
              <w:rPr>
                <w:rFonts w:eastAsia="Yu Mincho"/>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lastRenderedPageBreak/>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8E1E31" w14:paraId="5C778DB7" w14:textId="77777777">
        <w:tc>
          <w:tcPr>
            <w:tcW w:w="1514" w:type="dxa"/>
            <w:shd w:val="clear" w:color="auto" w:fill="auto"/>
          </w:tcPr>
          <w:p w14:paraId="4451DB5B" w14:textId="23970BC9" w:rsidR="008E1E31" w:rsidRDefault="008E1E31" w:rsidP="008E1E31">
            <w:pPr>
              <w:jc w:val="both"/>
              <w:rPr>
                <w:lang w:eastAsia="zh-CN"/>
              </w:rPr>
            </w:pPr>
            <w:proofErr w:type="spellStart"/>
            <w:r>
              <w:rPr>
                <w:rFonts w:eastAsiaTheme="minorEastAsia"/>
                <w:lang w:eastAsia="zh-CN"/>
              </w:rPr>
              <w:t>Spreadtrum</w:t>
            </w:r>
            <w:proofErr w:type="spellEnd"/>
          </w:p>
        </w:tc>
        <w:tc>
          <w:tcPr>
            <w:tcW w:w="8117" w:type="dxa"/>
            <w:shd w:val="clear" w:color="auto" w:fill="auto"/>
          </w:tcPr>
          <w:p w14:paraId="13591B43" w14:textId="74ABDAB5" w:rsidR="008E1E31" w:rsidRDefault="008E1E31" w:rsidP="008E1E31">
            <w:pPr>
              <w:jc w:val="both"/>
              <w:rPr>
                <w:lang w:eastAsia="zh-CN"/>
              </w:rPr>
            </w:pPr>
            <w:r>
              <w:rPr>
                <w:rFonts w:eastAsia="Yu Mincho"/>
                <w:lang w:eastAsia="ja-JP"/>
              </w:rPr>
              <w:t>Fine with the proposal.</w:t>
            </w:r>
          </w:p>
        </w:tc>
      </w:tr>
      <w:tr w:rsidR="00365B6D" w14:paraId="5D927243" w14:textId="77777777">
        <w:tc>
          <w:tcPr>
            <w:tcW w:w="1514" w:type="dxa"/>
            <w:shd w:val="clear" w:color="auto" w:fill="auto"/>
          </w:tcPr>
          <w:p w14:paraId="0E5D0632" w14:textId="3CB65307" w:rsidR="00365B6D" w:rsidRDefault="00365B6D" w:rsidP="00365B6D">
            <w:pPr>
              <w:jc w:val="both"/>
              <w:rPr>
                <w:lang w:eastAsia="zh-CN"/>
              </w:rPr>
            </w:pPr>
            <w:r>
              <w:rPr>
                <w:rFonts w:eastAsiaTheme="minorEastAsia" w:hint="eastAsia"/>
                <w:lang w:eastAsia="zh-CN"/>
              </w:rPr>
              <w:t>Lenovo</w:t>
            </w:r>
          </w:p>
        </w:tc>
        <w:tc>
          <w:tcPr>
            <w:tcW w:w="8117" w:type="dxa"/>
            <w:shd w:val="clear" w:color="auto" w:fill="auto"/>
          </w:tcPr>
          <w:p w14:paraId="21C354A1" w14:textId="399C11E1" w:rsidR="00365B6D" w:rsidRDefault="00365B6D" w:rsidP="00365B6D">
            <w:pPr>
              <w:jc w:val="both"/>
              <w:rPr>
                <w:lang w:eastAsia="zh-CN"/>
              </w:rPr>
            </w:pPr>
            <w:r>
              <w:rPr>
                <w:rFonts w:eastAsiaTheme="minorEastAsia"/>
                <w:lang w:eastAsia="zh-CN"/>
              </w:rPr>
              <w:t>Support</w:t>
            </w:r>
            <w:r>
              <w:rPr>
                <w:rFonts w:eastAsiaTheme="minorEastAsia" w:hint="eastAsia"/>
                <w:lang w:eastAsia="zh-CN"/>
              </w:rPr>
              <w:t>.</w:t>
            </w:r>
          </w:p>
        </w:tc>
      </w:tr>
      <w:tr w:rsidR="00F850D0" w:rsidRPr="000453F5" w14:paraId="232A2784" w14:textId="77777777" w:rsidTr="0022461D">
        <w:tc>
          <w:tcPr>
            <w:tcW w:w="1514" w:type="dxa"/>
            <w:shd w:val="clear" w:color="auto" w:fill="auto"/>
          </w:tcPr>
          <w:p w14:paraId="579FBCBF" w14:textId="77777777" w:rsidR="00F850D0" w:rsidRPr="002A4375" w:rsidRDefault="00F850D0" w:rsidP="0022461D">
            <w:pPr>
              <w:jc w:val="both"/>
              <w:rPr>
                <w:lang w:eastAsia="zh-CN"/>
              </w:rPr>
            </w:pPr>
            <w:proofErr w:type="spellStart"/>
            <w:r w:rsidRPr="002A4375">
              <w:rPr>
                <w:rFonts w:eastAsiaTheme="minorEastAsia"/>
                <w:lang w:eastAsia="zh-CN"/>
              </w:rPr>
              <w:t>xiaomi</w:t>
            </w:r>
            <w:proofErr w:type="spellEnd"/>
          </w:p>
        </w:tc>
        <w:tc>
          <w:tcPr>
            <w:tcW w:w="8117" w:type="dxa"/>
            <w:shd w:val="clear" w:color="auto" w:fill="auto"/>
          </w:tcPr>
          <w:p w14:paraId="2618DEDA" w14:textId="77777777" w:rsidR="00F850D0" w:rsidRPr="000453F5" w:rsidRDefault="00F850D0" w:rsidP="0022461D">
            <w:pPr>
              <w:jc w:val="both"/>
              <w:rPr>
                <w:lang w:eastAsia="zh-CN"/>
              </w:rPr>
            </w:pPr>
            <w:r w:rsidRPr="002A4375">
              <w:rPr>
                <w:lang w:eastAsia="zh-CN"/>
              </w:rPr>
              <w:t>For Manchester line codes</w:t>
            </w:r>
            <w:r>
              <w:rPr>
                <w:lang w:eastAsia="zh-CN"/>
              </w:rPr>
              <w:t>, we support the option1.Option1 is feasible according to the simulation result in our contribution,</w:t>
            </w:r>
            <w:r w:rsidRPr="002A4375">
              <w:rPr>
                <w:lang w:eastAsia="zh-CN"/>
              </w:rPr>
              <w:t xml:space="preserve"> </w:t>
            </w:r>
            <w:r>
              <w:rPr>
                <w:lang w:eastAsia="zh-CN"/>
              </w:rPr>
              <w:t xml:space="preserve">and </w:t>
            </w:r>
            <w:r w:rsidRPr="002A4375">
              <w:rPr>
                <w:lang w:eastAsia="zh-CN"/>
              </w:rPr>
              <w:t>the spectrum of different devices transmission can be separated well in the frequency domain</w:t>
            </w:r>
            <w:r>
              <w:rPr>
                <w:lang w:eastAsia="zh-CN"/>
              </w:rPr>
              <w:t>.</w:t>
            </w:r>
          </w:p>
        </w:tc>
      </w:tr>
      <w:tr w:rsidR="008E1E31" w14:paraId="3B8B64B4" w14:textId="77777777">
        <w:tc>
          <w:tcPr>
            <w:tcW w:w="1514" w:type="dxa"/>
            <w:shd w:val="clear" w:color="auto" w:fill="auto"/>
          </w:tcPr>
          <w:p w14:paraId="18F8E299" w14:textId="77777777" w:rsidR="008E1E31" w:rsidRPr="00F850D0" w:rsidRDefault="008E1E31" w:rsidP="008E1E31">
            <w:pPr>
              <w:jc w:val="both"/>
              <w:rPr>
                <w:lang w:eastAsia="zh-CN"/>
              </w:rPr>
            </w:pPr>
          </w:p>
        </w:tc>
        <w:tc>
          <w:tcPr>
            <w:tcW w:w="8117" w:type="dxa"/>
            <w:shd w:val="clear" w:color="auto" w:fill="auto"/>
          </w:tcPr>
          <w:p w14:paraId="1F19CAF2" w14:textId="77777777" w:rsidR="008E1E31" w:rsidRDefault="008E1E31" w:rsidP="008E1E31">
            <w:pPr>
              <w:jc w:val="both"/>
              <w:rPr>
                <w:lang w:eastAsia="zh-CN"/>
              </w:rPr>
            </w:pPr>
          </w:p>
        </w:tc>
      </w:tr>
    </w:tbl>
    <w:p w14:paraId="1F069694" w14:textId="77777777" w:rsidR="008B52A3" w:rsidRDefault="008B52A3">
      <w:pPr>
        <w:rPr>
          <w:rFonts w:eastAsiaTheme="minorEastAsia"/>
          <w:lang w:eastAsia="zh-CN" w:bidi="ar-SA"/>
        </w:rPr>
      </w:pPr>
    </w:p>
    <w:p w14:paraId="67C8FFA9" w14:textId="1B4095C3" w:rsidR="00E57A51" w:rsidRDefault="00E57A51" w:rsidP="00E57A5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90" w:author="Offline 1" w:date="2024-08-19T23:42:00Z">
        <w:r w:rsidR="00117DA3">
          <w:rPr>
            <w:rFonts w:eastAsiaTheme="minorEastAsia" w:hint="eastAsia"/>
            <w:b/>
            <w:bCs/>
            <w:lang w:eastAsia="zh-CN" w:bidi="ar-SA"/>
          </w:rPr>
          <w:t xml:space="preserve"> for OOK and BPSK</w:t>
        </w:r>
      </w:ins>
      <w:r>
        <w:rPr>
          <w:b/>
          <w:bCs/>
          <w:lang w:eastAsia="zh-CN" w:bidi="ar-SA"/>
        </w:rPr>
        <w:t>:</w:t>
      </w:r>
    </w:p>
    <w:p w14:paraId="2504D5C8" w14:textId="77777777" w:rsidR="00E57A51" w:rsidRDefault="00E57A51" w:rsidP="00E57A51">
      <w:pPr>
        <w:numPr>
          <w:ilvl w:val="1"/>
          <w:numId w:val="14"/>
        </w:numPr>
        <w:rPr>
          <w:b/>
          <w:bCs/>
          <w:lang w:eastAsia="zh-CN" w:bidi="ar-SA"/>
        </w:rPr>
      </w:pPr>
      <w:r>
        <w:rPr>
          <w:b/>
          <w:bCs/>
          <w:lang w:eastAsia="zh-CN" w:bidi="ar-SA"/>
        </w:rPr>
        <w:t>For Manchester line codes</w:t>
      </w:r>
    </w:p>
    <w:p w14:paraId="458A15E6" w14:textId="31D4F4F7" w:rsidR="00E57A51" w:rsidRDefault="00E57A51" w:rsidP="00E57A51">
      <w:pPr>
        <w:numPr>
          <w:ilvl w:val="2"/>
          <w:numId w:val="14"/>
        </w:numPr>
        <w:rPr>
          <w:b/>
          <w:bCs/>
          <w:lang w:eastAsia="zh-CN" w:bidi="ar-SA"/>
        </w:rPr>
      </w:pPr>
      <w:r>
        <w:rPr>
          <w:b/>
          <w:bCs/>
          <w:lang w:eastAsia="zh-CN" w:bidi="ar-SA"/>
        </w:rPr>
        <w:t>Option 1: By repetition of the codewords within the same time duration corresponding to an information bit.</w:t>
      </w:r>
      <w:ins w:id="91" w:author="Offline 1" w:date="2024-08-19T23:49:00Z">
        <w:r w:rsidR="00117DA3">
          <w:rPr>
            <w:rFonts w:eastAsiaTheme="minorEastAsia" w:hint="eastAsia"/>
            <w:b/>
            <w:bCs/>
            <w:lang w:eastAsia="zh-CN" w:bidi="ar-SA"/>
          </w:rPr>
          <w:t xml:space="preserve"> FFS how to define this repetition.</w:t>
        </w:r>
      </w:ins>
    </w:p>
    <w:p w14:paraId="5D76F3E4" w14:textId="77777777" w:rsidR="00E57A51" w:rsidRDefault="00E57A51" w:rsidP="00E57A5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7775BC7" w14:textId="77777777" w:rsidR="00E57A51" w:rsidRDefault="00E57A51" w:rsidP="00E57A51">
      <w:pPr>
        <w:numPr>
          <w:ilvl w:val="1"/>
          <w:numId w:val="14"/>
        </w:numPr>
        <w:rPr>
          <w:b/>
          <w:bCs/>
          <w:lang w:eastAsia="zh-CN" w:bidi="ar-SA"/>
        </w:rPr>
      </w:pPr>
      <w:r>
        <w:rPr>
          <w:b/>
          <w:bCs/>
          <w:lang w:eastAsia="zh-CN" w:bidi="ar-SA"/>
        </w:rPr>
        <w:t xml:space="preserve">For Miller line codes, </w:t>
      </w:r>
      <w:r w:rsidRPr="00E57A51">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7908B4FC" w14:textId="77777777" w:rsidR="00E57A51" w:rsidRDefault="00E57A51" w:rsidP="00E57A51">
      <w:pPr>
        <w:numPr>
          <w:ilvl w:val="1"/>
          <w:numId w:val="14"/>
        </w:numPr>
        <w:rPr>
          <w:b/>
          <w:bCs/>
          <w:strike/>
          <w:lang w:eastAsia="zh-CN" w:bidi="ar-SA"/>
        </w:rPr>
      </w:pPr>
      <w:r>
        <w:rPr>
          <w:b/>
          <w:bCs/>
          <w:lang w:eastAsia="zh-CN" w:bidi="ar-SA"/>
        </w:rPr>
        <w:t>For FM0, small frequency shift is not defined</w:t>
      </w:r>
    </w:p>
    <w:p w14:paraId="5E1423A0" w14:textId="5128E8A6" w:rsidR="00E57A51" w:rsidRPr="00265A2F" w:rsidRDefault="00E57A51" w:rsidP="00E57A51">
      <w:pPr>
        <w:numPr>
          <w:ilvl w:val="1"/>
          <w:numId w:val="14"/>
        </w:numPr>
        <w:rPr>
          <w:ins w:id="92" w:author="Offline 1" w:date="2024-08-19T23:51:00Z"/>
          <w:b/>
          <w:bCs/>
          <w:lang w:eastAsia="zh-CN" w:bidi="ar-SA"/>
        </w:rPr>
      </w:pPr>
      <w:r>
        <w:rPr>
          <w:b/>
          <w:bCs/>
          <w:lang w:eastAsia="zh-CN" w:bidi="ar-SA"/>
        </w:rPr>
        <w:t xml:space="preserve">If no D2R line code is used, by multiplying the backscatter waveform with </w:t>
      </w:r>
      <w:ins w:id="93" w:author="Offline 1" w:date="2024-08-19T23:41:00Z">
        <w:r w:rsidR="00117DA3">
          <w:rPr>
            <w:rFonts w:eastAsiaTheme="minorEastAsia" w:hint="eastAsia"/>
            <w:b/>
            <w:bCs/>
            <w:lang w:eastAsia="zh-CN" w:bidi="ar-SA"/>
          </w:rPr>
          <w:t xml:space="preserve">a bipolar </w:t>
        </w:r>
      </w:ins>
      <w:del w:id="94" w:author="Offline 1" w:date="2024-08-19T23:41:00Z">
        <w:r w:rsidDel="00117DA3">
          <w:rPr>
            <w:b/>
            <w:bCs/>
            <w:lang w:val="en-GB" w:eastAsia="zh-CN" w:bidi="ar-SA"/>
          </w:rPr>
          <w:delText>BPSK</w:delText>
        </w:r>
      </w:del>
      <w:r>
        <w:rPr>
          <w:b/>
          <w:bCs/>
          <w:lang w:val="en-GB" w:eastAsia="zh-CN" w:bidi="ar-SA"/>
        </w:rPr>
        <w:t xml:space="preserve"> square-wave</w:t>
      </w:r>
      <w:del w:id="95" w:author="Offline 1" w:date="2024-08-19T23:41:00Z">
        <w:r w:rsidDel="00117DA3">
          <w:rPr>
            <w:b/>
            <w:bCs/>
            <w:lang w:val="en-GB" w:eastAsia="zh-CN" w:bidi="ar-SA"/>
          </w:rPr>
          <w:delText xml:space="preserve"> modulation</w:delText>
        </w:r>
      </w:del>
      <w:r>
        <w:rPr>
          <w:b/>
          <w:bCs/>
          <w:lang w:val="en-GB" w:eastAsia="zh-CN" w:bidi="ar-SA"/>
        </w:rPr>
        <w:t>.</w:t>
      </w:r>
    </w:p>
    <w:p w14:paraId="20130F98" w14:textId="18DF62F3" w:rsidR="00265A2F" w:rsidRPr="00265A2F" w:rsidRDefault="00265A2F" w:rsidP="00E57A51">
      <w:pPr>
        <w:numPr>
          <w:ilvl w:val="1"/>
          <w:numId w:val="14"/>
        </w:numPr>
        <w:rPr>
          <w:ins w:id="96" w:author="Offline 1" w:date="2024-08-19T23:51:00Z"/>
          <w:b/>
          <w:bCs/>
          <w:lang w:eastAsia="zh-CN" w:bidi="ar-SA"/>
        </w:rPr>
      </w:pPr>
      <w:ins w:id="97" w:author="Offline 1" w:date="2024-08-19T23:51:00Z">
        <w:r>
          <w:rPr>
            <w:rFonts w:eastAsiaTheme="minorEastAsia" w:hint="eastAsia"/>
            <w:b/>
            <w:bCs/>
            <w:lang w:val="en-GB" w:eastAsia="zh-CN" w:bidi="ar-SA"/>
          </w:rPr>
          <w:t>Potential purposes include:</w:t>
        </w:r>
      </w:ins>
    </w:p>
    <w:p w14:paraId="5B9CA1B4" w14:textId="30B83E2D" w:rsidR="00265A2F" w:rsidRPr="00265A2F" w:rsidRDefault="00265A2F" w:rsidP="00265A2F">
      <w:pPr>
        <w:numPr>
          <w:ilvl w:val="2"/>
          <w:numId w:val="14"/>
        </w:numPr>
        <w:rPr>
          <w:ins w:id="98" w:author="Offline 1" w:date="2024-08-19T23:51:00Z"/>
          <w:b/>
          <w:bCs/>
          <w:lang w:eastAsia="zh-CN" w:bidi="ar-SA"/>
        </w:rPr>
      </w:pPr>
      <w:ins w:id="99" w:author="Offline 1" w:date="2024-08-19T23:51:00Z">
        <w:r>
          <w:rPr>
            <w:rFonts w:eastAsiaTheme="minorEastAsia" w:hint="eastAsia"/>
            <w:b/>
            <w:bCs/>
            <w:lang w:val="en-GB" w:eastAsia="zh-CN" w:bidi="ar-SA"/>
          </w:rPr>
          <w:t>FDMA of D2R</w:t>
        </w:r>
      </w:ins>
      <w:ins w:id="100" w:author="Offline 1" w:date="2024-08-19T23:52:00Z">
        <w:r>
          <w:rPr>
            <w:rFonts w:eastAsiaTheme="minorEastAsia" w:hint="eastAsia"/>
            <w:b/>
            <w:bCs/>
            <w:lang w:val="en-GB" w:eastAsia="zh-CN" w:bidi="ar-SA"/>
          </w:rPr>
          <w:t>, if supported</w:t>
        </w:r>
      </w:ins>
    </w:p>
    <w:p w14:paraId="3C3E5C3E" w14:textId="1F7C0FD7" w:rsidR="00265A2F" w:rsidRPr="00265A2F" w:rsidRDefault="00265A2F" w:rsidP="00265A2F">
      <w:pPr>
        <w:numPr>
          <w:ilvl w:val="2"/>
          <w:numId w:val="14"/>
        </w:numPr>
        <w:rPr>
          <w:ins w:id="101" w:author="Offline 1" w:date="2024-08-19T23:51:00Z"/>
          <w:b/>
          <w:bCs/>
          <w:lang w:eastAsia="zh-CN" w:bidi="ar-SA"/>
        </w:rPr>
      </w:pPr>
      <w:ins w:id="102" w:author="Offline 1" w:date="2024-08-19T23:51:00Z">
        <w:r>
          <w:rPr>
            <w:rFonts w:eastAsiaTheme="minorEastAsia" w:hint="eastAsia"/>
            <w:b/>
            <w:bCs/>
            <w:lang w:val="en-GB" w:eastAsia="zh-CN" w:bidi="ar-SA"/>
          </w:rPr>
          <w:t>CW interference avoidance</w:t>
        </w:r>
      </w:ins>
      <w:ins w:id="103" w:author="Offline 1" w:date="2024-08-19T23:52:00Z">
        <w:r>
          <w:rPr>
            <w:rFonts w:eastAsiaTheme="minorEastAsia" w:hint="eastAsia"/>
            <w:b/>
            <w:bCs/>
            <w:lang w:val="en-GB" w:eastAsia="zh-CN" w:bidi="ar-SA"/>
          </w:rPr>
          <w:t xml:space="preserve"> if supported</w:t>
        </w:r>
      </w:ins>
    </w:p>
    <w:p w14:paraId="2C3B78EE" w14:textId="5A99D7FF" w:rsidR="00265A2F" w:rsidRDefault="00265A2F" w:rsidP="00265A2F">
      <w:pPr>
        <w:numPr>
          <w:ilvl w:val="2"/>
          <w:numId w:val="14"/>
        </w:numPr>
        <w:rPr>
          <w:b/>
          <w:bCs/>
          <w:lang w:eastAsia="zh-CN" w:bidi="ar-SA"/>
        </w:rPr>
      </w:pPr>
      <w:ins w:id="104" w:author="Offline 1" w:date="2024-08-19T23:51:00Z">
        <w:r>
          <w:rPr>
            <w:rFonts w:eastAsiaTheme="minorEastAsia" w:hint="eastAsia"/>
            <w:b/>
            <w:bCs/>
            <w:lang w:val="en-GB" w:eastAsia="zh-CN" w:bidi="ar-SA"/>
          </w:rPr>
          <w:t>Frequency hopping</w:t>
        </w:r>
      </w:ins>
      <w:ins w:id="105" w:author="Offline 1" w:date="2024-08-19T23:53:00Z">
        <w:r>
          <w:rPr>
            <w:rFonts w:eastAsiaTheme="minorEastAsia" w:hint="eastAsia"/>
            <w:b/>
            <w:bCs/>
            <w:lang w:val="en-GB" w:eastAsia="zh-CN" w:bidi="ar-SA"/>
          </w:rPr>
          <w:t xml:space="preserve"> of D2R</w:t>
        </w:r>
      </w:ins>
      <w:ins w:id="106" w:author="Offline 1" w:date="2024-08-19T23:52:00Z">
        <w:r>
          <w:rPr>
            <w:rFonts w:eastAsiaTheme="minorEastAsia" w:hint="eastAsia"/>
            <w:b/>
            <w:bCs/>
            <w:lang w:val="en-GB" w:eastAsia="zh-CN" w:bidi="ar-SA"/>
          </w:rPr>
          <w:t xml:space="preserve"> if supported</w:t>
        </w:r>
      </w:ins>
    </w:p>
    <w:p w14:paraId="52023EB5" w14:textId="52ACA842" w:rsidR="00117DA3" w:rsidRPr="00E57A51" w:rsidRDefault="00265A2F">
      <w:pPr>
        <w:rPr>
          <w:rFonts w:eastAsiaTheme="minorEastAsia"/>
          <w:lang w:eastAsia="zh-CN" w:bidi="ar-SA"/>
        </w:rPr>
      </w:pPr>
      <w:ins w:id="107" w:author="Offline 1" w:date="2024-08-19T23:58:00Z">
        <w:r>
          <w:rPr>
            <w:rFonts w:eastAsiaTheme="minorEastAsia" w:hint="eastAsia"/>
            <w:lang w:eastAsia="zh-CN" w:bidi="ar-SA"/>
          </w:rPr>
          <w:t>Backscatter</w:t>
        </w:r>
      </w:ins>
      <w:ins w:id="108" w:author="Offline 1" w:date="2024-08-19T23:59:00Z">
        <w:r>
          <w:rPr>
            <w:rFonts w:eastAsiaTheme="minorEastAsia" w:hint="eastAsia"/>
            <w:lang w:eastAsia="zh-CN" w:bidi="ar-SA"/>
          </w:rPr>
          <w:t xml:space="preserve"> waveform</w:t>
        </w:r>
        <w:r w:rsidR="001C27D8">
          <w:rPr>
            <w:rFonts w:eastAsiaTheme="minorEastAsia" w:hint="eastAsia"/>
            <w:lang w:eastAsia="zh-CN" w:bidi="ar-SA"/>
          </w:rPr>
          <w:t>?</w:t>
        </w:r>
      </w:ins>
    </w:p>
    <w:p w14:paraId="5ACB5FFD" w14:textId="77777777" w:rsidR="008B52A3" w:rsidRDefault="00113F0E">
      <w:pPr>
        <w:pStyle w:val="2"/>
        <w:jc w:val="both"/>
        <w:rPr>
          <w:rFonts w:ascii="Times New Roman" w:hAnsi="Times New Roman"/>
          <w:i w:val="0"/>
          <w:iCs w:val="0"/>
          <w:szCs w:val="24"/>
        </w:rPr>
      </w:pPr>
      <w:bookmarkStart w:id="109" w:name="_A-IoT_UL_FEC"/>
      <w:bookmarkStart w:id="110" w:name="_D2R_FEC_/"/>
      <w:bookmarkStart w:id="111" w:name="_Ref166855643"/>
      <w:bookmarkStart w:id="112" w:name="_Toc159620324"/>
      <w:bookmarkEnd w:id="109"/>
      <w:bookmarkEnd w:id="110"/>
      <w:r>
        <w:rPr>
          <w:rFonts w:ascii="Times New Roman" w:hAnsi="Times New Roman"/>
          <w:i w:val="0"/>
          <w:iCs w:val="0"/>
          <w:szCs w:val="24"/>
        </w:rPr>
        <w:t>D2R FEC / repetition [ACTIVE]</w:t>
      </w:r>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lastRenderedPageBreak/>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 xml:space="preserve">Exact coding methods within the coding block, </w:t>
            </w:r>
            <w:proofErr w:type="gramStart"/>
            <w:r>
              <w:t>e.g.</w:t>
            </w:r>
            <w:proofErr w:type="gramEnd"/>
            <w:r>
              <w:t xml:space="preserve">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113"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113"/>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Yu Mincho"/>
                <w:lang w:eastAsia="ja-JP"/>
              </w:rPr>
            </w:pPr>
          </w:p>
        </w:tc>
        <w:tc>
          <w:tcPr>
            <w:tcW w:w="8118" w:type="dxa"/>
            <w:shd w:val="clear" w:color="auto" w:fill="auto"/>
          </w:tcPr>
          <w:p w14:paraId="5CF8D758" w14:textId="77777777" w:rsidR="008B52A3" w:rsidRDefault="008B52A3">
            <w:pPr>
              <w:jc w:val="both"/>
              <w:rPr>
                <w:rFonts w:eastAsia="Yu Mincho"/>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Yu Mincho"/>
                <w:lang w:eastAsia="ja-JP"/>
              </w:rPr>
            </w:pPr>
            <w:r>
              <w:rPr>
                <w:rFonts w:eastAsia="Yu Mincho"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Yu Mincho"/>
                <w:lang w:eastAsia="ja-JP"/>
              </w:rPr>
            </w:pPr>
            <w:r>
              <w:rPr>
                <w:rFonts w:eastAsia="Yu Mincho"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8E1E31" w14:paraId="036E6D57" w14:textId="77777777">
        <w:tc>
          <w:tcPr>
            <w:tcW w:w="1513" w:type="dxa"/>
            <w:shd w:val="clear" w:color="auto" w:fill="auto"/>
          </w:tcPr>
          <w:p w14:paraId="67C09D96" w14:textId="019B81D4" w:rsidR="008E1E31" w:rsidRDefault="008E1E31" w:rsidP="008E1E31">
            <w:pPr>
              <w:jc w:val="both"/>
              <w:rPr>
                <w:rFonts w:eastAsia="等线"/>
                <w:lang w:eastAsia="zh-CN"/>
              </w:rPr>
            </w:pPr>
            <w:proofErr w:type="spellStart"/>
            <w:r>
              <w:rPr>
                <w:rFonts w:eastAsiaTheme="minorEastAsia"/>
                <w:lang w:eastAsia="zh-CN"/>
              </w:rPr>
              <w:t>Spreadtrum</w:t>
            </w:r>
            <w:proofErr w:type="spellEnd"/>
          </w:p>
        </w:tc>
        <w:tc>
          <w:tcPr>
            <w:tcW w:w="8118" w:type="dxa"/>
            <w:shd w:val="clear" w:color="auto" w:fill="auto"/>
          </w:tcPr>
          <w:p w14:paraId="636A6340" w14:textId="45D04D2D" w:rsidR="008E1E31" w:rsidRDefault="008E1E31" w:rsidP="008E1E31">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3C4B31" w14:paraId="41CF5EF8" w14:textId="77777777">
        <w:tc>
          <w:tcPr>
            <w:tcW w:w="1513" w:type="dxa"/>
            <w:shd w:val="clear" w:color="auto" w:fill="auto"/>
          </w:tcPr>
          <w:p w14:paraId="17C7949C" w14:textId="2A3F1C8B" w:rsidR="003C4B31" w:rsidRDefault="003C4B31" w:rsidP="003C4B31">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5E9CD61F" w14:textId="5236D6E3"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032E2942" w14:textId="77777777">
        <w:tc>
          <w:tcPr>
            <w:tcW w:w="1513" w:type="dxa"/>
            <w:shd w:val="clear" w:color="auto" w:fill="auto"/>
          </w:tcPr>
          <w:p w14:paraId="3D250347" w14:textId="625B9A86" w:rsidR="004A03FC" w:rsidRPr="004A03FC" w:rsidRDefault="004A03FC" w:rsidP="003C4B31">
            <w:pPr>
              <w:jc w:val="both"/>
              <w:rPr>
                <w:rFonts w:eastAsia="Yu Mincho"/>
                <w:lang w:eastAsia="ja-JP"/>
              </w:rPr>
            </w:pPr>
            <w:r>
              <w:rPr>
                <w:rFonts w:eastAsia="Yu Mincho" w:hint="eastAsia"/>
                <w:lang w:eastAsia="ja-JP"/>
              </w:rPr>
              <w:t>DOCOMO</w:t>
            </w:r>
          </w:p>
        </w:tc>
        <w:tc>
          <w:tcPr>
            <w:tcW w:w="8118" w:type="dxa"/>
            <w:shd w:val="clear" w:color="auto" w:fill="auto"/>
          </w:tcPr>
          <w:p w14:paraId="4FFB9FCC" w14:textId="1F6A020B" w:rsidR="004A03FC" w:rsidRPr="004A03FC" w:rsidRDefault="004A03FC" w:rsidP="003C4B31">
            <w:pPr>
              <w:jc w:val="both"/>
              <w:rPr>
                <w:rFonts w:eastAsia="Yu Mincho"/>
                <w:lang w:eastAsia="ja-JP"/>
              </w:rPr>
            </w:pPr>
            <w:r>
              <w:rPr>
                <w:rFonts w:eastAsia="Yu Mincho" w:hint="eastAsia"/>
                <w:lang w:eastAsia="ja-JP"/>
              </w:rPr>
              <w:t>OK</w:t>
            </w:r>
          </w:p>
        </w:tc>
      </w:tr>
      <w:tr w:rsidR="00365B6D" w14:paraId="4D7CFA0D" w14:textId="77777777">
        <w:tc>
          <w:tcPr>
            <w:tcW w:w="1513" w:type="dxa"/>
            <w:shd w:val="clear" w:color="auto" w:fill="auto"/>
          </w:tcPr>
          <w:p w14:paraId="368B0BD5" w14:textId="0D479E91" w:rsidR="00365B6D" w:rsidRDefault="00365B6D" w:rsidP="00365B6D">
            <w:pPr>
              <w:jc w:val="both"/>
              <w:rPr>
                <w:rFonts w:eastAsia="Yu Mincho"/>
                <w:lang w:eastAsia="ja-JP"/>
              </w:rPr>
            </w:pPr>
            <w:r>
              <w:rPr>
                <w:rFonts w:eastAsiaTheme="minorEastAsia" w:hint="eastAsia"/>
                <w:lang w:eastAsia="zh-CN"/>
              </w:rPr>
              <w:t>Lenovo</w:t>
            </w:r>
          </w:p>
        </w:tc>
        <w:tc>
          <w:tcPr>
            <w:tcW w:w="8118" w:type="dxa"/>
            <w:shd w:val="clear" w:color="auto" w:fill="auto"/>
          </w:tcPr>
          <w:p w14:paraId="0F51BAEE" w14:textId="0F9ACB8A" w:rsidR="00365B6D" w:rsidRDefault="00365B6D" w:rsidP="00365B6D">
            <w:pPr>
              <w:jc w:val="both"/>
              <w:rPr>
                <w:rFonts w:eastAsia="Yu Mincho"/>
                <w:lang w:eastAsia="ja-JP"/>
              </w:rPr>
            </w:pPr>
            <w:r>
              <w:rPr>
                <w:rFonts w:eastAsiaTheme="minorEastAsia" w:hint="eastAsia"/>
                <w:lang w:eastAsia="zh-CN"/>
              </w:rPr>
              <w:t>OK.</w:t>
            </w:r>
          </w:p>
        </w:tc>
      </w:tr>
    </w:tbl>
    <w:p w14:paraId="2A559AA2" w14:textId="77777777" w:rsidR="008B52A3" w:rsidRDefault="008B52A3">
      <w:pPr>
        <w:jc w:val="both"/>
        <w:rPr>
          <w:lang w:eastAsia="zh-CN"/>
        </w:rPr>
      </w:pPr>
    </w:p>
    <w:p w14:paraId="311A14CA" w14:textId="77777777" w:rsidR="008B52A3" w:rsidRDefault="00113F0E">
      <w:pPr>
        <w:pStyle w:val="2"/>
        <w:jc w:val="both"/>
        <w:rPr>
          <w:rFonts w:ascii="Times New Roman" w:hAnsi="Times New Roman"/>
          <w:i w:val="0"/>
          <w:iCs w:val="0"/>
          <w:szCs w:val="24"/>
        </w:rPr>
      </w:pPr>
      <w:bookmarkStart w:id="114" w:name="_A-IoT_UL_CRC"/>
      <w:bookmarkStart w:id="115" w:name="_Ref159623709"/>
      <w:bookmarkEnd w:id="114"/>
      <w:r>
        <w:rPr>
          <w:rFonts w:ascii="Times New Roman" w:hAnsi="Times New Roman"/>
          <w:i w:val="0"/>
          <w:iCs w:val="0"/>
          <w:szCs w:val="24"/>
        </w:rPr>
        <w:t>D2R CRC</w:t>
      </w:r>
      <w:bookmarkEnd w:id="115"/>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2"/>
        <w:jc w:val="both"/>
        <w:rPr>
          <w:rFonts w:ascii="Times New Roman" w:hAnsi="Times New Roman"/>
          <w:i w:val="0"/>
          <w:iCs w:val="0"/>
          <w:szCs w:val="24"/>
        </w:rPr>
      </w:pPr>
      <w:bookmarkStart w:id="116" w:name="_A-IoT_UL_multiple"/>
      <w:bookmarkStart w:id="117" w:name="_D2R_multiple_access"/>
      <w:bookmarkStart w:id="118" w:name="_Ref159591197"/>
      <w:bookmarkStart w:id="119" w:name="_Toc159620325"/>
      <w:bookmarkEnd w:id="116"/>
      <w:bookmarkEnd w:id="117"/>
      <w:r>
        <w:rPr>
          <w:rFonts w:ascii="Times New Roman" w:hAnsi="Times New Roman"/>
          <w:i w:val="0"/>
          <w:iCs w:val="0"/>
          <w:szCs w:val="24"/>
        </w:rPr>
        <w:t>D2R multiple access</w:t>
      </w:r>
      <w:bookmarkEnd w:id="118"/>
      <w:r>
        <w:rPr>
          <w:rFonts w:ascii="Times New Roman" w:hAnsi="Times New Roman"/>
          <w:i w:val="0"/>
          <w:iCs w:val="0"/>
          <w:szCs w:val="24"/>
        </w:rPr>
        <w:t xml:space="preserve"> [ACTIVE]</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lastRenderedPageBreak/>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等线"/>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等线"/>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 xml:space="preserve">Large frequency shifting feasibility for the purposes of FDMA, </w:t>
      </w:r>
      <w:proofErr w:type="gramStart"/>
      <w:r>
        <w:rPr>
          <w:rFonts w:eastAsiaTheme="minorEastAsia"/>
          <w:b/>
          <w:bCs/>
          <w:lang w:eastAsia="zh-CN"/>
        </w:rPr>
        <w:t>i.e.</w:t>
      </w:r>
      <w:proofErr w:type="gramEnd"/>
      <w:r>
        <w:rPr>
          <w:rFonts w:eastAsiaTheme="minorEastAsia"/>
          <w:b/>
          <w:bCs/>
          <w:lang w:eastAsia="zh-CN"/>
        </w:rPr>
        <w:t xml:space="preserve"> from FDD-UL to FDD-DL or vice-versa</w:t>
      </w:r>
    </w:p>
    <w:p w14:paraId="0B1795F9" w14:textId="77777777" w:rsidR="008B52A3" w:rsidRDefault="00113F0E">
      <w:pPr>
        <w:numPr>
          <w:ilvl w:val="0"/>
          <w:numId w:val="10"/>
        </w:numPr>
        <w:jc w:val="both"/>
        <w:rPr>
          <w:b/>
          <w:bCs/>
        </w:rPr>
      </w:pPr>
      <w:r>
        <w:rPr>
          <w:rFonts w:eastAsia="等线"/>
          <w:b/>
          <w:bCs/>
          <w:lang w:eastAsia="zh-CN"/>
        </w:rPr>
        <w:t>The impact of SFO/frequency offset: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等线"/>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宋体"/>
          <w:lang w:eastAsia="zh-CN"/>
        </w:rPr>
      </w:pPr>
      <w:r>
        <w:rPr>
          <w:rFonts w:eastAsia="等线"/>
          <w:b/>
          <w:bCs/>
          <w:lang w:eastAsia="zh-CN"/>
        </w:rPr>
        <w:t>The impact of frequency resource collision</w:t>
      </w:r>
    </w:p>
    <w:p w14:paraId="18EFD4C9" w14:textId="77777777" w:rsidR="008B52A3" w:rsidRDefault="00113F0E">
      <w:pPr>
        <w:numPr>
          <w:ilvl w:val="0"/>
          <w:numId w:val="10"/>
        </w:numPr>
        <w:jc w:val="both"/>
        <w:rPr>
          <w:rFonts w:eastAsia="等线"/>
          <w:b/>
          <w:bCs/>
          <w:lang w:eastAsia="zh-CN"/>
        </w:rPr>
      </w:pPr>
      <w:r>
        <w:rPr>
          <w:rFonts w:eastAsia="等线"/>
          <w:b/>
          <w:bCs/>
          <w:lang w:eastAsia="zh-CN"/>
        </w:rPr>
        <w:t>The impact of timing offset between devices</w:t>
      </w:r>
    </w:p>
    <w:p w14:paraId="43C2F451" w14:textId="77777777" w:rsidR="008B52A3" w:rsidRDefault="00113F0E">
      <w:pPr>
        <w:numPr>
          <w:ilvl w:val="0"/>
          <w:numId w:val="10"/>
        </w:numPr>
        <w:jc w:val="both"/>
        <w:rPr>
          <w:rFonts w:eastAsia="等线"/>
          <w:b/>
          <w:bCs/>
          <w:lang w:eastAsia="zh-CN"/>
        </w:rPr>
      </w:pPr>
      <w:r>
        <w:rPr>
          <w:rFonts w:eastAsia="等线"/>
          <w:b/>
          <w:bCs/>
          <w:lang w:eastAsia="zh-CN"/>
        </w:rPr>
        <w:t xml:space="preserve">Clarify the candidate set of FDM related parameters, </w:t>
      </w:r>
      <w:proofErr w:type="gramStart"/>
      <w:r>
        <w:rPr>
          <w:rFonts w:eastAsia="等线"/>
          <w:b/>
          <w:bCs/>
          <w:lang w:eastAsia="zh-CN"/>
        </w:rPr>
        <w:t>e.g.</w:t>
      </w:r>
      <w:proofErr w:type="gramEnd"/>
      <w:r>
        <w:rPr>
          <w:rFonts w:eastAsia="等线"/>
          <w:b/>
          <w:bCs/>
          <w:lang w:eastAsia="zh-CN"/>
        </w:rPr>
        <w:t xml:space="preserve">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will impact this D2R signal in this channel. </w:t>
            </w:r>
          </w:p>
          <w:p w14:paraId="165EE820" w14:textId="77777777" w:rsidR="008B52A3" w:rsidRDefault="00113F0E">
            <w:pPr>
              <w:jc w:val="center"/>
            </w:pPr>
            <w:r>
              <w:rPr>
                <w:noProof/>
                <w:lang w:eastAsia="zh-CN"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11"/>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11095DE7" w14:textId="77777777" w:rsidR="008B52A3" w:rsidRDefault="00113F0E">
            <w:pPr>
              <w:jc w:val="both"/>
              <w:rPr>
                <w:b/>
                <w:bCs/>
              </w:rPr>
            </w:pPr>
            <w:r>
              <w:rPr>
                <w:b/>
                <w:bCs/>
              </w:rPr>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等线"/>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等线"/>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 xml:space="preserve">Large frequency shifting feasibility for the purposes of FDMA, </w:t>
            </w:r>
            <w:proofErr w:type="gramStart"/>
            <w:r>
              <w:rPr>
                <w:rFonts w:eastAsiaTheme="minorEastAsia"/>
                <w:b/>
                <w:bCs/>
                <w:lang w:eastAsia="zh-CN"/>
              </w:rPr>
              <w:t>i.e.</w:t>
            </w:r>
            <w:proofErr w:type="gramEnd"/>
            <w:r>
              <w:rPr>
                <w:rFonts w:eastAsiaTheme="minorEastAsia"/>
                <w:b/>
                <w:bCs/>
                <w:lang w:eastAsia="zh-CN"/>
              </w:rPr>
              <w:t xml:space="preserve"> from FDD-UL to FDD-DL or vice-versa</w:t>
            </w:r>
          </w:p>
          <w:p w14:paraId="57D9B43B" w14:textId="77777777" w:rsidR="008B52A3" w:rsidRDefault="00113F0E">
            <w:pPr>
              <w:numPr>
                <w:ilvl w:val="0"/>
                <w:numId w:val="10"/>
              </w:numPr>
              <w:jc w:val="both"/>
              <w:rPr>
                <w:b/>
                <w:bCs/>
              </w:rPr>
            </w:pPr>
            <w:r>
              <w:rPr>
                <w:rFonts w:eastAsia="等线"/>
                <w:b/>
                <w:bCs/>
                <w:lang w:eastAsia="zh-CN"/>
              </w:rPr>
              <w:t>The impact of SFO/frequency offset: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等线"/>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宋体"/>
                <w:lang w:eastAsia="zh-CN"/>
              </w:rPr>
            </w:pPr>
            <w:r>
              <w:rPr>
                <w:rFonts w:eastAsia="等线"/>
                <w:b/>
                <w:bCs/>
                <w:lang w:eastAsia="zh-CN"/>
              </w:rPr>
              <w:t>The impact of frequency resource collision</w:t>
            </w:r>
          </w:p>
          <w:p w14:paraId="7F81C81F" w14:textId="77777777" w:rsidR="008B52A3" w:rsidRDefault="00113F0E">
            <w:pPr>
              <w:numPr>
                <w:ilvl w:val="0"/>
                <w:numId w:val="10"/>
              </w:numPr>
              <w:jc w:val="both"/>
              <w:rPr>
                <w:rFonts w:eastAsia="等线"/>
                <w:b/>
                <w:bCs/>
                <w:lang w:eastAsia="zh-CN"/>
              </w:rPr>
            </w:pPr>
            <w:r>
              <w:rPr>
                <w:rFonts w:eastAsia="等线"/>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等线"/>
                <w:b/>
                <w:bCs/>
                <w:lang w:eastAsia="zh-CN"/>
              </w:rPr>
              <w:t>Clarify the candidate set of FDM related parameters, e.g. the value of M for line code or square wave</w:t>
            </w:r>
          </w:p>
        </w:tc>
      </w:tr>
      <w:tr w:rsidR="00626505" w14:paraId="0A3CDC01" w14:textId="77777777">
        <w:tc>
          <w:tcPr>
            <w:tcW w:w="1513" w:type="dxa"/>
            <w:shd w:val="clear" w:color="auto" w:fill="auto"/>
          </w:tcPr>
          <w:p w14:paraId="2EEFE2FB" w14:textId="437CB62F" w:rsidR="00626505" w:rsidRDefault="00626505" w:rsidP="00626505">
            <w:pPr>
              <w:jc w:val="both"/>
              <w:rPr>
                <w:lang w:eastAsia="zh-CN"/>
              </w:rPr>
            </w:pPr>
            <w:proofErr w:type="spellStart"/>
            <w:r>
              <w:rPr>
                <w:rFonts w:eastAsiaTheme="minorEastAsia"/>
                <w:lang w:eastAsia="zh-CN"/>
              </w:rPr>
              <w:t>Spreadtrum</w:t>
            </w:r>
            <w:proofErr w:type="spellEnd"/>
          </w:p>
        </w:tc>
        <w:tc>
          <w:tcPr>
            <w:tcW w:w="8118" w:type="dxa"/>
            <w:shd w:val="clear" w:color="auto" w:fill="auto"/>
          </w:tcPr>
          <w:p w14:paraId="226603AA" w14:textId="77777777" w:rsidR="00626505" w:rsidRDefault="00626505" w:rsidP="00626505">
            <w:pPr>
              <w:jc w:val="both"/>
              <w:rPr>
                <w:rFonts w:eastAsiaTheme="minorEastAsia"/>
                <w:lang w:eastAsia="zh-CN"/>
              </w:rPr>
            </w:pPr>
            <w:r>
              <w:rPr>
                <w:rFonts w:eastAsiaTheme="minorEastAsia"/>
                <w:lang w:eastAsia="zh-CN"/>
              </w:rPr>
              <w:t>Support this proposal with minor modification below.</w:t>
            </w:r>
          </w:p>
          <w:p w14:paraId="3EA75B63" w14:textId="77777777" w:rsidR="00626505" w:rsidRDefault="00626505" w:rsidP="00626505">
            <w:pPr>
              <w:jc w:val="both"/>
              <w:rPr>
                <w:b/>
                <w:bCs/>
              </w:rPr>
            </w:pPr>
            <w:r>
              <w:rPr>
                <w:b/>
                <w:bCs/>
              </w:rPr>
              <w:t>Proposal 3.6a(I): For frequency-domain multiple access of D2R transmissions, study at least the following aspects:</w:t>
            </w:r>
          </w:p>
          <w:p w14:paraId="3569BB82" w14:textId="77777777" w:rsidR="00626505" w:rsidRDefault="00626505" w:rsidP="00626505">
            <w:pPr>
              <w:numPr>
                <w:ilvl w:val="0"/>
                <w:numId w:val="10"/>
              </w:numPr>
              <w:jc w:val="both"/>
              <w:rPr>
                <w:b/>
                <w:bCs/>
              </w:rPr>
            </w:pPr>
            <w:r>
              <w:rPr>
                <w:rFonts w:eastAsia="等线"/>
                <w:b/>
                <w:bCs/>
                <w:lang w:eastAsia="zh-CN"/>
              </w:rPr>
              <w:t>How FDMA is used for D2R transmissions carrying information</w:t>
            </w:r>
          </w:p>
          <w:p w14:paraId="344B3C33" w14:textId="77777777" w:rsidR="00626505" w:rsidRDefault="00626505" w:rsidP="00626505">
            <w:pPr>
              <w:numPr>
                <w:ilvl w:val="0"/>
                <w:numId w:val="10"/>
              </w:numPr>
              <w:jc w:val="both"/>
              <w:rPr>
                <w:b/>
                <w:bCs/>
              </w:rPr>
            </w:pPr>
            <w:r>
              <w:rPr>
                <w:rFonts w:eastAsia="等线"/>
                <w:b/>
                <w:bCs/>
                <w:lang w:eastAsia="zh-CN"/>
              </w:rPr>
              <w:lastRenderedPageBreak/>
              <w:t>Maximum supported small frequency shift for Device 1</w:t>
            </w:r>
            <w:r>
              <w:rPr>
                <w:rFonts w:eastAsia="等线"/>
                <w:b/>
                <w:bCs/>
                <w:color w:val="FF0000"/>
                <w:lang w:eastAsia="zh-CN"/>
              </w:rPr>
              <w:t>/2a</w:t>
            </w:r>
          </w:p>
          <w:p w14:paraId="45513F6D" w14:textId="77777777" w:rsidR="00626505" w:rsidRDefault="00626505" w:rsidP="00626505">
            <w:pPr>
              <w:numPr>
                <w:ilvl w:val="1"/>
                <w:numId w:val="10"/>
              </w:numPr>
              <w:jc w:val="both"/>
              <w:rPr>
                <w:b/>
                <w:bCs/>
              </w:rPr>
            </w:pPr>
            <w:r>
              <w:rPr>
                <w:b/>
                <w:bCs/>
              </w:rPr>
              <w:t>Note: The detailed design of small frequency shifting is discussed in Section 3.3.</w:t>
            </w:r>
          </w:p>
          <w:p w14:paraId="58FB1CB3" w14:textId="77777777" w:rsidR="00626505" w:rsidRDefault="00626505" w:rsidP="00626505">
            <w:pPr>
              <w:numPr>
                <w:ilvl w:val="0"/>
                <w:numId w:val="10"/>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 xml:space="preserve">for the purposes of FDMA, </w:t>
            </w:r>
            <w:proofErr w:type="gramStart"/>
            <w:r>
              <w:rPr>
                <w:rFonts w:eastAsiaTheme="minorEastAsia"/>
                <w:b/>
                <w:bCs/>
                <w:lang w:eastAsia="zh-CN"/>
              </w:rPr>
              <w:t>i.e.</w:t>
            </w:r>
            <w:proofErr w:type="gramEnd"/>
            <w:r>
              <w:rPr>
                <w:rFonts w:eastAsiaTheme="minorEastAsia"/>
                <w:b/>
                <w:bCs/>
                <w:lang w:eastAsia="zh-CN"/>
              </w:rPr>
              <w:t xml:space="preserve"> from FDD-UL to FDD-DL or vice-versa</w:t>
            </w:r>
          </w:p>
          <w:p w14:paraId="3488F2A5" w14:textId="77777777" w:rsidR="00626505" w:rsidRDefault="00626505" w:rsidP="00626505">
            <w:pPr>
              <w:numPr>
                <w:ilvl w:val="0"/>
                <w:numId w:val="10"/>
              </w:numPr>
              <w:jc w:val="both"/>
              <w:rPr>
                <w:b/>
                <w:bCs/>
              </w:rPr>
            </w:pPr>
            <w:r>
              <w:rPr>
                <w:rFonts w:eastAsia="等线"/>
                <w:b/>
                <w:bCs/>
                <w:lang w:eastAsia="zh-CN"/>
              </w:rPr>
              <w:t>The impact of SFO/frequency offset: higher value of X produces higher BLER degradation from the ideal case of perfect SFO.</w:t>
            </w:r>
          </w:p>
          <w:p w14:paraId="04D161D6" w14:textId="77777777" w:rsidR="00626505" w:rsidRDefault="00626505" w:rsidP="00626505">
            <w:pPr>
              <w:numPr>
                <w:ilvl w:val="0"/>
                <w:numId w:val="10"/>
              </w:numPr>
              <w:jc w:val="both"/>
              <w:rPr>
                <w:b/>
                <w:bCs/>
              </w:rPr>
            </w:pPr>
            <w:r>
              <w:rPr>
                <w:b/>
                <w:bCs/>
              </w:rPr>
              <w:t>The impact of harmonics and spectral leakage in the backscattered signal</w:t>
            </w:r>
          </w:p>
          <w:p w14:paraId="6FA30390" w14:textId="77777777" w:rsidR="00626505" w:rsidRDefault="00626505" w:rsidP="00626505">
            <w:pPr>
              <w:numPr>
                <w:ilvl w:val="0"/>
                <w:numId w:val="10"/>
              </w:numPr>
              <w:jc w:val="both"/>
              <w:rPr>
                <w:b/>
                <w:bCs/>
              </w:rPr>
            </w:pPr>
            <w:r>
              <w:rPr>
                <w:rFonts w:eastAsia="等线"/>
                <w:b/>
                <w:bCs/>
                <w:lang w:eastAsia="zh-CN"/>
              </w:rPr>
              <w:t>The potential gain of D2R transmission efficiency by FDMA comparing to only TDMA</w:t>
            </w:r>
          </w:p>
          <w:p w14:paraId="5BCCADB0" w14:textId="77777777" w:rsidR="00626505" w:rsidRDefault="00626505" w:rsidP="00626505">
            <w:pPr>
              <w:numPr>
                <w:ilvl w:val="0"/>
                <w:numId w:val="10"/>
              </w:numPr>
              <w:jc w:val="both"/>
              <w:rPr>
                <w:rFonts w:eastAsia="宋体"/>
                <w:lang w:eastAsia="zh-CN"/>
              </w:rPr>
            </w:pPr>
            <w:r>
              <w:rPr>
                <w:rFonts w:eastAsia="等线"/>
                <w:b/>
                <w:bCs/>
                <w:lang w:eastAsia="zh-CN"/>
              </w:rPr>
              <w:t>The impact of frequency resource collision</w:t>
            </w:r>
          </w:p>
          <w:p w14:paraId="563014E0" w14:textId="77777777" w:rsidR="00626505" w:rsidRDefault="00626505" w:rsidP="00626505">
            <w:pPr>
              <w:numPr>
                <w:ilvl w:val="0"/>
                <w:numId w:val="10"/>
              </w:numPr>
              <w:jc w:val="both"/>
              <w:rPr>
                <w:rFonts w:eastAsia="等线"/>
                <w:b/>
                <w:bCs/>
                <w:lang w:eastAsia="zh-CN"/>
              </w:rPr>
            </w:pPr>
            <w:r>
              <w:rPr>
                <w:rFonts w:eastAsia="等线"/>
                <w:b/>
                <w:bCs/>
                <w:lang w:eastAsia="zh-CN"/>
              </w:rPr>
              <w:t>The impact of timing offset between devices</w:t>
            </w:r>
          </w:p>
          <w:p w14:paraId="43E3839C" w14:textId="0D9DAA59" w:rsidR="00626505" w:rsidRDefault="00626505" w:rsidP="00626505">
            <w:pPr>
              <w:jc w:val="both"/>
              <w:rPr>
                <w:lang w:eastAsia="zh-CN"/>
              </w:rPr>
            </w:pPr>
            <w:r w:rsidRPr="00CB1601">
              <w:rPr>
                <w:rFonts w:eastAsia="等线"/>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2B9755CE" w:rsidR="008B52A3" w:rsidRDefault="00522165">
            <w:pPr>
              <w:jc w:val="both"/>
              <w:rPr>
                <w:lang w:eastAsia="zh-CN"/>
              </w:rPr>
            </w:pPr>
            <w:r>
              <w:rPr>
                <w:lang w:eastAsia="zh-CN"/>
              </w:rPr>
              <w:lastRenderedPageBreak/>
              <w:t>Ericsson</w:t>
            </w:r>
          </w:p>
        </w:tc>
        <w:tc>
          <w:tcPr>
            <w:tcW w:w="8118" w:type="dxa"/>
            <w:shd w:val="clear" w:color="auto" w:fill="auto"/>
          </w:tcPr>
          <w:p w14:paraId="67EE9A4A" w14:textId="52537CE7" w:rsidR="008B52A3" w:rsidRDefault="00522165">
            <w:pPr>
              <w:jc w:val="both"/>
              <w:rPr>
                <w:lang w:eastAsia="zh-CN"/>
              </w:rPr>
            </w:pPr>
            <w:r>
              <w:rPr>
                <w:lang w:eastAsia="zh-CN"/>
              </w:rPr>
              <w:t>Ok</w:t>
            </w:r>
          </w:p>
        </w:tc>
      </w:tr>
      <w:tr w:rsidR="008B5832" w14:paraId="3980017A" w14:textId="77777777">
        <w:tc>
          <w:tcPr>
            <w:tcW w:w="1513" w:type="dxa"/>
            <w:shd w:val="clear" w:color="auto" w:fill="auto"/>
          </w:tcPr>
          <w:p w14:paraId="68C8F4D1" w14:textId="301CF32D" w:rsidR="008B5832" w:rsidRDefault="008B5832" w:rsidP="008B5832">
            <w:pPr>
              <w:jc w:val="both"/>
              <w:rPr>
                <w:lang w:eastAsia="zh-CN"/>
              </w:rPr>
            </w:pPr>
            <w:r>
              <w:rPr>
                <w:lang w:eastAsia="zh-CN"/>
              </w:rPr>
              <w:t>Futurewei</w:t>
            </w:r>
          </w:p>
        </w:tc>
        <w:tc>
          <w:tcPr>
            <w:tcW w:w="8118" w:type="dxa"/>
            <w:shd w:val="clear" w:color="auto" w:fill="auto"/>
          </w:tcPr>
          <w:p w14:paraId="0064E3B3" w14:textId="61A9C1F7" w:rsidR="008B5832" w:rsidRDefault="008B5832" w:rsidP="008B5832">
            <w:pPr>
              <w:jc w:val="both"/>
              <w:rPr>
                <w:lang w:eastAsia="zh-CN"/>
              </w:rPr>
            </w:pPr>
            <w:r>
              <w:rPr>
                <w:lang w:eastAsia="zh-CN"/>
              </w:rPr>
              <w:t>Support</w:t>
            </w:r>
          </w:p>
        </w:tc>
      </w:tr>
      <w:tr w:rsidR="00365B6D" w14:paraId="0C2B97A0" w14:textId="77777777">
        <w:tc>
          <w:tcPr>
            <w:tcW w:w="1513" w:type="dxa"/>
            <w:shd w:val="clear" w:color="auto" w:fill="auto"/>
          </w:tcPr>
          <w:p w14:paraId="0393CF53" w14:textId="3F72799C" w:rsidR="00365B6D" w:rsidRDefault="00365B6D" w:rsidP="00365B6D">
            <w:pPr>
              <w:jc w:val="both"/>
              <w:rPr>
                <w:lang w:eastAsia="zh-CN"/>
              </w:rPr>
            </w:pPr>
            <w:r>
              <w:rPr>
                <w:rFonts w:eastAsiaTheme="minorEastAsia" w:hint="eastAsia"/>
                <w:lang w:eastAsia="zh-CN"/>
              </w:rPr>
              <w:t>Lenovo</w:t>
            </w:r>
          </w:p>
        </w:tc>
        <w:tc>
          <w:tcPr>
            <w:tcW w:w="8118" w:type="dxa"/>
            <w:shd w:val="clear" w:color="auto" w:fill="auto"/>
          </w:tcPr>
          <w:p w14:paraId="58854818" w14:textId="25B033A2" w:rsidR="00365B6D" w:rsidRDefault="00365B6D" w:rsidP="00365B6D">
            <w:pPr>
              <w:jc w:val="both"/>
              <w:rPr>
                <w:lang w:eastAsia="zh-CN"/>
              </w:rPr>
            </w:pPr>
            <w:r>
              <w:rPr>
                <w:rFonts w:eastAsiaTheme="minorEastAsia" w:hint="eastAsia"/>
                <w:lang w:eastAsia="zh-CN"/>
              </w:rPr>
              <w:t>OK</w:t>
            </w:r>
          </w:p>
        </w:tc>
      </w:tr>
      <w:tr w:rsidR="00F850D0" w:rsidRPr="000453F5" w14:paraId="33F23C96" w14:textId="77777777" w:rsidTr="00F850D0">
        <w:tc>
          <w:tcPr>
            <w:tcW w:w="1513" w:type="dxa"/>
            <w:tcBorders>
              <w:top w:val="single" w:sz="4" w:space="0" w:color="auto"/>
              <w:left w:val="single" w:sz="4" w:space="0" w:color="auto"/>
              <w:bottom w:val="single" w:sz="4" w:space="0" w:color="auto"/>
              <w:right w:val="single" w:sz="4" w:space="0" w:color="auto"/>
            </w:tcBorders>
            <w:shd w:val="clear" w:color="auto" w:fill="auto"/>
          </w:tcPr>
          <w:p w14:paraId="4CC644DD" w14:textId="77777777" w:rsidR="00F850D0" w:rsidRPr="00CA49CF"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D4CBCC1" w14:textId="77777777" w:rsidR="00F850D0" w:rsidRPr="00CA49CF" w:rsidRDefault="00F850D0" w:rsidP="0022461D">
            <w:pPr>
              <w:jc w:val="both"/>
              <w:rPr>
                <w:rFonts w:eastAsiaTheme="minorEastAsia"/>
                <w:lang w:eastAsia="zh-CN"/>
              </w:rPr>
            </w:pPr>
            <w:r>
              <w:rPr>
                <w:rFonts w:eastAsiaTheme="minorEastAsia"/>
                <w:lang w:eastAsia="zh-CN"/>
              </w:rPr>
              <w:t xml:space="preserve">For the sixth sub-bullet, the motivation of making the comparison between the </w:t>
            </w:r>
            <w:r w:rsidRPr="00CA49CF">
              <w:rPr>
                <w:rFonts w:eastAsiaTheme="minorEastAsia"/>
                <w:lang w:eastAsia="zh-CN"/>
              </w:rPr>
              <w:t xml:space="preserve">TDMA </w:t>
            </w:r>
            <w:r>
              <w:rPr>
                <w:rFonts w:eastAsiaTheme="minorEastAsia"/>
                <w:lang w:eastAsia="zh-CN"/>
              </w:rPr>
              <w:t xml:space="preserve">and </w:t>
            </w:r>
            <w:r w:rsidRPr="00CA49CF">
              <w:rPr>
                <w:rFonts w:eastAsiaTheme="minorEastAsia"/>
                <w:lang w:eastAsia="zh-CN"/>
              </w:rPr>
              <w:t>FDMA</w:t>
            </w:r>
            <w:r>
              <w:rPr>
                <w:rFonts w:eastAsiaTheme="minorEastAsia"/>
                <w:lang w:eastAsia="zh-CN"/>
              </w:rPr>
              <w:t xml:space="preserve"> needs be clarified, we think both</w:t>
            </w:r>
            <w:r w:rsidRPr="00CA49CF">
              <w:rPr>
                <w:rFonts w:eastAsiaTheme="minorEastAsia"/>
                <w:lang w:eastAsia="zh-CN"/>
              </w:rPr>
              <w:t xml:space="preserve"> TDMA </w:t>
            </w:r>
            <w:r>
              <w:rPr>
                <w:rFonts w:eastAsiaTheme="minorEastAsia"/>
                <w:lang w:eastAsia="zh-CN"/>
              </w:rPr>
              <w:t xml:space="preserve">and </w:t>
            </w:r>
            <w:r w:rsidRPr="00CA49CF">
              <w:rPr>
                <w:rFonts w:eastAsiaTheme="minorEastAsia"/>
                <w:lang w:eastAsia="zh-CN"/>
              </w:rPr>
              <w:t>FDMA</w:t>
            </w:r>
            <w:r>
              <w:rPr>
                <w:rFonts w:eastAsiaTheme="minorEastAsia"/>
                <w:lang w:eastAsia="zh-CN"/>
              </w:rPr>
              <w:t xml:space="preserve"> are feasible and can be supported.</w:t>
            </w:r>
          </w:p>
        </w:tc>
      </w:tr>
    </w:tbl>
    <w:p w14:paraId="28FF3F52" w14:textId="77777777" w:rsidR="008B52A3" w:rsidRPr="00F850D0"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等线"/>
          <w:b/>
          <w:bCs/>
          <w:lang w:eastAsia="zh-CN"/>
        </w:rPr>
        <w:t>How CDMA is used for D2R transmissions carrying information in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等线"/>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等线"/>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等线"/>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等线"/>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 xml:space="preserve">Impact on latency vs. the latency target due to </w:t>
      </w:r>
      <w:proofErr w:type="gramStart"/>
      <w:r>
        <w:rPr>
          <w:b/>
          <w:bCs/>
          <w:lang w:eastAsia="zh-CN"/>
        </w:rPr>
        <w:t>e.g.</w:t>
      </w:r>
      <w:proofErr w:type="gramEnd"/>
      <w:r>
        <w:rPr>
          <w:b/>
          <w:bCs/>
          <w:lang w:eastAsia="zh-CN"/>
        </w:rPr>
        <w:t xml:space="preserve">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910382" w14:paraId="553CCBE7" w14:textId="77777777">
        <w:tc>
          <w:tcPr>
            <w:tcW w:w="1513" w:type="dxa"/>
            <w:shd w:val="clear" w:color="auto" w:fill="auto"/>
          </w:tcPr>
          <w:p w14:paraId="1E799507" w14:textId="2B323837" w:rsidR="00910382" w:rsidRDefault="00910382" w:rsidP="00910382">
            <w:pPr>
              <w:jc w:val="both"/>
              <w:rPr>
                <w:lang w:eastAsia="zh-CN"/>
              </w:rPr>
            </w:pPr>
            <w:r>
              <w:rPr>
                <w:lang w:eastAsia="zh-CN"/>
              </w:rPr>
              <w:t>Ericsson</w:t>
            </w:r>
          </w:p>
        </w:tc>
        <w:tc>
          <w:tcPr>
            <w:tcW w:w="8118" w:type="dxa"/>
            <w:shd w:val="clear" w:color="auto" w:fill="auto"/>
          </w:tcPr>
          <w:p w14:paraId="65C1B63E" w14:textId="77777777" w:rsidR="00910382" w:rsidRDefault="00910382" w:rsidP="00910382">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3794DC0" w14:textId="77777777" w:rsidR="00910382" w:rsidRDefault="00910382" w:rsidP="00910382">
            <w:pPr>
              <w:jc w:val="both"/>
              <w:rPr>
                <w:lang w:eastAsia="zh-CN"/>
              </w:rPr>
            </w:pPr>
          </w:p>
          <w:p w14:paraId="3956E285" w14:textId="6FA8A7CC" w:rsidR="00910382" w:rsidRDefault="00910382" w:rsidP="00910382">
            <w:pPr>
              <w:jc w:val="both"/>
              <w:rPr>
                <w:lang w:eastAsia="zh-CN"/>
              </w:rPr>
            </w:pPr>
            <w:r>
              <w:rPr>
                <w:lang w:eastAsia="zh-CN"/>
              </w:rPr>
              <w:t>A bullet could be added regarding what variants of CDMA to consider. But perhaps it is already covered by the first bullet?</w:t>
            </w:r>
          </w:p>
        </w:tc>
      </w:tr>
      <w:tr w:rsidR="004A03FC" w14:paraId="23704676" w14:textId="77777777">
        <w:tc>
          <w:tcPr>
            <w:tcW w:w="1513" w:type="dxa"/>
            <w:shd w:val="clear" w:color="auto" w:fill="auto"/>
          </w:tcPr>
          <w:p w14:paraId="666D81EB" w14:textId="4351E012" w:rsidR="004A03FC" w:rsidRDefault="004A03FC" w:rsidP="004A03FC">
            <w:pPr>
              <w:jc w:val="both"/>
              <w:rPr>
                <w:lang w:eastAsia="zh-CN"/>
              </w:rPr>
            </w:pPr>
            <w:r>
              <w:rPr>
                <w:rFonts w:eastAsia="Yu Mincho" w:hint="eastAsia"/>
                <w:lang w:eastAsia="ja-JP"/>
              </w:rPr>
              <w:t>DOCOMO</w:t>
            </w:r>
          </w:p>
        </w:tc>
        <w:tc>
          <w:tcPr>
            <w:tcW w:w="8118" w:type="dxa"/>
            <w:shd w:val="clear" w:color="auto" w:fill="auto"/>
          </w:tcPr>
          <w:p w14:paraId="121DFC99" w14:textId="370DF213" w:rsidR="004A03FC" w:rsidRDefault="004A03FC" w:rsidP="004A03FC">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w:t>
            </w:r>
            <w:proofErr w:type="gramStart"/>
            <w:r>
              <w:rPr>
                <w:rFonts w:eastAsia="Yu Mincho" w:hint="eastAsia"/>
                <w:lang w:eastAsia="ja-JP"/>
              </w:rPr>
              <w:t>pseudo orthogonal</w:t>
            </w:r>
            <w:proofErr w:type="gramEnd"/>
            <w:r>
              <w:rPr>
                <w:rFonts w:eastAsia="Yu Mincho" w:hint="eastAsia"/>
                <w:lang w:eastAsia="ja-JP"/>
              </w:rPr>
              <w:t xml:space="preserve"> code. </w:t>
            </w:r>
            <w:r>
              <w:rPr>
                <w:rFonts w:eastAsia="Yu Mincho"/>
                <w:lang w:eastAsia="ja-JP"/>
              </w:rPr>
              <w:t>I</w:t>
            </w:r>
            <w:r>
              <w:rPr>
                <w:rFonts w:eastAsia="Yu Mincho" w:hint="eastAsia"/>
                <w:lang w:eastAsia="ja-JP"/>
              </w:rPr>
              <w:t>t is premature to conclude CDMA is not feasible for device which has X=4 to 5.</w:t>
            </w:r>
          </w:p>
        </w:tc>
      </w:tr>
      <w:tr w:rsidR="00365B6D" w14:paraId="3D753DCA" w14:textId="77777777">
        <w:tc>
          <w:tcPr>
            <w:tcW w:w="1513" w:type="dxa"/>
            <w:shd w:val="clear" w:color="auto" w:fill="auto"/>
          </w:tcPr>
          <w:p w14:paraId="2CEBA6ED" w14:textId="77777777" w:rsidR="00365B6D" w:rsidRDefault="00365B6D" w:rsidP="004A03FC">
            <w:pPr>
              <w:jc w:val="both"/>
              <w:rPr>
                <w:rFonts w:eastAsia="Yu Mincho"/>
                <w:lang w:eastAsia="ja-JP"/>
              </w:rPr>
            </w:pPr>
          </w:p>
        </w:tc>
        <w:tc>
          <w:tcPr>
            <w:tcW w:w="8118" w:type="dxa"/>
            <w:shd w:val="clear" w:color="auto" w:fill="auto"/>
          </w:tcPr>
          <w:p w14:paraId="676F8CB1" w14:textId="77777777" w:rsidR="00365B6D" w:rsidRDefault="00365B6D" w:rsidP="004A03FC">
            <w:pPr>
              <w:jc w:val="both"/>
              <w:rPr>
                <w:rFonts w:eastAsia="Yu Mincho"/>
                <w:lang w:eastAsia="ja-JP"/>
              </w:rPr>
            </w:pPr>
          </w:p>
        </w:tc>
      </w:tr>
    </w:tbl>
    <w:p w14:paraId="1867309E" w14:textId="77777777" w:rsidR="008B52A3" w:rsidRDefault="008B52A3">
      <w:pPr>
        <w:jc w:val="both"/>
        <w:rPr>
          <w:lang w:eastAsia="zh-CN"/>
        </w:rPr>
      </w:pPr>
    </w:p>
    <w:p w14:paraId="49C0CCC1" w14:textId="77777777" w:rsidR="008B52A3" w:rsidRDefault="00113F0E">
      <w:pPr>
        <w:pStyle w:val="2"/>
        <w:jc w:val="both"/>
        <w:rPr>
          <w:rFonts w:ascii="Times New Roman" w:hAnsi="Times New Roman"/>
          <w:i w:val="0"/>
          <w:iCs w:val="0"/>
          <w:szCs w:val="24"/>
        </w:rPr>
      </w:pPr>
      <w:bookmarkStart w:id="120" w:name="_A-IoT_UL_numerology"/>
      <w:bookmarkStart w:id="121" w:name="_D2R_numerology_[INACTIVE]"/>
      <w:bookmarkStart w:id="122" w:name="_Toc159620326"/>
      <w:bookmarkStart w:id="123" w:name="_Ref167049241"/>
      <w:bookmarkEnd w:id="120"/>
      <w:bookmarkEnd w:id="121"/>
      <w:r>
        <w:rPr>
          <w:rFonts w:ascii="Times New Roman" w:hAnsi="Times New Roman"/>
          <w:i w:val="0"/>
          <w:iCs w:val="0"/>
          <w:szCs w:val="24"/>
        </w:rPr>
        <w:t>D2R time-domain definitions</w:t>
      </w:r>
      <w:bookmarkEnd w:id="122"/>
      <w:r>
        <w:rPr>
          <w:rFonts w:ascii="Times New Roman" w:hAnsi="Times New Roman"/>
          <w:i w:val="0"/>
          <w:iCs w:val="0"/>
          <w:szCs w:val="24"/>
        </w:rPr>
        <w:t xml:space="preserve"> [ACTIVE]</w:t>
      </w:r>
      <w:bookmarkEnd w:id="123"/>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 xml:space="preserve">Exact coding methods within the coding block, </w:t>
            </w:r>
            <w:proofErr w:type="gramStart"/>
            <w:r>
              <w:t>e.g.</w:t>
            </w:r>
            <w:proofErr w:type="gramEnd"/>
            <w:r>
              <w:t xml:space="preserve">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400FEDCE" w14:textId="77777777" w:rsidR="008B52A3" w:rsidRDefault="00113F0E">
      <w:pPr>
        <w:rPr>
          <w:lang w:eastAsia="zh-CN"/>
        </w:rPr>
      </w:pPr>
      <w:bookmarkStart w:id="124" w:name="_Toc159620329"/>
      <w:r>
        <w:rPr>
          <w:lang w:eastAsia="zh-CN"/>
        </w:rPr>
        <w:t xml:space="preserve">The papers appear to essentially refer to these two options for defining a chip in D2R. Option 2 would seem to anyway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proofErr w:type="gramStart"/>
      <w:r>
        <w:rPr>
          <w:lang w:eastAsia="zh-CN"/>
        </w:rPr>
        <w:t>Thus</w:t>
      </w:r>
      <w:proofErr w:type="gramEnd"/>
      <w:r>
        <w:rPr>
          <w:lang w:eastAsia="zh-CN"/>
        </w:rPr>
        <w:t xml:space="preserve">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等线"/>
          <w:b/>
          <w:bCs/>
          <w:lang w:eastAsia="zh-CN"/>
        </w:rPr>
      </w:pPr>
      <w:r>
        <w:rPr>
          <w:rFonts w:eastAsia="等线"/>
          <w:b/>
          <w:bCs/>
          <w:lang w:eastAsia="zh-CN"/>
        </w:rPr>
        <w:t xml:space="preserve">Option 1: </w:t>
      </w:r>
      <m:oMath>
        <m:f>
          <m:fPr>
            <m:ctrlPr>
              <w:rPr>
                <w:rFonts w:ascii="Cambria Math" w:eastAsia="等线" w:hAnsi="Cambria Math"/>
                <w:b/>
                <w:bCs/>
                <w:lang w:eastAsia="zh-CN"/>
              </w:rPr>
            </m:ctrlPr>
          </m:fPr>
          <m:num>
            <m:r>
              <m:rPr>
                <m:sty m:val="b"/>
              </m:rPr>
              <w:rPr>
                <w:rFonts w:ascii="Cambria Math" w:eastAsia="等线" w:hAnsi="Cambria Math"/>
                <w:lang w:eastAsia="zh-CN"/>
              </w:rPr>
              <m:t>a reference chip length corresponding to 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等线"/>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AE5B44" w14:paraId="08118206" w14:textId="77777777">
        <w:tc>
          <w:tcPr>
            <w:tcW w:w="1555" w:type="dxa"/>
            <w:shd w:val="clear" w:color="auto" w:fill="auto"/>
          </w:tcPr>
          <w:p w14:paraId="15AB98E3" w14:textId="3C22CAC7" w:rsidR="00AE5B44" w:rsidRDefault="00AE5B44" w:rsidP="00AE5B44">
            <w:pPr>
              <w:jc w:val="both"/>
              <w:rPr>
                <w:rFonts w:eastAsia="Yu Mincho"/>
                <w:lang w:eastAsia="ja-JP"/>
              </w:rPr>
            </w:pPr>
            <w:proofErr w:type="spellStart"/>
            <w:r>
              <w:rPr>
                <w:rFonts w:eastAsiaTheme="minorEastAsia"/>
                <w:lang w:eastAsia="zh-CN"/>
              </w:rPr>
              <w:t>Spreadtrum</w:t>
            </w:r>
            <w:proofErr w:type="spellEnd"/>
          </w:p>
        </w:tc>
        <w:tc>
          <w:tcPr>
            <w:tcW w:w="8076" w:type="dxa"/>
            <w:shd w:val="clear" w:color="auto" w:fill="auto"/>
          </w:tcPr>
          <w:p w14:paraId="73150298" w14:textId="1DC9FEA0" w:rsidR="00AE5B44" w:rsidRDefault="00AE5B44" w:rsidP="00AE5B44">
            <w:pPr>
              <w:jc w:val="both"/>
              <w:rPr>
                <w:rFonts w:eastAsia="Yu Mincho"/>
                <w:lang w:eastAsia="ja-JP"/>
              </w:rPr>
            </w:pPr>
            <w:r>
              <w:rPr>
                <w:rFonts w:eastAsiaTheme="minorEastAsia"/>
                <w:lang w:eastAsia="zh-CN"/>
              </w:rPr>
              <w:t xml:space="preserve">We agree with the definition of chip and prefer Option 1. </w:t>
            </w:r>
          </w:p>
        </w:tc>
      </w:tr>
      <w:tr w:rsidR="00F850D0" w:rsidRPr="000453F5" w14:paraId="7E2E374F" w14:textId="77777777" w:rsidTr="0022461D">
        <w:tc>
          <w:tcPr>
            <w:tcW w:w="1555" w:type="dxa"/>
            <w:shd w:val="clear" w:color="auto" w:fill="auto"/>
          </w:tcPr>
          <w:p w14:paraId="0028F3A3" w14:textId="77777777" w:rsidR="00F850D0" w:rsidRPr="0088798C"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3E177242" w14:textId="77777777" w:rsidR="00F850D0" w:rsidRDefault="00F850D0" w:rsidP="0022461D">
            <w:pPr>
              <w:jc w:val="both"/>
              <w:rPr>
                <w:rFonts w:eastAsiaTheme="minorEastAsia"/>
                <w:lang w:eastAsia="zh-CN"/>
              </w:rPr>
            </w:pPr>
            <w:r>
              <w:rPr>
                <w:rFonts w:eastAsiaTheme="minorEastAsia"/>
                <w:lang w:eastAsia="zh-CN"/>
              </w:rPr>
              <w:t>For the option1, the definition of the “</w:t>
            </w:r>
            <w:r w:rsidRPr="00A17FD9">
              <w:rPr>
                <w:rFonts w:eastAsiaTheme="minorEastAsia"/>
                <w:lang w:eastAsia="zh-CN"/>
              </w:rPr>
              <w:t>frequency-shifting factor</w:t>
            </w:r>
            <w:r>
              <w:rPr>
                <w:rFonts w:eastAsiaTheme="minorEastAsia"/>
                <w:lang w:eastAsia="zh-CN"/>
              </w:rPr>
              <w:t xml:space="preserve">” needs be clarified. </w:t>
            </w:r>
          </w:p>
          <w:p w14:paraId="248710BE" w14:textId="77777777" w:rsidR="00F850D0" w:rsidRDefault="00F850D0" w:rsidP="0022461D">
            <w:pPr>
              <w:jc w:val="both"/>
              <w:rPr>
                <w:rFonts w:eastAsiaTheme="minorEastAsia"/>
                <w:lang w:eastAsia="zh-CN"/>
              </w:rPr>
            </w:pPr>
            <w:r>
              <w:rPr>
                <w:rFonts w:eastAsiaTheme="minorEastAsia"/>
                <w:lang w:eastAsia="zh-CN"/>
              </w:rPr>
              <w:t>For the DSB, chip length</w:t>
            </w:r>
            <w:r w:rsidRPr="00C26630">
              <w:rPr>
                <w:rFonts w:eastAsiaTheme="minorEastAsia"/>
                <w:lang w:eastAsia="zh-CN"/>
              </w:rPr>
              <w:t xml:space="preserve"> = 1/ (2 ×</w:t>
            </w:r>
            <w:r>
              <w:rPr>
                <w:rFonts w:eastAsiaTheme="minorEastAsia"/>
                <w:lang w:eastAsia="zh-CN"/>
              </w:rPr>
              <w:t>BLF</w:t>
            </w:r>
            <w:r w:rsidRPr="00C26630">
              <w:rPr>
                <w:rFonts w:eastAsiaTheme="minorEastAsia"/>
                <w:lang w:eastAsia="zh-CN"/>
              </w:rPr>
              <w:t>)</w:t>
            </w:r>
            <w:r>
              <w:rPr>
                <w:rFonts w:eastAsiaTheme="minorEastAsia"/>
                <w:lang w:eastAsia="zh-CN"/>
              </w:rPr>
              <w:t xml:space="preserve">, </w:t>
            </w:r>
            <w:r>
              <w:rPr>
                <w:rFonts w:eastAsiaTheme="minorEastAsia" w:hint="eastAsia"/>
                <w:lang w:eastAsia="zh-CN"/>
              </w:rPr>
              <w:t>so</w:t>
            </w:r>
            <w:r>
              <w:rPr>
                <w:rFonts w:eastAsiaTheme="minorEastAsia"/>
                <w:lang w:eastAsia="zh-CN"/>
              </w:rPr>
              <w:t xml:space="preserve"> we propose </w:t>
            </w:r>
            <w:r>
              <w:rPr>
                <w:rFonts w:eastAsiaTheme="minorEastAsia" w:hint="eastAsia"/>
                <w:lang w:eastAsia="zh-CN"/>
              </w:rPr>
              <w:t>to</w:t>
            </w:r>
            <w:r>
              <w:rPr>
                <w:rFonts w:eastAsiaTheme="minorEastAsia"/>
                <w:lang w:eastAsia="zh-CN"/>
              </w:rPr>
              <w:t xml:space="preserve"> add the option 3 with the blue part:</w:t>
            </w:r>
          </w:p>
          <w:p w14:paraId="6C9A04D0" w14:textId="77777777" w:rsidR="00F850D0" w:rsidRPr="00C26630" w:rsidRDefault="00F850D0" w:rsidP="00F850D0">
            <w:pPr>
              <w:numPr>
                <w:ilvl w:val="1"/>
                <w:numId w:val="23"/>
              </w:numPr>
              <w:jc w:val="both"/>
              <w:rPr>
                <w:b/>
                <w:bCs/>
                <w:color w:val="0070C0"/>
                <w:lang w:eastAsia="zh-CN"/>
              </w:rPr>
            </w:pPr>
            <w:r w:rsidRPr="00C26630">
              <w:rPr>
                <w:rFonts w:eastAsia="等线"/>
                <w:b/>
                <w:bCs/>
                <w:color w:val="0070C0"/>
                <w:lang w:eastAsia="zh-CN"/>
              </w:rPr>
              <w:t xml:space="preserve">Option 3: </w:t>
            </w:r>
            <w:r w:rsidRPr="00C26630">
              <w:rPr>
                <w:rFonts w:eastAsiaTheme="minorEastAsia"/>
                <w:b/>
                <w:bCs/>
                <w:color w:val="0070C0"/>
                <w:lang w:eastAsia="zh-CN"/>
              </w:rPr>
              <w:t xml:space="preserve">For the </w:t>
            </w:r>
            <w:r>
              <w:rPr>
                <w:rFonts w:eastAsiaTheme="minorEastAsia"/>
                <w:b/>
                <w:bCs/>
                <w:color w:val="0070C0"/>
                <w:lang w:eastAsia="zh-CN"/>
              </w:rPr>
              <w:t>D</w:t>
            </w:r>
            <w:r w:rsidRPr="00C26630">
              <w:rPr>
                <w:rFonts w:eastAsiaTheme="minorEastAsia"/>
                <w:b/>
                <w:bCs/>
                <w:color w:val="0070C0"/>
                <w:lang w:eastAsia="zh-CN"/>
              </w:rPr>
              <w:t>SB, chip length = 1/ (2 ×BLF)</w:t>
            </w:r>
            <w:r w:rsidRPr="00C26630">
              <w:rPr>
                <w:rFonts w:eastAsia="等线"/>
                <w:b/>
                <w:bCs/>
                <w:color w:val="0070C0"/>
                <w:lang w:eastAsia="zh-CN"/>
              </w:rPr>
              <w:t>.</w:t>
            </w:r>
          </w:p>
          <w:p w14:paraId="6BB79DD0" w14:textId="77777777" w:rsidR="00F850D0" w:rsidRPr="00C26630" w:rsidRDefault="00F850D0" w:rsidP="0022461D">
            <w:pPr>
              <w:jc w:val="both"/>
              <w:rPr>
                <w:rFonts w:eastAsiaTheme="minorEastAsia"/>
                <w:lang w:eastAsia="zh-CN"/>
              </w:rPr>
            </w:pPr>
          </w:p>
        </w:tc>
      </w:tr>
      <w:tr w:rsidR="00AE5B44" w14:paraId="704E0E38" w14:textId="77777777">
        <w:tc>
          <w:tcPr>
            <w:tcW w:w="1555" w:type="dxa"/>
            <w:shd w:val="clear" w:color="auto" w:fill="auto"/>
          </w:tcPr>
          <w:p w14:paraId="22B5DCF3" w14:textId="77777777" w:rsidR="00AE5B44" w:rsidRPr="00F850D0" w:rsidRDefault="00AE5B44" w:rsidP="00AE5B44">
            <w:pPr>
              <w:jc w:val="both"/>
              <w:rPr>
                <w:lang w:eastAsia="zh-CN"/>
              </w:rPr>
            </w:pPr>
          </w:p>
        </w:tc>
        <w:tc>
          <w:tcPr>
            <w:tcW w:w="8076" w:type="dxa"/>
            <w:shd w:val="clear" w:color="auto" w:fill="auto"/>
          </w:tcPr>
          <w:p w14:paraId="35EA15AB" w14:textId="77777777" w:rsidR="00AE5B44" w:rsidRDefault="00AE5B44" w:rsidP="00AE5B44">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lastRenderedPageBreak/>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AE5B44" w14:paraId="2F4A6D9E" w14:textId="77777777">
        <w:tc>
          <w:tcPr>
            <w:tcW w:w="1555" w:type="dxa"/>
            <w:shd w:val="clear" w:color="auto" w:fill="auto"/>
          </w:tcPr>
          <w:p w14:paraId="3A24F269" w14:textId="42CD57D9" w:rsidR="00AE5B44" w:rsidRDefault="00AE5B44" w:rsidP="00AE5B44">
            <w:pPr>
              <w:jc w:val="both"/>
              <w:rPr>
                <w:rFonts w:eastAsia="Yu Mincho"/>
                <w:lang w:eastAsia="ja-JP"/>
              </w:rPr>
            </w:pPr>
            <w:proofErr w:type="spellStart"/>
            <w:r>
              <w:rPr>
                <w:rFonts w:eastAsiaTheme="minorEastAsia"/>
                <w:lang w:eastAsia="zh-CN"/>
              </w:rPr>
              <w:t>Spreadtrum</w:t>
            </w:r>
            <w:proofErr w:type="spellEnd"/>
          </w:p>
        </w:tc>
        <w:tc>
          <w:tcPr>
            <w:tcW w:w="8076" w:type="dxa"/>
            <w:shd w:val="clear" w:color="auto" w:fill="auto"/>
          </w:tcPr>
          <w:p w14:paraId="36748621" w14:textId="5AB00489" w:rsidR="00AE5B44" w:rsidRDefault="00AE5B44" w:rsidP="00AE5B44">
            <w:pPr>
              <w:jc w:val="both"/>
              <w:rPr>
                <w:rFonts w:eastAsia="Yu Mincho"/>
                <w:lang w:eastAsia="ja-JP"/>
              </w:rPr>
            </w:pPr>
            <w:r>
              <w:rPr>
                <w:rFonts w:eastAsiaTheme="minorEastAsia"/>
                <w:lang w:eastAsia="zh-CN"/>
              </w:rPr>
              <w:t xml:space="preserve">Support </w:t>
            </w:r>
          </w:p>
        </w:tc>
      </w:tr>
      <w:tr w:rsidR="00F850D0" w:rsidRPr="000453F5" w14:paraId="030DA3EA" w14:textId="77777777" w:rsidTr="0022461D">
        <w:tc>
          <w:tcPr>
            <w:tcW w:w="1555" w:type="dxa"/>
            <w:shd w:val="clear" w:color="auto" w:fill="auto"/>
          </w:tcPr>
          <w:p w14:paraId="4DAF610E" w14:textId="77777777" w:rsidR="00F850D0" w:rsidRPr="00C26630"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5C2B4547" w14:textId="77777777" w:rsidR="00F850D0" w:rsidRPr="00C26630" w:rsidRDefault="00F850D0" w:rsidP="0022461D">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w:t>
            </w:r>
            <w:r w:rsidRPr="00C26630">
              <w:rPr>
                <w:rFonts w:eastAsiaTheme="minorEastAsia"/>
                <w:lang w:eastAsia="zh-CN"/>
              </w:rPr>
              <w:t>unit of resource allocation is variational,</w:t>
            </w:r>
            <w:r>
              <w:rPr>
                <w:rFonts w:eastAsiaTheme="minorEastAsia"/>
                <w:lang w:eastAsia="zh-CN"/>
              </w:rPr>
              <w:t xml:space="preserve"> but option2 is constant, which is benefit on simplifying the resource allocation. </w:t>
            </w:r>
          </w:p>
        </w:tc>
      </w:tr>
      <w:tr w:rsidR="00AE5B44" w14:paraId="31F42BB1" w14:textId="77777777">
        <w:tc>
          <w:tcPr>
            <w:tcW w:w="1555" w:type="dxa"/>
            <w:shd w:val="clear" w:color="auto" w:fill="auto"/>
          </w:tcPr>
          <w:p w14:paraId="555C00C4" w14:textId="77777777" w:rsidR="00AE5B44" w:rsidRPr="00F850D0" w:rsidRDefault="00AE5B44" w:rsidP="00AE5B44">
            <w:pPr>
              <w:jc w:val="both"/>
              <w:rPr>
                <w:lang w:eastAsia="zh-CN"/>
              </w:rPr>
            </w:pPr>
          </w:p>
        </w:tc>
        <w:tc>
          <w:tcPr>
            <w:tcW w:w="8076" w:type="dxa"/>
            <w:shd w:val="clear" w:color="auto" w:fill="auto"/>
          </w:tcPr>
          <w:p w14:paraId="45964C26" w14:textId="77777777" w:rsidR="00AE5B44" w:rsidRDefault="00AE5B44" w:rsidP="00AE5B44">
            <w:pPr>
              <w:jc w:val="both"/>
              <w:rPr>
                <w:lang w:eastAsia="zh-CN"/>
              </w:rPr>
            </w:pPr>
          </w:p>
        </w:tc>
      </w:tr>
    </w:tbl>
    <w:p w14:paraId="7F3CEFA0" w14:textId="77777777" w:rsidR="008B52A3" w:rsidRDefault="008B52A3"/>
    <w:p w14:paraId="5FC1D485"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D2R bandwidths</w:t>
      </w:r>
      <w:bookmarkEnd w:id="124"/>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等线"/>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等线"/>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w:t>
            </w:r>
            <w:proofErr w:type="spellStart"/>
            <w:r>
              <w:rPr>
                <w:rFonts w:eastAsia="等线"/>
                <w:bCs/>
                <w:lang w:eastAsia="zh-CN"/>
              </w:rPr>
              <w:t>totalling</w:t>
            </w:r>
            <w:proofErr w:type="spellEnd"/>
            <w:r>
              <w:rPr>
                <w:rFonts w:eastAsia="等线"/>
                <w:bCs/>
                <w:lang w:eastAsia="zh-CN"/>
              </w:rPr>
              <w:t xml:space="preserve"> B</w:t>
            </w:r>
            <w:r>
              <w:rPr>
                <w:rFonts w:eastAsia="等线"/>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等线"/>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 or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zh-CN" w:bidi="ar-SA"/>
        </w:rPr>
        <w:lastRenderedPageBreak/>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proofErr w:type="gramStart"/>
      <w:r>
        <w:rPr>
          <w:rFonts w:eastAsia="等线"/>
          <w:b/>
          <w:bCs/>
          <w:i/>
          <w:iCs/>
          <w:lang w:eastAsia="zh-CN"/>
        </w:rPr>
        <w:t>B</w:t>
      </w:r>
      <w:r>
        <w:rPr>
          <w:rFonts w:eastAsia="等线"/>
          <w:b/>
          <w:bCs/>
          <w:vertAlign w:val="subscript"/>
          <w:lang w:eastAsia="zh-CN"/>
        </w:rPr>
        <w:t>guard,D</w:t>
      </w:r>
      <w:proofErr w:type="gramEnd"/>
      <w:r>
        <w:rPr>
          <w:rFonts w:eastAsia="等线"/>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752B2E" w14:paraId="20203F9D" w14:textId="77777777">
        <w:tc>
          <w:tcPr>
            <w:tcW w:w="1516" w:type="dxa"/>
            <w:shd w:val="clear" w:color="auto" w:fill="auto"/>
          </w:tcPr>
          <w:p w14:paraId="36231BBC" w14:textId="12AACD48" w:rsidR="00752B2E" w:rsidRDefault="00752B2E" w:rsidP="00752B2E">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7BEBCCE4" w14:textId="3D91FF66" w:rsidR="00752B2E" w:rsidRDefault="00752B2E" w:rsidP="00752B2E">
            <w:pPr>
              <w:jc w:val="both"/>
              <w:rPr>
                <w:rFonts w:eastAsiaTheme="minorEastAsia"/>
                <w:lang w:eastAsia="zh-CN"/>
              </w:rPr>
            </w:pPr>
            <w:r>
              <w:rPr>
                <w:rFonts w:eastAsiaTheme="minorEastAsia"/>
                <w:lang w:eastAsia="zh-CN"/>
              </w:rPr>
              <w:t xml:space="preserve">Support </w:t>
            </w:r>
          </w:p>
        </w:tc>
      </w:tr>
      <w:tr w:rsidR="00752B2E" w14:paraId="6974D508" w14:textId="77777777">
        <w:tc>
          <w:tcPr>
            <w:tcW w:w="1516" w:type="dxa"/>
            <w:shd w:val="clear" w:color="auto" w:fill="auto"/>
          </w:tcPr>
          <w:p w14:paraId="741C447C" w14:textId="434FE6D0" w:rsidR="00752B2E" w:rsidRDefault="00827825" w:rsidP="00752B2E">
            <w:pPr>
              <w:jc w:val="both"/>
              <w:rPr>
                <w:rFonts w:eastAsiaTheme="minorEastAsia"/>
                <w:lang w:eastAsia="zh-CN"/>
              </w:rPr>
            </w:pPr>
            <w:r>
              <w:rPr>
                <w:rFonts w:eastAsiaTheme="minorEastAsia"/>
                <w:lang w:eastAsia="zh-CN"/>
              </w:rPr>
              <w:t>Futurewei</w:t>
            </w:r>
          </w:p>
        </w:tc>
        <w:tc>
          <w:tcPr>
            <w:tcW w:w="8115" w:type="dxa"/>
            <w:shd w:val="clear" w:color="auto" w:fill="auto"/>
          </w:tcPr>
          <w:p w14:paraId="7B7C4520" w14:textId="71F716F2" w:rsidR="00752B2E" w:rsidRDefault="00827825" w:rsidP="00752B2E">
            <w:pPr>
              <w:jc w:val="both"/>
              <w:rPr>
                <w:rFonts w:eastAsiaTheme="minorEastAsia"/>
                <w:lang w:eastAsia="zh-CN"/>
              </w:rPr>
            </w:pPr>
            <w:r>
              <w:rPr>
                <w:rFonts w:eastAsiaTheme="minorEastAsia"/>
                <w:lang w:eastAsia="zh-CN"/>
              </w:rPr>
              <w:t>Support</w:t>
            </w:r>
          </w:p>
        </w:tc>
      </w:tr>
      <w:tr w:rsidR="00365B6D" w14:paraId="55E1A3E2" w14:textId="77777777">
        <w:tc>
          <w:tcPr>
            <w:tcW w:w="1516" w:type="dxa"/>
            <w:shd w:val="clear" w:color="auto" w:fill="auto"/>
          </w:tcPr>
          <w:p w14:paraId="34191A8D" w14:textId="045E17A5" w:rsidR="00365B6D" w:rsidRDefault="00365B6D" w:rsidP="00365B6D">
            <w:pPr>
              <w:jc w:val="both"/>
              <w:rPr>
                <w:rFonts w:eastAsiaTheme="minorEastAsia"/>
                <w:lang w:eastAsia="zh-CN"/>
              </w:rPr>
            </w:pPr>
            <w:r>
              <w:rPr>
                <w:rFonts w:eastAsiaTheme="minorEastAsia" w:hint="eastAsia"/>
                <w:lang w:eastAsia="zh-CN"/>
              </w:rPr>
              <w:t>Lenovo</w:t>
            </w:r>
          </w:p>
        </w:tc>
        <w:tc>
          <w:tcPr>
            <w:tcW w:w="8115" w:type="dxa"/>
            <w:shd w:val="clear" w:color="auto" w:fill="auto"/>
          </w:tcPr>
          <w:p w14:paraId="421C61D3" w14:textId="28BDBD41" w:rsidR="00365B6D" w:rsidRDefault="00365B6D" w:rsidP="00365B6D">
            <w:pPr>
              <w:jc w:val="both"/>
              <w:rPr>
                <w:rFonts w:eastAsiaTheme="minorEastAsia"/>
                <w:lang w:eastAsia="zh-CN"/>
              </w:rPr>
            </w:pPr>
            <w:r>
              <w:rPr>
                <w:rFonts w:eastAsiaTheme="minorEastAsia" w:hint="eastAsia"/>
                <w:lang w:eastAsia="zh-CN"/>
              </w:rPr>
              <w:t>OK</w:t>
            </w:r>
          </w:p>
        </w:tc>
      </w:tr>
      <w:tr w:rsidR="00F850D0" w14:paraId="57ED532B" w14:textId="77777777">
        <w:tc>
          <w:tcPr>
            <w:tcW w:w="1516" w:type="dxa"/>
            <w:shd w:val="clear" w:color="auto" w:fill="auto"/>
          </w:tcPr>
          <w:p w14:paraId="2DBCF02F" w14:textId="469C7036" w:rsidR="00F850D0" w:rsidRDefault="00F850D0" w:rsidP="00365B6D">
            <w:pPr>
              <w:jc w:val="both"/>
              <w:rPr>
                <w:rFonts w:eastAsiaTheme="minorEastAsia" w:hint="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4456FB23" w14:textId="54BF2718" w:rsidR="00F850D0" w:rsidRDefault="00F850D0" w:rsidP="00365B6D">
            <w:pPr>
              <w:jc w:val="both"/>
              <w:rPr>
                <w:rFonts w:eastAsiaTheme="minorEastAsia" w:hint="eastAsia"/>
                <w:lang w:eastAsia="zh-CN"/>
              </w:rPr>
            </w:pPr>
            <w:r w:rsidRPr="00B76F99">
              <w:rPr>
                <w:lang w:eastAsia="zh-CN"/>
              </w:rPr>
              <w:t>For the Proposals 3.8.1a, we support this proposal.</w:t>
            </w: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等线"/>
          <w:i/>
          <w:iCs/>
          <w:lang w:eastAsia="zh-CN"/>
        </w:rPr>
        <w:t>B</w:t>
      </w:r>
      <w:r>
        <w:rPr>
          <w:rFonts w:eastAsia="等线"/>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 xml:space="preserve">Proposal 3.8.1c(I) 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r w:rsidR="00465543" w14:paraId="1D81A9DD" w14:textId="77777777">
        <w:tc>
          <w:tcPr>
            <w:tcW w:w="1516" w:type="dxa"/>
            <w:shd w:val="clear" w:color="auto" w:fill="auto"/>
          </w:tcPr>
          <w:p w14:paraId="665B9610" w14:textId="445E3FD1" w:rsidR="00465543" w:rsidRDefault="00465543" w:rsidP="00465543">
            <w:pPr>
              <w:jc w:val="both"/>
              <w:rPr>
                <w:rFonts w:eastAsia="Malgun Gothic"/>
                <w:lang w:eastAsia="ko-KR"/>
              </w:rPr>
            </w:pPr>
            <w:proofErr w:type="spellStart"/>
            <w:r>
              <w:rPr>
                <w:rFonts w:eastAsiaTheme="minorEastAsia"/>
                <w:lang w:eastAsia="zh-CN"/>
              </w:rPr>
              <w:t>Spreadtrum</w:t>
            </w:r>
            <w:proofErr w:type="spellEnd"/>
          </w:p>
        </w:tc>
        <w:tc>
          <w:tcPr>
            <w:tcW w:w="8115" w:type="dxa"/>
            <w:shd w:val="clear" w:color="auto" w:fill="auto"/>
          </w:tcPr>
          <w:p w14:paraId="6EC30D44" w14:textId="77777777" w:rsidR="00465543" w:rsidRDefault="00465543" w:rsidP="00465543">
            <w:pPr>
              <w:jc w:val="both"/>
              <w:rPr>
                <w:rFonts w:eastAsiaTheme="minorEastAsia"/>
                <w:lang w:eastAsia="zh-CN"/>
              </w:rPr>
            </w:pPr>
            <w:r>
              <w:rPr>
                <w:rFonts w:eastAsiaTheme="minorEastAsia"/>
                <w:lang w:eastAsia="zh-CN"/>
              </w:rPr>
              <w:t>We prefer Alt 2.</w:t>
            </w:r>
          </w:p>
          <w:p w14:paraId="6298DDCB" w14:textId="4BE0C976" w:rsidR="00465543" w:rsidRDefault="00465543" w:rsidP="00465543">
            <w:pPr>
              <w:jc w:val="both"/>
              <w:rPr>
                <w:rFonts w:eastAsia="Malgun Gothic"/>
                <w:lang w:eastAsia="ko-KR"/>
              </w:rPr>
            </w:pPr>
            <w:r>
              <w:rPr>
                <w:rFonts w:eastAsia="等线"/>
              </w:rPr>
              <w:t>Considering the value with integer multiple of SCS can achieve more flexibility for D2R transmission and integer number of PRBs can also composed of 12 times integer multiple of SCS, Option 2 is more preferred.</w:t>
            </w:r>
          </w:p>
        </w:tc>
      </w:tr>
      <w:tr w:rsidR="002360FB" w14:paraId="1A9F424B" w14:textId="77777777">
        <w:tc>
          <w:tcPr>
            <w:tcW w:w="1516" w:type="dxa"/>
            <w:shd w:val="clear" w:color="auto" w:fill="auto"/>
          </w:tcPr>
          <w:p w14:paraId="08890CDC" w14:textId="48F21B7C" w:rsidR="002360FB" w:rsidRDefault="002360FB">
            <w:pPr>
              <w:jc w:val="both"/>
              <w:rPr>
                <w:rFonts w:eastAsia="Malgun Gothic"/>
                <w:lang w:eastAsia="ko-KR"/>
              </w:rPr>
            </w:pPr>
            <w:r>
              <w:rPr>
                <w:rFonts w:eastAsia="Malgun Gothic"/>
                <w:lang w:eastAsia="ko-KR"/>
              </w:rPr>
              <w:t>Ericsson</w:t>
            </w:r>
          </w:p>
        </w:tc>
        <w:tc>
          <w:tcPr>
            <w:tcW w:w="8115" w:type="dxa"/>
            <w:shd w:val="clear" w:color="auto" w:fill="auto"/>
          </w:tcPr>
          <w:p w14:paraId="0CBF1BEE" w14:textId="48D7406E" w:rsidR="002360FB" w:rsidRDefault="002360FB">
            <w:pPr>
              <w:jc w:val="both"/>
              <w:rPr>
                <w:rFonts w:eastAsia="Malgun Gothic"/>
                <w:lang w:eastAsia="ko-KR"/>
              </w:rPr>
            </w:pPr>
            <w:r>
              <w:rPr>
                <w:rFonts w:eastAsia="Malgun Gothic"/>
                <w:lang w:eastAsia="ko-KR"/>
              </w:rPr>
              <w:t>Ok</w:t>
            </w:r>
          </w:p>
        </w:tc>
      </w:tr>
      <w:tr w:rsidR="003C4B31" w14:paraId="3597FB73" w14:textId="77777777">
        <w:tc>
          <w:tcPr>
            <w:tcW w:w="1516" w:type="dxa"/>
            <w:shd w:val="clear" w:color="auto" w:fill="auto"/>
          </w:tcPr>
          <w:p w14:paraId="4D20F256" w14:textId="2C8E317C" w:rsidR="003C4B31" w:rsidRDefault="003C4B31" w:rsidP="003C4B31">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3FDAB0E" w14:textId="660D2A0D"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5820E3B2" w14:textId="77777777">
        <w:tc>
          <w:tcPr>
            <w:tcW w:w="1516" w:type="dxa"/>
            <w:shd w:val="clear" w:color="auto" w:fill="auto"/>
          </w:tcPr>
          <w:p w14:paraId="24B970E8" w14:textId="617FD893" w:rsidR="004A03FC" w:rsidRPr="004A03FC" w:rsidRDefault="004A03FC" w:rsidP="003C4B31">
            <w:pPr>
              <w:jc w:val="both"/>
              <w:rPr>
                <w:rFonts w:eastAsia="Yu Mincho"/>
                <w:lang w:eastAsia="ja-JP"/>
              </w:rPr>
            </w:pPr>
            <w:r>
              <w:rPr>
                <w:rFonts w:eastAsia="Yu Mincho" w:hint="eastAsia"/>
                <w:lang w:eastAsia="ja-JP"/>
              </w:rPr>
              <w:t>DOCOMO</w:t>
            </w:r>
          </w:p>
        </w:tc>
        <w:tc>
          <w:tcPr>
            <w:tcW w:w="8115" w:type="dxa"/>
            <w:shd w:val="clear" w:color="auto" w:fill="auto"/>
          </w:tcPr>
          <w:p w14:paraId="792D40EE" w14:textId="4002A307" w:rsidR="004A03FC" w:rsidRPr="004A03FC" w:rsidRDefault="004A03FC" w:rsidP="003C4B31">
            <w:pPr>
              <w:jc w:val="both"/>
              <w:rPr>
                <w:rFonts w:eastAsia="Yu Mincho"/>
                <w:lang w:eastAsia="ja-JP"/>
              </w:rPr>
            </w:pPr>
            <w:r>
              <w:rPr>
                <w:rFonts w:eastAsia="Yu Mincho" w:hint="eastAsia"/>
                <w:lang w:eastAsia="ja-JP"/>
              </w:rPr>
              <w:t>OK</w:t>
            </w:r>
          </w:p>
        </w:tc>
      </w:tr>
      <w:tr w:rsidR="001C4F58" w14:paraId="2D475E25" w14:textId="77777777">
        <w:tc>
          <w:tcPr>
            <w:tcW w:w="1516" w:type="dxa"/>
            <w:shd w:val="clear" w:color="auto" w:fill="auto"/>
          </w:tcPr>
          <w:p w14:paraId="28EC0816" w14:textId="30A568D7" w:rsidR="001C4F58" w:rsidRDefault="001C4F58" w:rsidP="003C4B31">
            <w:pPr>
              <w:jc w:val="both"/>
              <w:rPr>
                <w:rFonts w:eastAsia="Yu Mincho"/>
                <w:lang w:eastAsia="ja-JP"/>
              </w:rPr>
            </w:pPr>
            <w:r>
              <w:rPr>
                <w:rFonts w:eastAsia="Yu Mincho"/>
                <w:lang w:eastAsia="ja-JP"/>
              </w:rPr>
              <w:t>Futurewei</w:t>
            </w:r>
          </w:p>
        </w:tc>
        <w:tc>
          <w:tcPr>
            <w:tcW w:w="8115" w:type="dxa"/>
            <w:shd w:val="clear" w:color="auto" w:fill="auto"/>
          </w:tcPr>
          <w:p w14:paraId="01FEF69C" w14:textId="71F24532" w:rsidR="001C4F58" w:rsidRDefault="001C4F58" w:rsidP="003C4B31">
            <w:pPr>
              <w:jc w:val="both"/>
              <w:rPr>
                <w:rFonts w:eastAsia="Yu Mincho"/>
                <w:lang w:eastAsia="ja-JP"/>
              </w:rPr>
            </w:pPr>
            <w:r>
              <w:rPr>
                <w:rFonts w:eastAsia="Yu Mincho"/>
                <w:lang w:eastAsia="ja-JP"/>
              </w:rPr>
              <w:t>OK</w:t>
            </w:r>
          </w:p>
        </w:tc>
      </w:tr>
      <w:tr w:rsidR="00F850D0" w:rsidRPr="000453F5" w14:paraId="1E8AFEC8" w14:textId="77777777" w:rsidTr="0022461D">
        <w:tc>
          <w:tcPr>
            <w:tcW w:w="1516" w:type="dxa"/>
            <w:shd w:val="clear" w:color="auto" w:fill="auto"/>
          </w:tcPr>
          <w:p w14:paraId="4023FA86" w14:textId="77777777" w:rsidR="00F850D0" w:rsidRPr="000453F5" w:rsidRDefault="00F850D0" w:rsidP="0022461D">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3F4EB3DB" w14:textId="77777777" w:rsidR="00F850D0" w:rsidRPr="000241FC" w:rsidRDefault="00F850D0" w:rsidP="0022461D">
            <w:pPr>
              <w:jc w:val="both"/>
              <w:rPr>
                <w:rFonts w:eastAsiaTheme="minorEastAsia"/>
                <w:color w:val="000000" w:themeColor="text1"/>
                <w:lang w:eastAsia="zh-CN"/>
              </w:rPr>
            </w:pPr>
            <w:r>
              <w:rPr>
                <w:rFonts w:eastAsiaTheme="minorEastAsia"/>
                <w:color w:val="000000" w:themeColor="text1"/>
                <w:lang w:eastAsia="zh-CN"/>
              </w:rPr>
              <w:t>We support the Alt2.</w:t>
            </w:r>
          </w:p>
          <w:p w14:paraId="4956B5D8" w14:textId="77777777" w:rsidR="00F850D0" w:rsidRPr="000241FC" w:rsidRDefault="00F850D0" w:rsidP="0022461D">
            <w:pPr>
              <w:jc w:val="both"/>
              <w:rPr>
                <w:lang w:eastAsia="zh-CN"/>
              </w:rPr>
            </w:pPr>
            <w:r>
              <w:rPr>
                <w:color w:val="000000" w:themeColor="text1"/>
                <w:lang w:eastAsia="zh-CN"/>
              </w:rPr>
              <w:lastRenderedPageBreak/>
              <w:t>I</w:t>
            </w:r>
            <w:r w:rsidRPr="000241FC">
              <w:rPr>
                <w:color w:val="000000" w:themeColor="text1"/>
                <w:lang w:eastAsia="zh-CN"/>
              </w:rPr>
              <w:t xml:space="preserve">t is possible that D2R transmission bandwidth can be less than 1 PRB in the Ambient IoT. </w:t>
            </w:r>
            <w:r>
              <w:rPr>
                <w:color w:val="000000" w:themeColor="text1"/>
                <w:lang w:eastAsia="zh-CN"/>
              </w:rPr>
              <w:t xml:space="preserve">So </w:t>
            </w:r>
            <w:r>
              <w:rPr>
                <w:rFonts w:eastAsiaTheme="minorEastAsia"/>
                <w:color w:val="000000" w:themeColor="text1"/>
                <w:lang w:eastAsia="zh-CN"/>
              </w:rPr>
              <w:t xml:space="preserve">Alt2 </w:t>
            </w:r>
            <w:r w:rsidRPr="000241FC">
              <w:rPr>
                <w:color w:val="000000" w:themeColor="text1"/>
                <w:lang w:eastAsia="zh-CN"/>
              </w:rPr>
              <w:t>is preferred to support both sub-PRB transmission and the bandwidth larger than one PRB transmission.</w:t>
            </w:r>
          </w:p>
        </w:tc>
      </w:tr>
      <w:tr w:rsidR="00365B6D" w14:paraId="34722301" w14:textId="77777777">
        <w:tc>
          <w:tcPr>
            <w:tcW w:w="1516" w:type="dxa"/>
            <w:shd w:val="clear" w:color="auto" w:fill="auto"/>
          </w:tcPr>
          <w:p w14:paraId="2F3C0F7B" w14:textId="77777777" w:rsidR="00365B6D" w:rsidRPr="00F850D0" w:rsidRDefault="00365B6D" w:rsidP="003C4B31">
            <w:pPr>
              <w:jc w:val="both"/>
              <w:rPr>
                <w:rFonts w:eastAsia="Yu Mincho"/>
                <w:lang w:eastAsia="ja-JP"/>
              </w:rPr>
            </w:pPr>
          </w:p>
        </w:tc>
        <w:tc>
          <w:tcPr>
            <w:tcW w:w="8115" w:type="dxa"/>
            <w:shd w:val="clear" w:color="auto" w:fill="auto"/>
          </w:tcPr>
          <w:p w14:paraId="2E2AA113" w14:textId="77777777" w:rsidR="00365B6D" w:rsidRDefault="00365B6D" w:rsidP="003C4B31">
            <w:pPr>
              <w:jc w:val="both"/>
              <w:rPr>
                <w:rFonts w:eastAsia="Yu Mincho"/>
                <w:lang w:eastAsia="ja-JP"/>
              </w:rPr>
            </w:pPr>
          </w:p>
        </w:tc>
      </w:tr>
    </w:tbl>
    <w:p w14:paraId="33A51D6B" w14:textId="77777777" w:rsidR="008B52A3" w:rsidRDefault="00113F0E">
      <w:pPr>
        <w:pStyle w:val="1"/>
        <w:ind w:left="862" w:hanging="862"/>
        <w:jc w:val="both"/>
        <w:rPr>
          <w:rFonts w:ascii="Times New Roman" w:hAnsi="Times New Roman"/>
          <w:sz w:val="24"/>
          <w:szCs w:val="24"/>
        </w:rPr>
      </w:pPr>
      <w:bookmarkStart w:id="125" w:name="_Ref167006624"/>
      <w:r>
        <w:rPr>
          <w:rFonts w:ascii="Times New Roman" w:hAnsi="Times New Roman"/>
          <w:sz w:val="24"/>
          <w:szCs w:val="24"/>
        </w:rPr>
        <w:t>R2D and D2R</w:t>
      </w:r>
      <w:bookmarkEnd w:id="125"/>
    </w:p>
    <w:p w14:paraId="60666EDB" w14:textId="77777777" w:rsidR="008B52A3" w:rsidRDefault="00113F0E">
      <w:pPr>
        <w:pStyle w:val="2"/>
        <w:jc w:val="both"/>
        <w:rPr>
          <w:rFonts w:ascii="Times New Roman" w:hAnsi="Times New Roman"/>
          <w:i w:val="0"/>
          <w:iCs w:val="0"/>
          <w:szCs w:val="24"/>
        </w:rPr>
      </w:pPr>
      <w:bookmarkStart w:id="126" w:name="_CRC"/>
      <w:bookmarkEnd w:id="126"/>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3"/>
        <w:rPr>
          <w:i/>
        </w:rPr>
      </w:pPr>
      <w:r>
        <w:t>Round 1</w:t>
      </w:r>
    </w:p>
    <w:p w14:paraId="33890E40" w14:textId="77777777" w:rsidR="008B52A3" w:rsidRDefault="00113F0E">
      <w:pPr>
        <w:jc w:val="both"/>
        <w:rPr>
          <w:rFonts w:eastAsia="等线"/>
          <w:bCs/>
          <w:lang w:eastAsia="zh-CN"/>
        </w:rPr>
      </w:pPr>
      <w:r>
        <w:rPr>
          <w:rFonts w:eastAsia="等线"/>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等线"/>
          <w:bCs/>
          <w:lang w:eastAsia="zh-CN"/>
        </w:rPr>
      </w:pPr>
    </w:p>
    <w:p w14:paraId="5BADB488" w14:textId="77777777" w:rsidR="008B52A3" w:rsidRDefault="00113F0E">
      <w:pPr>
        <w:jc w:val="both"/>
        <w:rPr>
          <w:rFonts w:eastAsia="等线"/>
          <w:bCs/>
          <w:lang w:eastAsia="zh-CN"/>
        </w:rPr>
      </w:pPr>
      <w:r>
        <w:rPr>
          <w:rFonts w:eastAsia="等线"/>
          <w:bCs/>
          <w:lang w:eastAsia="zh-CN"/>
        </w:rPr>
        <w:t xml:space="preserve">FL updates the proposals from Fukuoka, and suggests that if companies are not ready to down-select </w:t>
      </w:r>
      <w:proofErr w:type="gramStart"/>
      <w:r>
        <w:rPr>
          <w:rFonts w:eastAsia="等线"/>
          <w:bCs/>
          <w:lang w:eastAsia="zh-CN"/>
        </w:rPr>
        <w:t>particular values</w:t>
      </w:r>
      <w:proofErr w:type="gramEnd"/>
      <w:r>
        <w:rPr>
          <w:rFonts w:eastAsia="等线"/>
          <w:bCs/>
          <w:lang w:eastAsia="zh-CN"/>
        </w:rPr>
        <w:t xml:space="preserve">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等线"/>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AF5EFB" w14:paraId="59F3CF23" w14:textId="77777777">
        <w:tc>
          <w:tcPr>
            <w:tcW w:w="1379" w:type="dxa"/>
            <w:shd w:val="clear" w:color="auto" w:fill="auto"/>
          </w:tcPr>
          <w:p w14:paraId="594591D9" w14:textId="25AEE0E0" w:rsidR="00AF5EFB" w:rsidRDefault="00AF5EFB" w:rsidP="00AF5EFB">
            <w:pPr>
              <w:jc w:val="center"/>
              <w:rPr>
                <w:lang w:eastAsia="zh-CN"/>
              </w:rPr>
            </w:pPr>
            <w:proofErr w:type="spellStart"/>
            <w:r>
              <w:rPr>
                <w:rFonts w:eastAsiaTheme="minorEastAsia"/>
                <w:lang w:eastAsia="zh-CN"/>
              </w:rPr>
              <w:t>Spreadtrum</w:t>
            </w:r>
            <w:proofErr w:type="spellEnd"/>
          </w:p>
        </w:tc>
        <w:tc>
          <w:tcPr>
            <w:tcW w:w="8252" w:type="dxa"/>
            <w:shd w:val="clear" w:color="auto" w:fill="auto"/>
          </w:tcPr>
          <w:p w14:paraId="5CF91051" w14:textId="40F5B676" w:rsidR="00AF5EFB" w:rsidRDefault="00AF5EFB" w:rsidP="00AF5EFB">
            <w:pPr>
              <w:jc w:val="both"/>
              <w:rPr>
                <w:lang w:eastAsia="zh-CN"/>
              </w:rPr>
            </w:pPr>
            <w:r>
              <w:rPr>
                <w:rFonts w:eastAsiaTheme="minorEastAsia"/>
                <w:lang w:eastAsia="zh-CN"/>
              </w:rPr>
              <w:t>Support Option 2.</w:t>
            </w:r>
          </w:p>
        </w:tc>
      </w:tr>
      <w:tr w:rsidR="00AF5EFB" w14:paraId="41CD3326" w14:textId="77777777">
        <w:tc>
          <w:tcPr>
            <w:tcW w:w="1379" w:type="dxa"/>
            <w:shd w:val="clear" w:color="auto" w:fill="auto"/>
          </w:tcPr>
          <w:p w14:paraId="795E5823" w14:textId="77777777" w:rsidR="00AF5EFB" w:rsidRDefault="00AF5EFB" w:rsidP="00AF5EFB">
            <w:pPr>
              <w:jc w:val="both"/>
              <w:rPr>
                <w:lang w:eastAsia="zh-CN"/>
              </w:rPr>
            </w:pPr>
          </w:p>
        </w:tc>
        <w:tc>
          <w:tcPr>
            <w:tcW w:w="8252" w:type="dxa"/>
            <w:shd w:val="clear" w:color="auto" w:fill="auto"/>
          </w:tcPr>
          <w:p w14:paraId="33684288" w14:textId="77777777" w:rsidR="00AF5EFB" w:rsidRDefault="00AF5EFB" w:rsidP="00AF5EFB">
            <w:pPr>
              <w:jc w:val="both"/>
              <w:rPr>
                <w:lang w:eastAsia="zh-CN"/>
              </w:rPr>
            </w:pPr>
          </w:p>
        </w:tc>
      </w:tr>
      <w:tr w:rsidR="00AF5EFB" w14:paraId="41E115D7" w14:textId="77777777">
        <w:tc>
          <w:tcPr>
            <w:tcW w:w="1379" w:type="dxa"/>
            <w:shd w:val="clear" w:color="auto" w:fill="auto"/>
          </w:tcPr>
          <w:p w14:paraId="227F6383" w14:textId="77777777" w:rsidR="00AF5EFB" w:rsidRDefault="00AF5EFB" w:rsidP="00AF5EFB">
            <w:pPr>
              <w:jc w:val="both"/>
              <w:rPr>
                <w:lang w:eastAsia="zh-CN"/>
              </w:rPr>
            </w:pPr>
          </w:p>
        </w:tc>
        <w:tc>
          <w:tcPr>
            <w:tcW w:w="8252" w:type="dxa"/>
            <w:shd w:val="clear" w:color="auto" w:fill="auto"/>
          </w:tcPr>
          <w:p w14:paraId="0C194E64" w14:textId="77777777" w:rsidR="00AF5EFB" w:rsidRDefault="00AF5EFB" w:rsidP="00AF5EFB">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813D1" w14:paraId="53AE9B11" w14:textId="77777777">
        <w:tc>
          <w:tcPr>
            <w:tcW w:w="1379" w:type="dxa"/>
            <w:shd w:val="clear" w:color="auto" w:fill="auto"/>
          </w:tcPr>
          <w:p w14:paraId="76E73032" w14:textId="5A7F0476" w:rsidR="008813D1" w:rsidRDefault="008813D1" w:rsidP="008813D1">
            <w:pPr>
              <w:jc w:val="both"/>
              <w:rPr>
                <w:lang w:eastAsia="zh-CN"/>
              </w:rPr>
            </w:pPr>
            <w:proofErr w:type="spellStart"/>
            <w:r>
              <w:rPr>
                <w:rFonts w:eastAsiaTheme="minorEastAsia"/>
                <w:lang w:eastAsia="zh-CN"/>
              </w:rPr>
              <w:t>Spreadtrum</w:t>
            </w:r>
            <w:proofErr w:type="spellEnd"/>
          </w:p>
        </w:tc>
        <w:tc>
          <w:tcPr>
            <w:tcW w:w="8252" w:type="dxa"/>
            <w:shd w:val="clear" w:color="auto" w:fill="auto"/>
          </w:tcPr>
          <w:p w14:paraId="1E30DD83" w14:textId="55DAFF07" w:rsidR="008813D1" w:rsidRDefault="008813D1" w:rsidP="008813D1">
            <w:pPr>
              <w:jc w:val="both"/>
              <w:rPr>
                <w:lang w:eastAsia="zh-CN"/>
              </w:rPr>
            </w:pPr>
            <w:r>
              <w:rPr>
                <w:lang w:eastAsia="zh-CN"/>
              </w:rPr>
              <w:t xml:space="preserve">Our first preference is the direction of second bullet, e.g., </w:t>
            </w:r>
            <w:proofErr w:type="spellStart"/>
            <w:r>
              <w:rPr>
                <w:lang w:eastAsia="zh-CN"/>
              </w:rPr>
              <w:t>QueryRep</w:t>
            </w:r>
            <w:proofErr w:type="spellEnd"/>
            <w:r>
              <w:rPr>
                <w:lang w:eastAsia="zh-CN"/>
              </w:rPr>
              <w:t>/ACK messages in inventory procedure., also can accept the direction of first bullet</w:t>
            </w:r>
          </w:p>
        </w:tc>
      </w:tr>
      <w:tr w:rsidR="008813D1" w14:paraId="742A11E5" w14:textId="77777777">
        <w:tc>
          <w:tcPr>
            <w:tcW w:w="1379" w:type="dxa"/>
            <w:shd w:val="clear" w:color="auto" w:fill="auto"/>
          </w:tcPr>
          <w:p w14:paraId="6C7FC905" w14:textId="77777777" w:rsidR="008813D1" w:rsidRDefault="008813D1" w:rsidP="008813D1">
            <w:pPr>
              <w:jc w:val="both"/>
              <w:rPr>
                <w:lang w:eastAsia="zh-CN"/>
              </w:rPr>
            </w:pPr>
          </w:p>
        </w:tc>
        <w:tc>
          <w:tcPr>
            <w:tcW w:w="8252" w:type="dxa"/>
            <w:shd w:val="clear" w:color="auto" w:fill="auto"/>
          </w:tcPr>
          <w:p w14:paraId="7D4FA997" w14:textId="77777777" w:rsidR="008813D1" w:rsidRDefault="008813D1" w:rsidP="008813D1">
            <w:pPr>
              <w:jc w:val="both"/>
              <w:rPr>
                <w:lang w:eastAsia="zh-CN"/>
              </w:rPr>
            </w:pPr>
          </w:p>
        </w:tc>
      </w:tr>
      <w:tr w:rsidR="008813D1" w14:paraId="2714EEAC" w14:textId="77777777">
        <w:tc>
          <w:tcPr>
            <w:tcW w:w="1379" w:type="dxa"/>
            <w:shd w:val="clear" w:color="auto" w:fill="auto"/>
          </w:tcPr>
          <w:p w14:paraId="444E496C" w14:textId="77777777" w:rsidR="008813D1" w:rsidRDefault="008813D1" w:rsidP="008813D1">
            <w:pPr>
              <w:jc w:val="both"/>
              <w:rPr>
                <w:lang w:eastAsia="zh-CN"/>
              </w:rPr>
            </w:pPr>
          </w:p>
        </w:tc>
        <w:tc>
          <w:tcPr>
            <w:tcW w:w="8252" w:type="dxa"/>
            <w:shd w:val="clear" w:color="auto" w:fill="auto"/>
          </w:tcPr>
          <w:p w14:paraId="0A6385E9" w14:textId="77777777" w:rsidR="008813D1" w:rsidRDefault="008813D1" w:rsidP="008813D1">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F850D0" w:rsidRPr="000453F5" w14:paraId="15C0BE5A" w14:textId="77777777" w:rsidTr="0022461D">
        <w:tc>
          <w:tcPr>
            <w:tcW w:w="1379" w:type="dxa"/>
            <w:shd w:val="clear" w:color="auto" w:fill="auto"/>
          </w:tcPr>
          <w:p w14:paraId="24EB5C3D" w14:textId="77777777" w:rsidR="00F850D0" w:rsidRPr="005568E0" w:rsidRDefault="00F850D0" w:rsidP="0022461D">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252" w:type="dxa"/>
            <w:shd w:val="clear" w:color="auto" w:fill="auto"/>
          </w:tcPr>
          <w:p w14:paraId="743E5145" w14:textId="77777777" w:rsidR="00F850D0" w:rsidRPr="005568E0" w:rsidRDefault="00F850D0" w:rsidP="0022461D">
            <w:pPr>
              <w:jc w:val="both"/>
              <w:rPr>
                <w:rFonts w:eastAsiaTheme="minorEastAsia"/>
                <w:lang w:eastAsia="zh-CN"/>
              </w:rPr>
            </w:pPr>
            <w:r>
              <w:rPr>
                <w:rFonts w:eastAsiaTheme="minorEastAsia"/>
                <w:lang w:eastAsia="zh-CN"/>
              </w:rPr>
              <w:t xml:space="preserve">We support this proposal. Share the similar view with the FL. </w:t>
            </w:r>
          </w:p>
        </w:tc>
      </w:tr>
      <w:tr w:rsidR="008B52A3" w14:paraId="7FE12C4D" w14:textId="77777777">
        <w:tc>
          <w:tcPr>
            <w:tcW w:w="1379" w:type="dxa"/>
            <w:shd w:val="clear" w:color="auto" w:fill="auto"/>
          </w:tcPr>
          <w:p w14:paraId="5B9C6A07" w14:textId="77777777" w:rsidR="008B52A3" w:rsidRPr="00F850D0"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1"/>
        <w:ind w:left="862" w:hanging="862"/>
        <w:jc w:val="both"/>
        <w:rPr>
          <w:rFonts w:ascii="Times New Roman" w:hAnsi="Times New Roman"/>
          <w:sz w:val="24"/>
          <w:szCs w:val="24"/>
        </w:rPr>
      </w:pPr>
      <w:bookmarkStart w:id="127" w:name="_Proposals_for_online_1"/>
      <w:bookmarkStart w:id="128" w:name="_Toc159620330"/>
      <w:bookmarkStart w:id="129" w:name="_Ref159620214"/>
      <w:bookmarkEnd w:id="127"/>
      <w:r>
        <w:rPr>
          <w:rFonts w:ascii="Times New Roman" w:hAnsi="Times New Roman"/>
          <w:sz w:val="24"/>
          <w:szCs w:val="24"/>
        </w:rPr>
        <w:t>Proposals for online sessions</w:t>
      </w:r>
      <w:bookmarkEnd w:id="77"/>
      <w:bookmarkEnd w:id="128"/>
      <w:bookmarkEnd w:id="129"/>
    </w:p>
    <w:p w14:paraId="679F88CB" w14:textId="5B603A35" w:rsidR="008B52A3" w:rsidRDefault="00D17CF4" w:rsidP="00D17CF4">
      <w:pPr>
        <w:pStyle w:val="2"/>
      </w:pPr>
      <w:r>
        <w:t>Tues AM</w:t>
      </w:r>
    </w:p>
    <w:p w14:paraId="4474EF8C" w14:textId="77777777" w:rsidR="00457792" w:rsidRDefault="00457792" w:rsidP="000F7D37">
      <w:pPr>
        <w:jc w:val="both"/>
        <w:rPr>
          <w:b/>
          <w:bCs/>
          <w:lang w:eastAsia="zh-CN"/>
        </w:rPr>
      </w:pPr>
    </w:p>
    <w:p w14:paraId="051B27E5" w14:textId="063543C1" w:rsidR="000F7D37" w:rsidRPr="00F31BC1" w:rsidRDefault="000F7D37" w:rsidP="000F7D37">
      <w:pPr>
        <w:jc w:val="both"/>
        <w:rPr>
          <w:b/>
          <w:bCs/>
        </w:rPr>
      </w:pPr>
      <w:r>
        <w:rPr>
          <w:b/>
          <w:bCs/>
          <w:lang w:eastAsia="zh-CN"/>
        </w:rPr>
        <w:lastRenderedPageBreak/>
        <w:t>Proposal 2.1.2a(</w:t>
      </w:r>
      <w:r w:rsidR="00DB5A8E">
        <w:rPr>
          <w:b/>
          <w:bCs/>
          <w:lang w:eastAsia="zh-CN"/>
        </w:rPr>
        <w:t>I</w:t>
      </w:r>
      <w:r w:rsidR="00021556">
        <w:rPr>
          <w:b/>
          <w:bCs/>
          <w:lang w:eastAsia="zh-CN"/>
        </w:rPr>
        <w:t>-offline</w:t>
      </w:r>
      <w:r>
        <w:rPr>
          <w:b/>
          <w:bCs/>
          <w:lang w:eastAsia="zh-CN"/>
        </w:rPr>
        <w:t xml:space="preserve">): </w:t>
      </w:r>
      <w:r>
        <w:rPr>
          <w:rFonts w:eastAsiaTheme="minorEastAsia" w:hint="eastAsia"/>
          <w:b/>
          <w:bCs/>
        </w:rPr>
        <w:t xml:space="preserve">The following table is a starting point for </w:t>
      </w:r>
      <w:r w:rsidRPr="00F31BC1">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proofErr w:type="gramStart"/>
      <w:r w:rsidRPr="00DB5A8E">
        <w:rPr>
          <w:rFonts w:eastAsiaTheme="minorEastAsia"/>
          <w:b/>
          <w:bCs/>
          <w:i/>
          <w:iCs/>
        </w:rPr>
        <w:t>B</w:t>
      </w:r>
      <w:r w:rsidRPr="00F31BC1">
        <w:rPr>
          <w:rFonts w:eastAsiaTheme="minorEastAsia"/>
          <w:b/>
          <w:bCs/>
          <w:vertAlign w:val="subscript"/>
        </w:rPr>
        <w:t>tx,R</w:t>
      </w:r>
      <w:proofErr w:type="gramEnd"/>
      <w:r w:rsidRPr="00F31BC1">
        <w:rPr>
          <w:rFonts w:eastAsiaTheme="minorEastAsia"/>
          <w:b/>
          <w:bCs/>
          <w:vertAlign w:val="subscript"/>
        </w:rPr>
        <w:t>2D</w:t>
      </w:r>
      <w:r>
        <w:rPr>
          <w:rFonts w:eastAsiaTheme="minorEastAsia" w:hint="eastAsia"/>
          <w:b/>
          <w:bCs/>
        </w:rPr>
        <w:t xml:space="preserve"> value</w:t>
      </w:r>
    </w:p>
    <w:p w14:paraId="7DD63CC7" w14:textId="77777777" w:rsidR="000F7D37" w:rsidRDefault="000F7D37" w:rsidP="000F7D37">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1EE68E2A" w14:textId="6BB97D20" w:rsidR="000F7D37" w:rsidRDefault="000F7D37" w:rsidP="000F7D37">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0DE89C14" w14:textId="77777777" w:rsidR="000F7D37" w:rsidRDefault="000F7D37" w:rsidP="000F7D37">
      <w:pPr>
        <w:rPr>
          <w:rFonts w:eastAsia="宋体"/>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0F7D37" w14:paraId="7A15B724" w14:textId="77777777" w:rsidTr="00A413ED">
        <w:trPr>
          <w:jc w:val="center"/>
        </w:trPr>
        <w:tc>
          <w:tcPr>
            <w:tcW w:w="1271" w:type="dxa"/>
            <w:vAlign w:val="center"/>
          </w:tcPr>
          <w:p w14:paraId="2FB8754C" w14:textId="77777777" w:rsidR="000F7D37" w:rsidRDefault="000F7D37" w:rsidP="00A413ED">
            <w:pPr>
              <w:jc w:val="center"/>
              <w:rPr>
                <w:b/>
                <w:bCs/>
                <w:i/>
                <w:iCs/>
                <w:lang w:eastAsia="zh-CN"/>
              </w:rPr>
            </w:pPr>
            <w:r>
              <w:rPr>
                <w:b/>
                <w:bCs/>
                <w:i/>
                <w:iCs/>
                <w:lang w:eastAsia="zh-CN"/>
              </w:rPr>
              <w:t>M</w:t>
            </w:r>
          </w:p>
        </w:tc>
        <w:tc>
          <w:tcPr>
            <w:tcW w:w="4536" w:type="dxa"/>
          </w:tcPr>
          <w:p w14:paraId="5278A9C4" w14:textId="77777777" w:rsidR="000F7D37" w:rsidRDefault="000F7D37" w:rsidP="00A413ED">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0F7D37" w14:paraId="3402BD9D" w14:textId="77777777" w:rsidTr="00A413ED">
        <w:trPr>
          <w:jc w:val="center"/>
        </w:trPr>
        <w:tc>
          <w:tcPr>
            <w:tcW w:w="1271" w:type="dxa"/>
            <w:vAlign w:val="center"/>
          </w:tcPr>
          <w:p w14:paraId="2E1FD258" w14:textId="77777777" w:rsidR="000F7D37" w:rsidRDefault="000F7D37" w:rsidP="00A413ED">
            <w:pPr>
              <w:jc w:val="center"/>
              <w:rPr>
                <w:lang w:val="en-GB" w:eastAsia="zh-CN" w:bidi="ar-SA"/>
              </w:rPr>
            </w:pPr>
            <w:r>
              <w:rPr>
                <w:b/>
                <w:bCs/>
                <w:lang w:eastAsia="zh-CN"/>
              </w:rPr>
              <w:t>1</w:t>
            </w:r>
          </w:p>
        </w:tc>
        <w:tc>
          <w:tcPr>
            <w:tcW w:w="4536" w:type="dxa"/>
          </w:tcPr>
          <w:p w14:paraId="15D553F6"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ED7B26F" w14:textId="77777777" w:rsidTr="00A413ED">
        <w:trPr>
          <w:jc w:val="center"/>
        </w:trPr>
        <w:tc>
          <w:tcPr>
            <w:tcW w:w="1271" w:type="dxa"/>
            <w:vAlign w:val="center"/>
          </w:tcPr>
          <w:p w14:paraId="6831012E" w14:textId="77777777" w:rsidR="000F7D37" w:rsidRDefault="000F7D37" w:rsidP="00A413ED">
            <w:pPr>
              <w:jc w:val="center"/>
              <w:rPr>
                <w:lang w:val="en-GB" w:eastAsia="zh-CN" w:bidi="ar-SA"/>
              </w:rPr>
            </w:pPr>
            <w:r>
              <w:rPr>
                <w:b/>
                <w:bCs/>
                <w:lang w:eastAsia="zh-CN"/>
              </w:rPr>
              <w:t>2</w:t>
            </w:r>
          </w:p>
        </w:tc>
        <w:tc>
          <w:tcPr>
            <w:tcW w:w="4536" w:type="dxa"/>
          </w:tcPr>
          <w:p w14:paraId="3B07370D"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DEC483C" w14:textId="77777777" w:rsidTr="00A413ED">
        <w:trPr>
          <w:jc w:val="center"/>
        </w:trPr>
        <w:tc>
          <w:tcPr>
            <w:tcW w:w="1271" w:type="dxa"/>
            <w:vAlign w:val="center"/>
          </w:tcPr>
          <w:p w14:paraId="53E51574" w14:textId="77777777" w:rsidR="000F7D37" w:rsidRDefault="000F7D37" w:rsidP="00A413ED">
            <w:pPr>
              <w:jc w:val="center"/>
              <w:rPr>
                <w:lang w:val="en-GB" w:eastAsia="zh-CN" w:bidi="ar-SA"/>
              </w:rPr>
            </w:pPr>
            <w:r>
              <w:rPr>
                <w:b/>
                <w:bCs/>
                <w:lang w:eastAsia="zh-CN"/>
              </w:rPr>
              <w:t>4</w:t>
            </w:r>
          </w:p>
        </w:tc>
        <w:tc>
          <w:tcPr>
            <w:tcW w:w="4536" w:type="dxa"/>
          </w:tcPr>
          <w:p w14:paraId="1674E7C6" w14:textId="3F415999"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59FED9C0" w14:textId="77777777" w:rsidTr="00A413ED">
        <w:trPr>
          <w:jc w:val="center"/>
        </w:trPr>
        <w:tc>
          <w:tcPr>
            <w:tcW w:w="1271" w:type="dxa"/>
            <w:vAlign w:val="center"/>
          </w:tcPr>
          <w:p w14:paraId="0C9BED35" w14:textId="77777777" w:rsidR="000F7D37" w:rsidRDefault="000F7D37" w:rsidP="00A413ED">
            <w:pPr>
              <w:jc w:val="center"/>
              <w:rPr>
                <w:lang w:val="en-GB" w:eastAsia="zh-CN" w:bidi="ar-SA"/>
              </w:rPr>
            </w:pPr>
            <w:r>
              <w:rPr>
                <w:b/>
                <w:bCs/>
                <w:lang w:eastAsia="zh-CN"/>
              </w:rPr>
              <w:t>6</w:t>
            </w:r>
          </w:p>
        </w:tc>
        <w:tc>
          <w:tcPr>
            <w:tcW w:w="4536" w:type="dxa"/>
          </w:tcPr>
          <w:p w14:paraId="54E7C1B3"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2B0907ED" w14:textId="77777777" w:rsidTr="00A413ED">
        <w:trPr>
          <w:jc w:val="center"/>
        </w:trPr>
        <w:tc>
          <w:tcPr>
            <w:tcW w:w="1271" w:type="dxa"/>
            <w:vAlign w:val="center"/>
          </w:tcPr>
          <w:p w14:paraId="20F47FE8" w14:textId="77777777" w:rsidR="000F7D37" w:rsidRDefault="000F7D37" w:rsidP="00A413ED">
            <w:pPr>
              <w:jc w:val="center"/>
              <w:rPr>
                <w:lang w:val="en-GB" w:eastAsia="zh-CN" w:bidi="ar-SA"/>
              </w:rPr>
            </w:pPr>
            <w:r>
              <w:rPr>
                <w:b/>
                <w:bCs/>
                <w:lang w:eastAsia="zh-CN"/>
              </w:rPr>
              <w:t>8</w:t>
            </w:r>
          </w:p>
        </w:tc>
        <w:tc>
          <w:tcPr>
            <w:tcW w:w="4536" w:type="dxa"/>
          </w:tcPr>
          <w:p w14:paraId="5EDBA2FF" w14:textId="7C66AB2D"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2F3E3FAC" w14:textId="77777777" w:rsidTr="00A413ED">
        <w:trPr>
          <w:jc w:val="center"/>
        </w:trPr>
        <w:tc>
          <w:tcPr>
            <w:tcW w:w="1271" w:type="dxa"/>
            <w:vAlign w:val="center"/>
          </w:tcPr>
          <w:p w14:paraId="1481C92C" w14:textId="77777777" w:rsidR="000F7D37" w:rsidRDefault="000F7D37" w:rsidP="00A413ED">
            <w:pPr>
              <w:jc w:val="center"/>
              <w:rPr>
                <w:lang w:val="en-GB" w:eastAsia="zh-CN" w:bidi="ar-SA"/>
              </w:rPr>
            </w:pPr>
            <w:r>
              <w:rPr>
                <w:b/>
                <w:bCs/>
                <w:lang w:eastAsia="zh-CN"/>
              </w:rPr>
              <w:t>12</w:t>
            </w:r>
          </w:p>
        </w:tc>
        <w:tc>
          <w:tcPr>
            <w:tcW w:w="4536" w:type="dxa"/>
          </w:tcPr>
          <w:p w14:paraId="520F47B1"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A720ADE" w14:textId="77777777" w:rsidTr="00A413ED">
        <w:trPr>
          <w:jc w:val="center"/>
        </w:trPr>
        <w:tc>
          <w:tcPr>
            <w:tcW w:w="1271" w:type="dxa"/>
            <w:vAlign w:val="center"/>
          </w:tcPr>
          <w:p w14:paraId="021D7252" w14:textId="77777777" w:rsidR="000F7D37" w:rsidRDefault="000F7D37" w:rsidP="00A413ED">
            <w:pPr>
              <w:jc w:val="center"/>
              <w:rPr>
                <w:lang w:val="en-GB" w:eastAsia="zh-CN" w:bidi="ar-SA"/>
              </w:rPr>
            </w:pPr>
            <w:r>
              <w:rPr>
                <w:b/>
                <w:bCs/>
                <w:lang w:eastAsia="zh-CN"/>
              </w:rPr>
              <w:t>16</w:t>
            </w:r>
          </w:p>
        </w:tc>
        <w:tc>
          <w:tcPr>
            <w:tcW w:w="4536" w:type="dxa"/>
          </w:tcPr>
          <w:p w14:paraId="3EB7562E"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604D2584" w14:textId="77777777" w:rsidTr="00A413ED">
        <w:trPr>
          <w:jc w:val="center"/>
        </w:trPr>
        <w:tc>
          <w:tcPr>
            <w:tcW w:w="1271" w:type="dxa"/>
            <w:vAlign w:val="center"/>
          </w:tcPr>
          <w:p w14:paraId="24179D33" w14:textId="77777777" w:rsidR="000F7D37" w:rsidRDefault="000F7D37" w:rsidP="00A413ED">
            <w:pPr>
              <w:jc w:val="center"/>
              <w:rPr>
                <w:lang w:val="en-GB" w:eastAsia="zh-CN" w:bidi="ar-SA"/>
              </w:rPr>
            </w:pPr>
            <w:r>
              <w:rPr>
                <w:b/>
                <w:bCs/>
                <w:lang w:eastAsia="zh-CN"/>
              </w:rPr>
              <w:t>24</w:t>
            </w:r>
          </w:p>
        </w:tc>
        <w:tc>
          <w:tcPr>
            <w:tcW w:w="4536" w:type="dxa"/>
          </w:tcPr>
          <w:p w14:paraId="38F669FF" w14:textId="702943F9"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685DBCC" w14:textId="77777777" w:rsidTr="00A413ED">
        <w:trPr>
          <w:jc w:val="center"/>
        </w:trPr>
        <w:tc>
          <w:tcPr>
            <w:tcW w:w="1271" w:type="dxa"/>
            <w:vAlign w:val="center"/>
          </w:tcPr>
          <w:p w14:paraId="0AA5168B" w14:textId="77777777" w:rsidR="000F7D37" w:rsidRDefault="000F7D37" w:rsidP="00A413ED">
            <w:pPr>
              <w:jc w:val="center"/>
              <w:rPr>
                <w:lang w:val="en-GB" w:eastAsia="zh-CN" w:bidi="ar-SA"/>
              </w:rPr>
            </w:pPr>
            <w:r>
              <w:rPr>
                <w:b/>
                <w:bCs/>
                <w:lang w:eastAsia="zh-CN"/>
              </w:rPr>
              <w:t>32</w:t>
            </w:r>
          </w:p>
        </w:tc>
        <w:tc>
          <w:tcPr>
            <w:tcW w:w="4536" w:type="dxa"/>
          </w:tcPr>
          <w:p w14:paraId="7A5E80F3" w14:textId="77777777" w:rsidR="000F7D37" w:rsidRDefault="000F7D37" w:rsidP="00A413ED">
            <w:pPr>
              <w:jc w:val="center"/>
              <w:rPr>
                <w:rFonts w:eastAsiaTheme="minorEastAsia"/>
                <w:lang w:val="en-GB" w:eastAsia="zh-CN" w:bidi="ar-SA"/>
              </w:rPr>
            </w:pPr>
            <w:r>
              <w:rPr>
                <w:rFonts w:eastAsiaTheme="minorEastAsia"/>
                <w:lang w:val="en-GB" w:eastAsia="zh-CN" w:bidi="ar-SA"/>
              </w:rPr>
              <w:t>3</w:t>
            </w:r>
          </w:p>
        </w:tc>
      </w:tr>
    </w:tbl>
    <w:p w14:paraId="0A3526B3" w14:textId="2520D534" w:rsidR="000F7D37" w:rsidRDefault="000F7D37" w:rsidP="00D17CF4">
      <w:pPr>
        <w:rPr>
          <w:lang w:eastAsia="zh-CN" w:bidi="ar-SA"/>
        </w:rPr>
      </w:pPr>
    </w:p>
    <w:p w14:paraId="2190E8FD" w14:textId="77777777" w:rsidR="00FB0FD1" w:rsidRDefault="00FB0FD1" w:rsidP="00FB0FD1">
      <w:pPr>
        <w:spacing w:line="259" w:lineRule="auto"/>
        <w:jc w:val="both"/>
        <w:rPr>
          <w:rFonts w:eastAsia="Calibri"/>
          <w:b/>
          <w:lang w:bidi="ar-SA"/>
        </w:rPr>
      </w:pPr>
    </w:p>
    <w:p w14:paraId="6668B364" w14:textId="43D6C6AE" w:rsidR="00FB0FD1" w:rsidRPr="00FB0FD1" w:rsidRDefault="00FB0FD1" w:rsidP="00FB0FD1">
      <w:pPr>
        <w:spacing w:line="259" w:lineRule="auto"/>
        <w:jc w:val="both"/>
        <w:rPr>
          <w:rFonts w:eastAsia="Calibri"/>
          <w:bCs/>
          <w:color w:val="7030A0"/>
          <w:lang w:bidi="ar-SA"/>
        </w:rPr>
      </w:pPr>
      <w:r w:rsidRPr="00FB0FD1">
        <w:rPr>
          <w:rFonts w:eastAsia="Calibri"/>
          <w:bCs/>
          <w:color w:val="7030A0"/>
          <w:lang w:bidi="ar-SA"/>
        </w:rPr>
        <w:t>For the following, FL may update the wording around “backscatter waveform” before online, based on some offline comments.</w:t>
      </w:r>
    </w:p>
    <w:p w14:paraId="3E00E826" w14:textId="77777777" w:rsidR="00FB0FD1" w:rsidRDefault="00FB0FD1" w:rsidP="00FB0FD1">
      <w:pPr>
        <w:spacing w:line="259" w:lineRule="auto"/>
        <w:jc w:val="both"/>
        <w:rPr>
          <w:rFonts w:eastAsia="Calibri"/>
          <w:b/>
          <w:lang w:bidi="ar-SA"/>
        </w:rPr>
      </w:pPr>
    </w:p>
    <w:p w14:paraId="4E98E4AB" w14:textId="36153395" w:rsidR="00FB0FD1" w:rsidRDefault="00FB0FD1" w:rsidP="00FB0FD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5A89597F" w14:textId="77777777" w:rsidR="00FB0FD1" w:rsidRDefault="00FB0FD1" w:rsidP="00FB0FD1">
      <w:pPr>
        <w:numPr>
          <w:ilvl w:val="1"/>
          <w:numId w:val="14"/>
        </w:numPr>
        <w:rPr>
          <w:b/>
          <w:bCs/>
          <w:lang w:eastAsia="zh-CN" w:bidi="ar-SA"/>
        </w:rPr>
      </w:pPr>
      <w:r>
        <w:rPr>
          <w:b/>
          <w:bCs/>
          <w:lang w:eastAsia="zh-CN" w:bidi="ar-SA"/>
        </w:rPr>
        <w:t>For Manchester line codes</w:t>
      </w:r>
    </w:p>
    <w:p w14:paraId="623B541F" w14:textId="77777777" w:rsidR="00FB0FD1" w:rsidRDefault="00FB0FD1" w:rsidP="00FB0FD1">
      <w:pPr>
        <w:numPr>
          <w:ilvl w:val="2"/>
          <w:numId w:val="14"/>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19171430" w14:textId="77777777" w:rsidR="00FB0FD1" w:rsidRDefault="00FB0FD1" w:rsidP="00FB0FD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256E30A2" w14:textId="24DFBAFD" w:rsidR="00FB0FD1" w:rsidRDefault="00FB0FD1" w:rsidP="00FB0FD1">
      <w:pPr>
        <w:numPr>
          <w:ilvl w:val="1"/>
          <w:numId w:val="14"/>
        </w:numPr>
        <w:rPr>
          <w:b/>
          <w:bCs/>
          <w:lang w:eastAsia="zh-CN" w:bidi="ar-SA"/>
        </w:rPr>
      </w:pPr>
      <w:r>
        <w:rPr>
          <w:b/>
          <w:bCs/>
          <w:lang w:eastAsia="zh-CN" w:bidi="ar-SA"/>
        </w:rPr>
        <w:t>For Miller line codes, according to Figure 6-13 of UHF RFID standard.</w:t>
      </w:r>
    </w:p>
    <w:p w14:paraId="0F4C7D5D" w14:textId="77777777" w:rsidR="00FB0FD1" w:rsidRDefault="00FB0FD1" w:rsidP="00FB0FD1">
      <w:pPr>
        <w:numPr>
          <w:ilvl w:val="1"/>
          <w:numId w:val="14"/>
        </w:numPr>
        <w:rPr>
          <w:b/>
          <w:bCs/>
          <w:strike/>
          <w:lang w:eastAsia="zh-CN" w:bidi="ar-SA"/>
        </w:rPr>
      </w:pPr>
      <w:r>
        <w:rPr>
          <w:b/>
          <w:bCs/>
          <w:lang w:eastAsia="zh-CN" w:bidi="ar-SA"/>
        </w:rPr>
        <w:t>For FM0, small frequency shift is not defined</w:t>
      </w:r>
    </w:p>
    <w:p w14:paraId="04720958" w14:textId="7DBBB370" w:rsidR="00FB0FD1" w:rsidRPr="00265A2F" w:rsidRDefault="00FB0FD1" w:rsidP="00FB0FD1">
      <w:pPr>
        <w:numPr>
          <w:ilvl w:val="1"/>
          <w:numId w:val="14"/>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w:t>
      </w:r>
      <w:proofErr w:type="gramStart"/>
      <w:r>
        <w:rPr>
          <w:rFonts w:eastAsiaTheme="minorEastAsia" w:hint="eastAsia"/>
          <w:b/>
          <w:bCs/>
          <w:lang w:eastAsia="zh-CN" w:bidi="ar-SA"/>
        </w:rPr>
        <w:t xml:space="preserve">bipolar </w:t>
      </w:r>
      <w:r>
        <w:rPr>
          <w:b/>
          <w:bCs/>
          <w:lang w:val="en-GB" w:eastAsia="zh-CN" w:bidi="ar-SA"/>
        </w:rPr>
        <w:t xml:space="preserve"> square</w:t>
      </w:r>
      <w:proofErr w:type="gramEnd"/>
      <w:r>
        <w:rPr>
          <w:b/>
          <w:bCs/>
          <w:lang w:val="en-GB" w:eastAsia="zh-CN" w:bidi="ar-SA"/>
        </w:rPr>
        <w:t>-wave.</w:t>
      </w:r>
    </w:p>
    <w:p w14:paraId="25DD1D0F" w14:textId="77777777" w:rsidR="00FB0FD1" w:rsidRPr="00265A2F" w:rsidRDefault="00FB0FD1" w:rsidP="00FB0FD1">
      <w:pPr>
        <w:numPr>
          <w:ilvl w:val="1"/>
          <w:numId w:val="14"/>
        </w:numPr>
        <w:rPr>
          <w:b/>
          <w:bCs/>
          <w:lang w:eastAsia="zh-CN" w:bidi="ar-SA"/>
        </w:rPr>
      </w:pPr>
      <w:r>
        <w:rPr>
          <w:rFonts w:eastAsiaTheme="minorEastAsia" w:hint="eastAsia"/>
          <w:b/>
          <w:bCs/>
          <w:lang w:val="en-GB" w:eastAsia="zh-CN" w:bidi="ar-SA"/>
        </w:rPr>
        <w:t>Potential purposes include:</w:t>
      </w:r>
    </w:p>
    <w:p w14:paraId="2EB082BF"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FDMA of D2R, if supported</w:t>
      </w:r>
    </w:p>
    <w:p w14:paraId="44949900"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CW interference avoidance if supported</w:t>
      </w:r>
    </w:p>
    <w:p w14:paraId="13BE7702" w14:textId="77777777" w:rsidR="00FB0FD1" w:rsidRDefault="00FB0FD1" w:rsidP="00FB0FD1">
      <w:pPr>
        <w:numPr>
          <w:ilvl w:val="2"/>
          <w:numId w:val="14"/>
        </w:numPr>
        <w:rPr>
          <w:b/>
          <w:bCs/>
          <w:lang w:eastAsia="zh-CN" w:bidi="ar-SA"/>
        </w:rPr>
      </w:pPr>
      <w:r>
        <w:rPr>
          <w:rFonts w:eastAsiaTheme="minorEastAsia" w:hint="eastAsia"/>
          <w:b/>
          <w:bCs/>
          <w:lang w:val="en-GB" w:eastAsia="zh-CN" w:bidi="ar-SA"/>
        </w:rPr>
        <w:t>Frequency hopping of D2R if supported</w:t>
      </w:r>
    </w:p>
    <w:p w14:paraId="779FF578" w14:textId="55169CAF" w:rsidR="00FB0FD1" w:rsidRDefault="00FB0FD1" w:rsidP="00D17CF4">
      <w:pPr>
        <w:rPr>
          <w:lang w:eastAsia="zh-CN" w:bidi="ar-SA"/>
        </w:rPr>
      </w:pPr>
    </w:p>
    <w:p w14:paraId="298B917E" w14:textId="77777777" w:rsidR="00457792" w:rsidRDefault="00457792" w:rsidP="00457792">
      <w:pPr>
        <w:jc w:val="both"/>
        <w:rPr>
          <w:b/>
          <w:bCs/>
          <w:lang w:eastAsia="zh-CN"/>
        </w:rPr>
      </w:pPr>
    </w:p>
    <w:p w14:paraId="57AB18E7" w14:textId="77777777" w:rsidR="00457792" w:rsidRDefault="00457792" w:rsidP="00457792">
      <w:pPr>
        <w:spacing w:line="259" w:lineRule="auto"/>
        <w:jc w:val="both"/>
        <w:rPr>
          <w:rFonts w:eastAsia="Calibri"/>
          <w:b/>
          <w:lang w:bidi="ar-SA"/>
        </w:rPr>
      </w:pPr>
      <w:r>
        <w:rPr>
          <w:rFonts w:eastAsia="Calibri"/>
          <w:b/>
          <w:lang w:bidi="ar-SA"/>
        </w:rPr>
        <w:t>Proposal 3.3.1a</w:t>
      </w:r>
    </w:p>
    <w:p w14:paraId="59E735C0" w14:textId="77777777" w:rsidR="00457792" w:rsidRDefault="00457792" w:rsidP="00457792">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1605ECCE"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FM0:</w:t>
      </w:r>
    </w:p>
    <w:p w14:paraId="7C5A5D72" w14:textId="77777777" w:rsidR="00457792" w:rsidRDefault="00457792" w:rsidP="00457792">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31BFCA9D"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Miller:</w:t>
      </w:r>
    </w:p>
    <w:p w14:paraId="25CCA79A" w14:textId="77777777" w:rsidR="00457792" w:rsidRDefault="00457792" w:rsidP="00457792">
      <w:pPr>
        <w:numPr>
          <w:ilvl w:val="2"/>
          <w:numId w:val="14"/>
        </w:numPr>
        <w:spacing w:line="259" w:lineRule="auto"/>
        <w:jc w:val="both"/>
        <w:rPr>
          <w:rFonts w:eastAsia="Calibri"/>
          <w:b/>
          <w:lang w:bidi="ar-SA"/>
        </w:rPr>
      </w:pPr>
      <w:r>
        <w:rPr>
          <w:rFonts w:eastAsia="Calibri"/>
          <w:b/>
          <w:lang w:bidi="ar-SA"/>
        </w:rPr>
        <w:t>According to Figure 6-12 of UHF RFID standard.</w:t>
      </w:r>
    </w:p>
    <w:p w14:paraId="7D90C3CF" w14:textId="77777777" w:rsidR="00457792" w:rsidRDefault="00457792" w:rsidP="00457792">
      <w:pPr>
        <w:jc w:val="both"/>
        <w:rPr>
          <w:b/>
          <w:bCs/>
          <w:lang w:eastAsia="zh-CN"/>
        </w:rPr>
      </w:pPr>
    </w:p>
    <w:p w14:paraId="1F063DB7" w14:textId="77777777" w:rsidR="00457792" w:rsidRDefault="00457792" w:rsidP="00457792">
      <w:pPr>
        <w:jc w:val="both"/>
        <w:rPr>
          <w:b/>
          <w:bCs/>
          <w:lang w:eastAsia="zh-CN"/>
        </w:rPr>
      </w:pPr>
      <w:r>
        <w:rPr>
          <w:b/>
          <w:bCs/>
          <w:lang w:eastAsia="zh-CN"/>
        </w:rPr>
        <w:t>Proposal 3.4.2(I): For D2R FEC, the LTE convolutional code polynomials are a reference. Other designs can be studied subject to:</w:t>
      </w:r>
    </w:p>
    <w:p w14:paraId="4D7A6B0C" w14:textId="77777777" w:rsidR="00457792" w:rsidRDefault="00457792" w:rsidP="00457792">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6C6995D5" w14:textId="77777777" w:rsidR="00457792" w:rsidRDefault="00457792" w:rsidP="00457792">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9A5EA7E" w14:textId="77777777" w:rsidR="00457792" w:rsidRDefault="00457792" w:rsidP="00457792">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72EBD607" w14:textId="77777777" w:rsidR="00457792" w:rsidRDefault="00457792" w:rsidP="00457792">
      <w:pPr>
        <w:jc w:val="both"/>
        <w:rPr>
          <w:b/>
          <w:bCs/>
          <w:lang w:eastAsia="zh-CN"/>
        </w:rPr>
      </w:pPr>
    </w:p>
    <w:p w14:paraId="07DE6B95" w14:textId="77777777" w:rsidR="00457792" w:rsidRDefault="00457792" w:rsidP="00457792">
      <w:pPr>
        <w:jc w:val="both"/>
        <w:rPr>
          <w:b/>
          <w:bCs/>
          <w:lang w:eastAsia="zh-CN"/>
        </w:rPr>
      </w:pPr>
    </w:p>
    <w:p w14:paraId="6A594C4A" w14:textId="5C7ECF2A" w:rsidR="00457792" w:rsidRDefault="00457792" w:rsidP="00457792">
      <w:pPr>
        <w:jc w:val="both"/>
        <w:rPr>
          <w:b/>
          <w:bCs/>
          <w:lang w:eastAsia="zh-CN"/>
        </w:rPr>
      </w:pPr>
      <w:r>
        <w:rPr>
          <w:b/>
          <w:bCs/>
          <w:lang w:eastAsia="zh-CN"/>
        </w:rPr>
        <w:t>Proposal 2.1.1a(I): For R2D CP handling of OFDM based OOK waveform, normal CP is considered in the study.</w:t>
      </w:r>
    </w:p>
    <w:p w14:paraId="7ED09197" w14:textId="77777777" w:rsidR="00457792" w:rsidRDefault="00457792" w:rsidP="00457792">
      <w:pPr>
        <w:rPr>
          <w:lang w:eastAsia="zh-CN" w:bidi="ar-SA"/>
        </w:rPr>
      </w:pPr>
    </w:p>
    <w:p w14:paraId="226E3E7A" w14:textId="77777777" w:rsidR="00457792" w:rsidRDefault="00457792" w:rsidP="00457792">
      <w:pPr>
        <w:jc w:val="both"/>
        <w:rPr>
          <w:b/>
          <w:lang w:eastAsia="zh-CN"/>
        </w:rPr>
      </w:pPr>
      <w:r>
        <w:rPr>
          <w:b/>
          <w:lang w:eastAsia="zh-CN"/>
        </w:rPr>
        <w:t xml:space="preserve">Proposal 2.4b(I): </w:t>
      </w:r>
    </w:p>
    <w:p w14:paraId="7A5F8218" w14:textId="77777777" w:rsidR="00457792" w:rsidRDefault="00457792" w:rsidP="00457792">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5F85C2B5" w14:textId="77777777" w:rsidR="00457792" w:rsidRPr="00D17CF4" w:rsidRDefault="00457792" w:rsidP="00D17CF4">
      <w:pPr>
        <w:rPr>
          <w:lang w:eastAsia="zh-CN" w:bidi="ar-SA"/>
        </w:rPr>
      </w:pPr>
    </w:p>
    <w:p w14:paraId="6E4FBF57" w14:textId="77777777" w:rsidR="008B52A3" w:rsidRDefault="00113F0E">
      <w:pPr>
        <w:pStyle w:val="1"/>
        <w:ind w:left="862" w:hanging="862"/>
        <w:jc w:val="both"/>
        <w:rPr>
          <w:rFonts w:ascii="Times New Roman" w:hAnsi="Times New Roman"/>
          <w:sz w:val="24"/>
          <w:szCs w:val="24"/>
        </w:rPr>
      </w:pPr>
      <w:bookmarkStart w:id="130" w:name="_Summary"/>
      <w:bookmarkStart w:id="131" w:name="_Toc159620332"/>
      <w:bookmarkStart w:id="132" w:name="_Ref159743720"/>
      <w:bookmarkEnd w:id="130"/>
      <w:r>
        <w:rPr>
          <w:rFonts w:ascii="Times New Roman" w:hAnsi="Times New Roman"/>
          <w:sz w:val="24"/>
          <w:szCs w:val="24"/>
        </w:rPr>
        <w:t>Summary</w:t>
      </w:r>
      <w:bookmarkStart w:id="133" w:name="_Toc159620333"/>
      <w:bookmarkEnd w:id="131"/>
      <w:bookmarkEnd w:id="132"/>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1"/>
        <w:ind w:left="862" w:hanging="862"/>
        <w:jc w:val="both"/>
        <w:rPr>
          <w:rFonts w:ascii="Times New Roman" w:hAnsi="Times New Roman"/>
          <w:sz w:val="24"/>
          <w:szCs w:val="24"/>
        </w:rPr>
      </w:pPr>
      <w:r>
        <w:rPr>
          <w:rFonts w:ascii="Times New Roman" w:hAnsi="Times New Roman"/>
          <w:sz w:val="24"/>
          <w:szCs w:val="24"/>
        </w:rPr>
        <w:t>References</w:t>
      </w:r>
      <w:bookmarkEnd w:id="133"/>
    </w:p>
    <w:p w14:paraId="5D262C80"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xml:space="preserve"> Communications</w:t>
      </w:r>
    </w:p>
    <w:p w14:paraId="63952083"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4CB0AA3A"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r>
      <w:proofErr w:type="spellStart"/>
      <w:r>
        <w:rPr>
          <w:rFonts w:ascii="Times New Roman" w:hAnsi="Times New Roman"/>
        </w:rPr>
        <w:t>Lekha</w:t>
      </w:r>
      <w:proofErr w:type="spellEnd"/>
      <w:r>
        <w:rPr>
          <w:rFonts w:ascii="Times New Roman" w:hAnsi="Times New Roman"/>
        </w:rPr>
        <w:t xml:space="preserve"> Wireless Solutions</w:t>
      </w:r>
    </w:p>
    <w:p w14:paraId="307F469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af6"/>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design aspects for </w:t>
      </w:r>
      <w:proofErr w:type="spellStart"/>
      <w:r>
        <w:rPr>
          <w:rFonts w:ascii="Times New Roman" w:hAnsi="Times New Roman"/>
        </w:rPr>
        <w:t>AIoT</w:t>
      </w:r>
      <w:proofErr w:type="spellEnd"/>
      <w:r>
        <w:rPr>
          <w:rFonts w:ascii="Times New Roman" w:hAnsi="Times New Roman"/>
        </w:rPr>
        <w:tab/>
        <w:t>Apple</w:t>
      </w:r>
    </w:p>
    <w:p w14:paraId="6EC2CDA9"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5F6C6C44" w14:textId="77777777" w:rsidR="008B52A3" w:rsidRDefault="00113F0E">
      <w:pPr>
        <w:pStyle w:val="af6"/>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r>
      <w:proofErr w:type="spellStart"/>
      <w:r>
        <w:rPr>
          <w:rFonts w:ascii="Times New Roman" w:hAnsi="Times New Roman"/>
        </w:rPr>
        <w:t>CEWiT</w:t>
      </w:r>
      <w:proofErr w:type="spellEnd"/>
    </w:p>
    <w:p w14:paraId="6CA60DC2"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4C7FD8B9" w14:textId="77777777" w:rsidR="008B52A3" w:rsidRDefault="00113F0E">
      <w:pPr>
        <w:pStyle w:val="1"/>
        <w:numPr>
          <w:ilvl w:val="0"/>
          <w:numId w:val="0"/>
        </w:numPr>
        <w:jc w:val="both"/>
        <w:rPr>
          <w:rFonts w:ascii="Times New Roman" w:hAnsi="Times New Roman"/>
          <w:sz w:val="24"/>
          <w:szCs w:val="24"/>
        </w:rPr>
      </w:pPr>
      <w:bookmarkStart w:id="134" w:name="_Annex_A_–"/>
      <w:bookmarkEnd w:id="134"/>
      <w:r>
        <w:rPr>
          <w:rFonts w:ascii="Times New Roman" w:hAnsi="Times New Roman"/>
          <w:sz w:val="24"/>
          <w:szCs w:val="24"/>
        </w:rPr>
        <w:t>Annex A – Previous Decisions</w:t>
      </w:r>
    </w:p>
    <w:p w14:paraId="5FAA0AF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lastRenderedPageBreak/>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For R2D, line codes studied are: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等线"/>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lastRenderedPageBreak/>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等线"/>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等线"/>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等线"/>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等线"/>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w:t>
      </w:r>
      <w:proofErr w:type="spellStart"/>
      <w:r>
        <w:rPr>
          <w:rFonts w:eastAsia="等线"/>
          <w:bCs/>
          <w:lang w:eastAsia="zh-CN"/>
        </w:rPr>
        <w:t>totalling</w:t>
      </w:r>
      <w:proofErr w:type="spellEnd"/>
      <w:r>
        <w:rPr>
          <w:rFonts w:eastAsia="等线"/>
          <w:bCs/>
          <w:lang w:eastAsia="zh-CN"/>
        </w:rPr>
        <w:t xml:space="preserve"> B</w:t>
      </w:r>
      <w:r>
        <w:rPr>
          <w:rFonts w:eastAsia="等线"/>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等线"/>
          <w:bCs/>
          <w:lang w:eastAsia="zh-CN"/>
        </w:rPr>
      </w:pPr>
      <w:r>
        <w:rPr>
          <w:rFonts w:eastAsia="等线"/>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lastRenderedPageBreak/>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 xml:space="preserve">CP impact on </w:t>
      </w:r>
      <w:r>
        <w:rPr>
          <w:rFonts w:eastAsia="宋体"/>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619C0D3D" w14:textId="77777777" w:rsidR="008B52A3" w:rsidRDefault="00113F0E">
      <w:pPr>
        <w:jc w:val="both"/>
        <w:rPr>
          <w:rFonts w:eastAsia="等线"/>
          <w:bCs/>
          <w:sz w:val="20"/>
          <w:szCs w:val="20"/>
          <w:lang w:val="en-GB" w:eastAsia="zh-CN" w:bidi="ar-SA"/>
        </w:rPr>
      </w:pPr>
      <w:r>
        <w:rPr>
          <w:rFonts w:eastAsia="等线"/>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 xml:space="preserve">Alt 1: Device assumes same CP length for each OFDM symbol, </w:t>
      </w:r>
      <w:proofErr w:type="gramStart"/>
      <w:r>
        <w:rPr>
          <w:rFonts w:eastAsia="Batang"/>
          <w:sz w:val="20"/>
          <w:lang w:val="en-GB" w:bidi="ar-SA"/>
        </w:rPr>
        <w:t>i.e.</w:t>
      </w:r>
      <w:proofErr w:type="gramEnd"/>
      <w:r>
        <w:rPr>
          <w:rFonts w:eastAsia="Batang"/>
          <w:sz w:val="20"/>
          <w:lang w:val="en-GB" w:bidi="ar-SA"/>
        </w:rPr>
        <w:t xml:space="preserv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 xml:space="preserve">Alt 2: duration between transition edges is utilized by device to determine CP location/length, </w:t>
      </w:r>
      <w:proofErr w:type="gramStart"/>
      <w:r>
        <w:rPr>
          <w:rFonts w:eastAsia="Batang"/>
          <w:sz w:val="20"/>
          <w:lang w:val="en-GB" w:bidi="ar-SA"/>
        </w:rPr>
        <w:t>i.e.</w:t>
      </w:r>
      <w:proofErr w:type="gramEnd"/>
      <w:r>
        <w:rPr>
          <w:rFonts w:eastAsia="Batang"/>
          <w:sz w:val="20"/>
          <w:lang w:val="en-GB" w:bidi="ar-SA"/>
        </w:rPr>
        <w:t xml:space="preserv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are encouraged to be performed for a small value of M, </w:t>
      </w:r>
      <w:proofErr w:type="gramStart"/>
      <w:r>
        <w:rPr>
          <w:rFonts w:eastAsia="宋体"/>
          <w:sz w:val="20"/>
          <w:lang w:val="en-GB" w:eastAsia="zh-CN" w:bidi="ar-SA"/>
        </w:rPr>
        <w:t>e.g.</w:t>
      </w:r>
      <w:proofErr w:type="gramEnd"/>
      <w:r>
        <w:rPr>
          <w:rFonts w:eastAsia="宋体"/>
          <w:sz w:val="20"/>
          <w:lang w:val="en-GB" w:eastAsia="zh-CN" w:bidi="ar-SA"/>
        </w:rPr>
        <w:t xml:space="preserve"> 4 and a large value of M, e.g. 24, at least by comparison to the case where the </w:t>
      </w:r>
      <w:r>
        <w:rPr>
          <w:rFonts w:eastAsia="等线"/>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宋体"/>
          <w:sz w:val="22"/>
          <w:szCs w:val="22"/>
          <w:lang w:bidi="ar-SA"/>
        </w:rPr>
      </w:pPr>
    </w:p>
    <w:p w14:paraId="50FCAB84" w14:textId="77777777" w:rsidR="008B52A3" w:rsidRDefault="00113F0E">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084CC06C" w14:textId="77777777" w:rsidR="008B52A3" w:rsidRDefault="00113F0E">
      <w:pPr>
        <w:jc w:val="both"/>
        <w:rPr>
          <w:rFonts w:eastAsia="等线"/>
          <w:bCs/>
          <w:sz w:val="20"/>
          <w:szCs w:val="20"/>
          <w:lang w:val="en-GB" w:eastAsia="zh-CN" w:bidi="ar-SA"/>
        </w:rPr>
      </w:pPr>
      <w:r>
        <w:rPr>
          <w:rFonts w:eastAsia="等线"/>
          <w:bCs/>
          <w:sz w:val="20"/>
          <w:szCs w:val="20"/>
          <w:lang w:val="en-GB" w:eastAsia="zh-CN" w:bidi="ar-SA"/>
        </w:rPr>
        <w:t xml:space="preserve">Study the following options regarding subcarrier orthogonality for </w:t>
      </w:r>
      <w:r>
        <w:rPr>
          <w:rFonts w:eastAsia="宋体"/>
          <w:sz w:val="20"/>
          <w:lang w:val="en-GB" w:eastAsia="zh-CN" w:bidi="ar-SA"/>
        </w:rPr>
        <w:t>Method Type 2</w:t>
      </w:r>
      <w:r>
        <w:rPr>
          <w:rFonts w:eastAsia="等线"/>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宋体"/>
          <w:sz w:val="20"/>
          <w:lang w:val="en-GB" w:eastAsia="zh-CN" w:bidi="ar-SA"/>
        </w:rPr>
      </w:pPr>
      <w:r>
        <w:rPr>
          <w:rFonts w:eastAsia="等线"/>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宋体"/>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and discussions are encouraged to be performed for a small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4 and a large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宋体"/>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等线"/>
          <w:bCs/>
          <w:sz w:val="20"/>
          <w:lang w:val="en-GB" w:eastAsia="zh-CN" w:bidi="ar-SA"/>
        </w:rPr>
      </w:pPr>
      <w:r>
        <w:rPr>
          <w:rFonts w:eastAsia="等线"/>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w:t>
      </w:r>
      <w:proofErr w:type="gramStart"/>
      <w:r>
        <w:rPr>
          <w:rFonts w:eastAsia="Batang"/>
          <w:bCs/>
          <w:sz w:val="20"/>
          <w:lang w:val="en-GB" w:bidi="ar-SA"/>
        </w:rPr>
        <w:t>e.g.</w:t>
      </w:r>
      <w:proofErr w:type="gramEnd"/>
      <w:r>
        <w:rPr>
          <w:rFonts w:eastAsia="Batang"/>
          <w:bCs/>
          <w:sz w:val="20"/>
          <w:lang w:val="en-GB" w:bidi="ar-SA"/>
        </w:rPr>
        <w:t xml:space="preserve"> </w:t>
      </w:r>
      <w:proofErr w:type="spellStart"/>
      <w:r>
        <w:rPr>
          <w:rFonts w:eastAsia="Batang"/>
          <w:bCs/>
          <w:sz w:val="20"/>
          <w:lang w:val="en-GB" w:bidi="ar-SA"/>
        </w:rPr>
        <w:t>upsampled</w:t>
      </w:r>
      <w:proofErr w:type="spellEnd"/>
      <w:r>
        <w:rPr>
          <w:rFonts w:eastAsia="Batang"/>
          <w:bCs/>
          <w:sz w:val="20"/>
          <w:lang w:val="en-GB" w:bidi="ar-SA"/>
        </w:rPr>
        <w:t>)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 xml:space="preserve">to the X subcarriers of </w:t>
      </w:r>
      <w:proofErr w:type="gramStart"/>
      <w:r>
        <w:rPr>
          <w:rFonts w:eastAsia="Batang"/>
          <w:bCs/>
          <w:sz w:val="20"/>
          <w:lang w:val="en-GB" w:bidi="ar-SA"/>
        </w:rPr>
        <w:t>B</w:t>
      </w:r>
      <w:r>
        <w:rPr>
          <w:rFonts w:eastAsia="Batang"/>
          <w:bCs/>
          <w:sz w:val="20"/>
          <w:vertAlign w:val="subscript"/>
          <w:lang w:val="en-GB" w:bidi="ar-SA"/>
        </w:rPr>
        <w:t>tx,R</w:t>
      </w:r>
      <w:proofErr w:type="gramEnd"/>
      <w:r>
        <w:rPr>
          <w:rFonts w:eastAsia="Batang"/>
          <w:bCs/>
          <w:sz w:val="20"/>
          <w:vertAlign w:val="subscript"/>
          <w:lang w:val="en-GB" w:bidi="ar-SA"/>
        </w:rPr>
        <w:t>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宋体"/>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宋体"/>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3154" w14:textId="77777777" w:rsidR="00D120F2" w:rsidRDefault="00D120F2" w:rsidP="00113F0E">
      <w:r>
        <w:separator/>
      </w:r>
    </w:p>
  </w:endnote>
  <w:endnote w:type="continuationSeparator" w:id="0">
    <w:p w14:paraId="6AB12DC4" w14:textId="77777777" w:rsidR="00D120F2" w:rsidRDefault="00D120F2"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微软雅黑">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36FE" w14:textId="77777777" w:rsidR="00D120F2" w:rsidRDefault="00D120F2" w:rsidP="00113F0E">
      <w:r>
        <w:separator/>
      </w:r>
    </w:p>
  </w:footnote>
  <w:footnote w:type="continuationSeparator" w:id="0">
    <w:p w14:paraId="2CBBCC26" w14:textId="77777777" w:rsidR="00D120F2" w:rsidRDefault="00D120F2"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hybridMultilevel"/>
    <w:tmpl w:val="BF0A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hybridMultilevel"/>
    <w:tmpl w:val="F1C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7F334C4"/>
    <w:multiLevelType w:val="hybridMultilevel"/>
    <w:tmpl w:val="6BC62044"/>
    <w:lvl w:ilvl="0" w:tplc="5CD82A34">
      <w:start w:val="4"/>
      <w:numFmt w:val="bullet"/>
      <w:lvlText w:val="-"/>
      <w:lvlJc w:val="left"/>
      <w:pPr>
        <w:ind w:left="1160" w:hanging="360"/>
      </w:pPr>
      <w:rPr>
        <w:rFonts w:ascii="Times New Roman" w:eastAsia="Malgun Gothic"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abstractNumId w:val="19"/>
  </w:num>
  <w:num w:numId="2">
    <w:abstractNumId w:val="1"/>
  </w:num>
  <w:num w:numId="3">
    <w:abstractNumId w:val="0"/>
  </w:num>
  <w:num w:numId="4">
    <w:abstractNumId w:val="28"/>
  </w:num>
  <w:num w:numId="5">
    <w:abstractNumId w:val="31"/>
  </w:num>
  <w:num w:numId="6">
    <w:abstractNumId w:val="29"/>
  </w:num>
  <w:num w:numId="7">
    <w:abstractNumId w:val="12"/>
  </w:num>
  <w:num w:numId="8">
    <w:abstractNumId w:val="23"/>
  </w:num>
  <w:num w:numId="9">
    <w:abstractNumId w:val="5"/>
  </w:num>
  <w:num w:numId="10">
    <w:abstractNumId w:val="17"/>
  </w:num>
  <w:num w:numId="11">
    <w:abstractNumId w:val="15"/>
  </w:num>
  <w:num w:numId="12">
    <w:abstractNumId w:val="32"/>
  </w:num>
  <w:num w:numId="13">
    <w:abstractNumId w:val="13"/>
  </w:num>
  <w:num w:numId="14">
    <w:abstractNumId w:val="27"/>
  </w:num>
  <w:num w:numId="15">
    <w:abstractNumId w:val="6"/>
  </w:num>
  <w:num w:numId="16">
    <w:abstractNumId w:val="20"/>
  </w:num>
  <w:num w:numId="17">
    <w:abstractNumId w:val="36"/>
  </w:num>
  <w:num w:numId="18">
    <w:abstractNumId w:val="24"/>
  </w:num>
  <w:num w:numId="19">
    <w:abstractNumId w:val="3"/>
  </w:num>
  <w:num w:numId="20">
    <w:abstractNumId w:val="25"/>
  </w:num>
  <w:num w:numId="21">
    <w:abstractNumId w:val="8"/>
  </w:num>
  <w:num w:numId="22">
    <w:abstractNumId w:val="26"/>
  </w:num>
  <w:num w:numId="23">
    <w:abstractNumId w:val="18"/>
  </w:num>
  <w:num w:numId="24">
    <w:abstractNumId w:val="16"/>
  </w:num>
  <w:num w:numId="25">
    <w:abstractNumId w:val="2"/>
  </w:num>
  <w:num w:numId="26">
    <w:abstractNumId w:val="33"/>
  </w:num>
  <w:num w:numId="27">
    <w:abstractNumId w:val="11"/>
  </w:num>
  <w:num w:numId="28">
    <w:abstractNumId w:val="22"/>
  </w:num>
  <w:num w:numId="29">
    <w:abstractNumId w:val="4"/>
  </w:num>
  <w:num w:numId="30">
    <w:abstractNumId w:val="7"/>
  </w:num>
  <w:num w:numId="31">
    <w:abstractNumId w:val="35"/>
  </w:num>
  <w:num w:numId="32">
    <w:abstractNumId w:val="10"/>
  </w:num>
  <w:num w:numId="33">
    <w:abstractNumId w:val="34"/>
  </w:num>
  <w:num w:numId="34">
    <w:abstractNumId w:val="21"/>
  </w:num>
  <w:num w:numId="35">
    <w:abstractNumId w:val="19"/>
  </w:num>
  <w:num w:numId="36">
    <w:abstractNumId w:val="14"/>
  </w:num>
  <w:num w:numId="37">
    <w:abstractNumId w:val="30"/>
  </w:num>
  <w:num w:numId="38">
    <w:abstractNumId w:val="19"/>
  </w:num>
  <w:num w:numId="39">
    <w:abstractNumId w:val="19"/>
  </w:num>
  <w:num w:numId="40">
    <w:abstractNumId w:val="19"/>
  </w:num>
  <w:num w:numId="41">
    <w:abstractNumId w:val="19"/>
  </w:num>
  <w:num w:numId="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7F68"/>
    <w:rsid w:val="001A12C6"/>
    <w:rsid w:val="001A159E"/>
    <w:rsid w:val="001A1AA4"/>
    <w:rsid w:val="001A235A"/>
    <w:rsid w:val="001A23BF"/>
    <w:rsid w:val="001A2D1E"/>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825"/>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2447"/>
    <w:rsid w:val="00E74AF3"/>
    <w:rsid w:val="00E7512C"/>
    <w:rsid w:val="00E751CF"/>
    <w:rsid w:val="00E75E82"/>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92"/>
    <w:rPr>
      <w:rFonts w:ascii="Times New Roman" w:eastAsia="Times New Roman" w:hAnsi="Times New Roman"/>
      <w:sz w:val="24"/>
      <w:szCs w:val="24"/>
      <w:lang w:eastAsia="en-US"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rFonts w:ascii="Times" w:eastAsia="Batang" w:hAnsi="Times"/>
      <w:sz w:val="20"/>
      <w:szCs w:val="20"/>
      <w:lang w:val="en-GB" w:bidi="ar-SA"/>
    </w:rPr>
  </w:style>
  <w:style w:type="paragraph" w:styleId="TOC3">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MS Gothic"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a"/>
    <w:next w:val="a"/>
    <w:uiPriority w:val="39"/>
    <w:unhideWhenUsed/>
    <w:qFormat/>
    <w:rPr>
      <w:rFonts w:ascii="Times" w:eastAsia="Batang" w:hAnsi="Times"/>
      <w:sz w:val="20"/>
      <w:lang w:val="en-GB" w:bidi="ar-SA"/>
    </w:rPr>
  </w:style>
  <w:style w:type="paragraph" w:styleId="TOC2">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qFormat/>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6">
    <w:name w:val="纯文本 字符"/>
    <w:link w:val="a5"/>
    <w:uiPriority w:val="99"/>
    <w:qFormat/>
    <w:rPr>
      <w:rFonts w:ascii="Arial" w:eastAsia="MS Gothic" w:hAnsi="Arial" w:cs="Times New Roman"/>
      <w:color w:val="000000"/>
      <w:kern w:val="0"/>
      <w:szCs w:val="20"/>
      <w:lang w:val="zh-CN" w:eastAsia="zh-CN"/>
    </w:rPr>
  </w:style>
  <w:style w:type="character" w:customStyle="1" w:styleId="ac">
    <w:name w:val="页眉 字符"/>
    <w:link w:val="ab"/>
    <w:uiPriority w:val="99"/>
    <w:qFormat/>
    <w:rPr>
      <w:rFonts w:ascii="Times" w:eastAsia="Batang" w:hAnsi="Times"/>
      <w:szCs w:val="24"/>
      <w:lang w:val="en-GB" w:eastAsia="en-US"/>
    </w:rPr>
  </w:style>
  <w:style w:type="character" w:customStyle="1" w:styleId="aa">
    <w:name w:val="页脚 字符"/>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批注框文本 字符"/>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character" w:customStyle="1" w:styleId="a4">
    <w:name w:val="批注文字 字符"/>
    <w:link w:val="a3"/>
    <w:qFormat/>
    <w:rPr>
      <w:rFonts w:ascii="Times" w:eastAsia="Batang" w:hAnsi="Times"/>
      <w:lang w:val="en-GB" w:eastAsia="en-US"/>
    </w:rPr>
  </w:style>
  <w:style w:type="character" w:customStyle="1" w:styleId="ae">
    <w:name w:val="批注主题 字符"/>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宋体"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列表段落 字符"/>
    <w:aliases w:val="- Bullets 字符,목록 단락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목록단락 字符"/>
    <w:link w:val="af6"/>
    <w:uiPriority w:val="34"/>
    <w:qFormat/>
    <w:locked/>
    <w:rPr>
      <w:rFonts w:ascii="Calibri" w:hAnsi="Calibri"/>
      <w:kern w:val="2"/>
      <w:sz w:val="21"/>
      <w:szCs w:val="22"/>
    </w:rPr>
  </w:style>
  <w:style w:type="paragraph" w:styleId="af6">
    <w:name w:val="List Paragraph"/>
    <w:aliases w:val="- Bullets,목록 단락,¥¡¡¡¡ì¬º¥¹¥È¶ÎÂä,?? ??,?????,????,Lista1,ÁÐ³ö¶ÎÂä,列出段落1,中等深浅网格 1 - 着色 21,列表段落1,—ño’i—Ž,¥ê¥¹¥È¶ÎÂä,1st level - Bullet List Paragraph,Lettre d'introduction,Paragrafo elenco,Normal bullet 2,Bullet list,목록단락,列出段򄏑,リスト段落"/>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1">
    <w:name w:val="수정1"/>
    <w:hidden/>
    <w:uiPriority w:val="99"/>
    <w:unhideWhenUsed/>
    <w:rPr>
      <w:rFonts w:ascii="Times New Roman" w:eastAsia="Times New Roman" w:hAnsi="Times New Roman"/>
      <w:sz w:val="24"/>
      <w:szCs w:val="24"/>
      <w:lang w:eastAsia="en-US" w:bidi="he-IL"/>
    </w:rPr>
  </w:style>
  <w:style w:type="paragraph" w:styleId="af7">
    <w:name w:val="Revision"/>
    <w:hidden/>
    <w:uiPriority w:val="99"/>
    <w:semiHidden/>
    <w:rsid w:val="003041CC"/>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18/Docs/R1-240580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1_RL1/TSGR1_118/Docs/R1-2405802.zi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42</Pages>
  <Words>14178</Words>
  <Characters>80820</Characters>
  <Application>Microsoft Office Word</Application>
  <DocSecurity>0</DocSecurity>
  <Lines>673</Lines>
  <Paragraphs>189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赵文素</cp:lastModifiedBy>
  <cp:revision>9</cp:revision>
  <dcterms:created xsi:type="dcterms:W3CDTF">2024-08-20T01:42:00Z</dcterms:created>
  <dcterms:modified xsi:type="dcterms:W3CDTF">2024-08-20T02:00:00Z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(3)6CaGNK7HP61bXI4u4dsULKbwb3wjxawX7Wc4EhtZeNoKBExgg3KDdjvbUASFt4zr/xoxnVsy
nGYSzpNQAZVzsJLRfOUYTydFJKpRf7lKkBUM17DK9rsPn5B9NPgJBG6ZgBly1T4eXlzX4CLk
/xQ+00xUHdIXC8Q6ihICO8xfnvbpWDwJ8UGMn2jP15QQW9gMEUm7tHThsMhLJgNjAVldiYkx
jxyVCDjsnW+t6JnSKR</vt:lpwstr>
  </property>
  <property fmtid="{D5CDD505-2E9C-101B-9397-08002B2CF9AE}" pid="4" name="_2015_ms_pID_7253431">
    <vt:lpwstr>5I6tEpFcj9+IUT84PsDYP535E/Fbiwomtqm5xBv22QCbXNtkXB+rWi
hf267xljzbg430+1e+x6mxhSpRgT7U1UNJd40spPbdaUNrqV0UgdPYfRomKn7XdytqMap9Ph
f1vjHB+PlRF2Ac09dAceyYHYcnJW900FWofhNCQkPUtu+gYtu2VoQL/F857fBlOFCDNNCch8
tWYOnpbXGXH42Qang66m9nNrc5BnrLL4zFAr</vt:lpwstr>
  </property>
  <property fmtid="{D5CDD505-2E9C-101B-9397-08002B2CF9AE}" pid="5" name="_2015_ms_pID_7253432">
    <vt:lpwstr>Zu8WkhLj7rQtPzfhAygnvtM=</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