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38A46D4F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2102C7">
        <w:rPr>
          <w:b/>
          <w:noProof/>
          <w:sz w:val="24"/>
        </w:rPr>
        <w:t>RAN</w:t>
      </w:r>
      <w:r w:rsidR="00C66BA2">
        <w:rPr>
          <w:b/>
          <w:noProof/>
          <w:sz w:val="24"/>
        </w:rPr>
        <w:t xml:space="preserve"> </w:t>
      </w:r>
      <w:r w:rsidR="002102C7">
        <w:rPr>
          <w:b/>
          <w:noProof/>
          <w:sz w:val="24"/>
        </w:rPr>
        <w:t xml:space="preserve">WG1 </w:t>
      </w:r>
      <w:r>
        <w:rPr>
          <w:b/>
          <w:noProof/>
          <w:sz w:val="24"/>
        </w:rPr>
        <w:t>Meeting #</w:t>
      </w:r>
      <w:r w:rsidR="002102C7">
        <w:rPr>
          <w:b/>
          <w:noProof/>
          <w:sz w:val="24"/>
        </w:rPr>
        <w:t>11</w:t>
      </w:r>
      <w:r w:rsidR="00E91507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</w:r>
      <w:r w:rsidR="002102C7" w:rsidRPr="00517BDD">
        <w:rPr>
          <w:b/>
          <w:i/>
          <w:noProof/>
          <w:sz w:val="28"/>
        </w:rPr>
        <w:t>R1-</w:t>
      </w:r>
      <w:r w:rsidR="004226E0">
        <w:rPr>
          <w:b/>
          <w:i/>
          <w:noProof/>
          <w:sz w:val="28"/>
        </w:rPr>
        <w:t>24NNNN</w:t>
      </w:r>
    </w:p>
    <w:p w14:paraId="20838393" w14:textId="77777777" w:rsidR="002102C7" w:rsidRPr="005E0E9B" w:rsidRDefault="002102C7" w:rsidP="002102C7">
      <w:pPr>
        <w:pStyle w:val="3GPPHeader"/>
        <w:spacing w:after="60" w:line="360" w:lineRule="auto"/>
      </w:pPr>
      <w:r w:rsidRPr="005E0E9B">
        <w:t>Maastricht, Netherlands, August 19</w:t>
      </w:r>
      <w:r w:rsidRPr="005E0E9B">
        <w:rPr>
          <w:vertAlign w:val="superscript"/>
        </w:rPr>
        <w:t>th</w:t>
      </w:r>
      <w:r w:rsidRPr="005E0E9B">
        <w:t xml:space="preserve"> – August 24</w:t>
      </w:r>
      <w:r w:rsidRPr="005E0E9B">
        <w:rPr>
          <w:vertAlign w:val="superscript"/>
        </w:rPr>
        <w:t>th</w:t>
      </w:r>
      <w:r w:rsidRPr="005E0E9B"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24F919AB" w:rsidR="001E41F3" w:rsidRDefault="002102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rFonts w:hint="eastAsia"/>
                <w:b/>
                <w:noProof/>
                <w:color w:val="FF0000"/>
                <w:sz w:val="32"/>
                <w:lang w:eastAsia="ja-JP"/>
              </w:rPr>
              <w:t>DRAFT</w:t>
            </w:r>
            <w:r w:rsidRPr="002102C7">
              <w:rPr>
                <w:b/>
                <w:noProof/>
                <w:color w:val="FF0000"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B84BC85" w:rsidR="001E41F3" w:rsidRPr="00410371" w:rsidRDefault="002102C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proofErr w:type="gramStart"/>
            <w:r>
              <w:rPr>
                <w:lang w:val="sv-SE" w:eastAsia="ja-JP"/>
              </w:rPr>
              <w:t>38.21</w:t>
            </w:r>
            <w:r w:rsidR="0076362F">
              <w:rPr>
                <w:lang w:val="sv-SE" w:eastAsia="ja-JP"/>
              </w:rPr>
              <w:t>1</w:t>
            </w:r>
            <w:proofErr w:type="gramEnd"/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05FE0AD" w:rsidR="001E41F3" w:rsidRPr="00410371" w:rsidRDefault="002102C7" w:rsidP="00547111">
            <w:pPr>
              <w:pStyle w:val="CRCoverPage"/>
              <w:spacing w:after="0"/>
              <w:rPr>
                <w:noProof/>
              </w:rPr>
            </w:pPr>
            <w:proofErr w:type="spellStart"/>
            <w:r>
              <w:t>xxxx</w:t>
            </w:r>
            <w:proofErr w:type="spellEnd"/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24DE3F3" w:rsidR="001E41F3" w:rsidRPr="00410371" w:rsidRDefault="002102C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D825DDF" w:rsidR="001E41F3" w:rsidRPr="00410371" w:rsidRDefault="002102C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t>18.3.0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08304B2" w:rsidR="00F25D98" w:rsidRDefault="002102C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D58095C" w:rsidR="00F25D98" w:rsidRDefault="002102C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67C97C6" w:rsidR="001E41F3" w:rsidRDefault="002102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 xml:space="preserve">Draft CR for </w:t>
            </w:r>
            <w:r w:rsidR="0076362F">
              <w:rPr>
                <w:rFonts w:cs="Arial"/>
              </w:rPr>
              <w:t xml:space="preserve">correction to SRS for positioning with </w:t>
            </w:r>
            <w:proofErr w:type="spellStart"/>
            <w:r w:rsidR="0076362F">
              <w:rPr>
                <w:rFonts w:cs="Arial"/>
              </w:rPr>
              <w:t>tx</w:t>
            </w:r>
            <w:proofErr w:type="spellEnd"/>
            <w:r w:rsidR="0076362F">
              <w:rPr>
                <w:rFonts w:cs="Arial"/>
              </w:rPr>
              <w:t xml:space="preserve"> hopping in 38.211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702365C" w:rsidR="001E41F3" w:rsidRDefault="00570D61">
            <w:pPr>
              <w:pStyle w:val="CRCoverPage"/>
              <w:spacing w:after="0"/>
              <w:ind w:left="100"/>
              <w:rPr>
                <w:noProof/>
              </w:rPr>
            </w:pPr>
            <w:r>
              <w:t>Moderator (Ericsson)</w:t>
            </w:r>
            <w:r w:rsidR="004226E0">
              <w:t>,</w:t>
            </w:r>
            <w:r>
              <w:t xml:space="preserve"> </w:t>
            </w:r>
            <w:r w:rsidR="002102C7"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CE1578B" w:rsidR="001E41F3" w:rsidRDefault="00C5252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102C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2102C7" w:rsidRDefault="002102C7" w:rsidP="002102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38182CB" w:rsidR="002102C7" w:rsidRDefault="002102C7" w:rsidP="002102C7">
            <w:pPr>
              <w:pStyle w:val="CRCoverPage"/>
              <w:spacing w:after="0"/>
              <w:ind w:left="100"/>
              <w:rPr>
                <w:noProof/>
              </w:rPr>
            </w:pPr>
            <w:r w:rsidRPr="008801C7">
              <w:rPr>
                <w:noProof/>
              </w:rPr>
              <w:t>NR_pos_enh2-Core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2102C7" w:rsidRDefault="002102C7" w:rsidP="002102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2102C7" w:rsidRDefault="002102C7" w:rsidP="002102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424CEF6" w:rsidR="002102C7" w:rsidRDefault="002102C7" w:rsidP="002102C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2024-08-09</w:t>
            </w:r>
          </w:p>
        </w:tc>
      </w:tr>
      <w:tr w:rsidR="002102C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2102C7" w:rsidRDefault="002102C7" w:rsidP="002102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2102C7" w:rsidRDefault="002102C7" w:rsidP="002102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2102C7" w:rsidRDefault="002102C7" w:rsidP="002102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2102C7" w:rsidRDefault="002102C7" w:rsidP="002102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2102C7" w:rsidRDefault="002102C7" w:rsidP="002102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102C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2102C7" w:rsidRDefault="002102C7" w:rsidP="002102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7019D6F" w:rsidR="002102C7" w:rsidRDefault="002102C7" w:rsidP="002102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2102C7" w:rsidRDefault="002102C7" w:rsidP="002102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2102C7" w:rsidRDefault="002102C7" w:rsidP="002102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58F30AF" w:rsidR="002102C7" w:rsidRDefault="002102C7" w:rsidP="002102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2102C7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2102C7" w:rsidRDefault="002102C7" w:rsidP="002102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2102C7" w:rsidRDefault="002102C7" w:rsidP="002102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2102C7" w:rsidRDefault="002102C7" w:rsidP="002102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2102C7" w:rsidRPr="007C2097" w:rsidRDefault="002102C7" w:rsidP="002102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2102C7" w14:paraId="7FBEB8E7" w14:textId="77777777" w:rsidTr="00547111">
        <w:tc>
          <w:tcPr>
            <w:tcW w:w="1843" w:type="dxa"/>
          </w:tcPr>
          <w:p w14:paraId="44A3A604" w14:textId="77777777" w:rsidR="002102C7" w:rsidRDefault="002102C7" w:rsidP="002102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2102C7" w:rsidRDefault="002102C7" w:rsidP="002102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102C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2102C7" w:rsidRDefault="002102C7" w:rsidP="002102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4C6950F" w:rsidR="002102C7" w:rsidRPr="00CE66C7" w:rsidRDefault="00CE66C7" w:rsidP="002102C7">
            <w:pPr>
              <w:pStyle w:val="CRCoverPage"/>
              <w:spacing w:after="0"/>
              <w:ind w:left="100"/>
              <w:rPr>
                <w:iCs/>
                <w:noProof/>
              </w:rPr>
            </w:pPr>
            <w:r>
              <w:rPr>
                <w:noProof/>
              </w:rPr>
              <w:t xml:space="preserve">For SRS with Tx hopping, the starting position is separately configured for heach hop. The current specification mentions starting position configured under </w:t>
            </w:r>
            <w:proofErr w:type="spellStart"/>
            <w:r w:rsidRPr="00B56231">
              <w:rPr>
                <w:rFonts w:eastAsia="Malgun Gothic"/>
                <w:i/>
              </w:rPr>
              <w:t>resourceMapping</w:t>
            </w:r>
            <w:proofErr w:type="spellEnd"/>
            <w:r>
              <w:rPr>
                <w:rFonts w:eastAsia="Malgun Gothic"/>
                <w:iCs/>
              </w:rPr>
              <w:t xml:space="preserve">, which only </w:t>
            </w:r>
            <w:proofErr w:type="spellStart"/>
            <w:r>
              <w:rPr>
                <w:rFonts w:eastAsia="Malgun Gothic"/>
                <w:iCs/>
              </w:rPr>
              <w:t>pplies</w:t>
            </w:r>
            <w:proofErr w:type="spellEnd"/>
            <w:r>
              <w:rPr>
                <w:rFonts w:eastAsia="Malgun Gothic"/>
                <w:iCs/>
              </w:rPr>
              <w:t xml:space="preserve"> to the first hop. The parent IE </w:t>
            </w:r>
            <w:r w:rsidR="008333AE">
              <w:rPr>
                <w:rFonts w:eastAsia="Malgun Gothic"/>
                <w:iCs/>
              </w:rPr>
              <w:t>f</w:t>
            </w:r>
            <w:r>
              <w:rPr>
                <w:rFonts w:eastAsia="Malgun Gothic"/>
                <w:iCs/>
              </w:rPr>
              <w:t xml:space="preserve">or the remaining hop is not mentioned. </w:t>
            </w:r>
          </w:p>
        </w:tc>
      </w:tr>
      <w:tr w:rsidR="002102C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2102C7" w:rsidRDefault="002102C7" w:rsidP="002102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2102C7" w:rsidRDefault="002102C7" w:rsidP="002102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102C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2102C7" w:rsidRDefault="002102C7" w:rsidP="002102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A9ABC9" w14:textId="77777777" w:rsidR="002102C7" w:rsidRDefault="00CE66C7" w:rsidP="002102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Clarify the parent IE for startposition for the remaining hop in SRS tx hopping. </w:t>
            </w:r>
          </w:p>
          <w:p w14:paraId="31C656EC" w14:textId="5C1D6893" w:rsidR="00CE66C7" w:rsidRDefault="00CE66C7" w:rsidP="002102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102C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2102C7" w:rsidRDefault="002102C7" w:rsidP="002102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2102C7" w:rsidRDefault="002102C7" w:rsidP="002102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102C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2102C7" w:rsidRDefault="002102C7" w:rsidP="002102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F18F2C" w14:textId="77777777" w:rsidR="00CE66C7" w:rsidRDefault="00CE66C7" w:rsidP="002102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parent IE for the remaining hop starting position is not clear. </w:t>
            </w:r>
          </w:p>
          <w:p w14:paraId="5C4BEB44" w14:textId="05C9DB5F" w:rsidR="002102C7" w:rsidRDefault="002102C7" w:rsidP="002102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2102C7" w14:paraId="034AF533" w14:textId="77777777" w:rsidTr="00547111">
        <w:tc>
          <w:tcPr>
            <w:tcW w:w="2694" w:type="dxa"/>
            <w:gridSpan w:val="2"/>
          </w:tcPr>
          <w:p w14:paraId="39D9EB5B" w14:textId="77777777" w:rsidR="002102C7" w:rsidRDefault="002102C7" w:rsidP="002102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2102C7" w:rsidRDefault="002102C7" w:rsidP="002102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102C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2102C7" w:rsidRDefault="002102C7" w:rsidP="002102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22EEA05" w:rsidR="002102C7" w:rsidRDefault="00B0556D" w:rsidP="0076362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6.4.1.4.1</w:t>
            </w:r>
          </w:p>
        </w:tc>
      </w:tr>
      <w:tr w:rsidR="002102C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2102C7" w:rsidRDefault="002102C7" w:rsidP="002102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2102C7" w:rsidRDefault="002102C7" w:rsidP="002102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102C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2102C7" w:rsidRDefault="002102C7" w:rsidP="002102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2102C7" w:rsidRDefault="002102C7" w:rsidP="002102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2102C7" w:rsidRDefault="002102C7" w:rsidP="002102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2102C7" w:rsidRDefault="002102C7" w:rsidP="002102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2102C7" w:rsidRDefault="002102C7" w:rsidP="002102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102C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2102C7" w:rsidRDefault="002102C7" w:rsidP="002102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2102C7" w:rsidRDefault="002102C7" w:rsidP="002102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8869C7D" w:rsidR="002102C7" w:rsidRDefault="002102C7" w:rsidP="002102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 xml:space="preserve"> x</w:t>
            </w:r>
          </w:p>
        </w:tc>
        <w:tc>
          <w:tcPr>
            <w:tcW w:w="2977" w:type="dxa"/>
            <w:gridSpan w:val="4"/>
          </w:tcPr>
          <w:p w14:paraId="7DB274D8" w14:textId="77777777" w:rsidR="002102C7" w:rsidRDefault="002102C7" w:rsidP="002102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2102C7" w:rsidRDefault="002102C7" w:rsidP="002102C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102C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2102C7" w:rsidRDefault="002102C7" w:rsidP="002102C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2102C7" w:rsidRDefault="002102C7" w:rsidP="002102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F2E2B72" w:rsidR="002102C7" w:rsidRDefault="002102C7" w:rsidP="002102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2102C7" w:rsidRDefault="002102C7" w:rsidP="002102C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2102C7" w:rsidRDefault="002102C7" w:rsidP="002102C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102C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2102C7" w:rsidRDefault="002102C7" w:rsidP="002102C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2102C7" w:rsidRDefault="002102C7" w:rsidP="002102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9458B8E" w:rsidR="002102C7" w:rsidRDefault="002102C7" w:rsidP="002102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2102C7" w:rsidRDefault="002102C7" w:rsidP="002102C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2102C7" w:rsidRDefault="002102C7" w:rsidP="002102C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102C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2102C7" w:rsidRDefault="002102C7" w:rsidP="002102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2102C7" w:rsidRDefault="002102C7" w:rsidP="002102C7">
            <w:pPr>
              <w:pStyle w:val="CRCoverPage"/>
              <w:spacing w:after="0"/>
              <w:rPr>
                <w:noProof/>
              </w:rPr>
            </w:pPr>
          </w:p>
        </w:tc>
      </w:tr>
      <w:tr w:rsidR="002102C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2102C7" w:rsidRDefault="002102C7" w:rsidP="002102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2102C7" w:rsidRDefault="002102C7" w:rsidP="002102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102C7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2102C7" w:rsidRPr="008863B9" w:rsidRDefault="002102C7" w:rsidP="002102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2102C7" w:rsidRPr="008863B9" w:rsidRDefault="002102C7" w:rsidP="002102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102C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2102C7" w:rsidRDefault="002102C7" w:rsidP="002102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2102C7" w:rsidRDefault="002102C7" w:rsidP="002102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default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FA4000C" w14:textId="77777777" w:rsidR="00A20464" w:rsidRPr="00B56231" w:rsidRDefault="00A20464" w:rsidP="00A20464">
      <w:pPr>
        <w:pStyle w:val="Heading5"/>
      </w:pPr>
      <w:bookmarkStart w:id="1" w:name="_Toc19796472"/>
      <w:bookmarkStart w:id="2" w:name="_Toc26459698"/>
      <w:bookmarkStart w:id="3" w:name="_Toc29230348"/>
      <w:bookmarkStart w:id="4" w:name="_Toc36026607"/>
      <w:bookmarkStart w:id="5" w:name="_Toc45107446"/>
      <w:bookmarkStart w:id="6" w:name="_Toc51774115"/>
      <w:bookmarkStart w:id="7" w:name="_Toc161686667"/>
      <w:r w:rsidRPr="00B56231">
        <w:lastRenderedPageBreak/>
        <w:t>6.4.1.4.1</w:t>
      </w:r>
      <w:r w:rsidRPr="00B56231">
        <w:tab/>
        <w:t>SRS resource</w:t>
      </w:r>
      <w:bookmarkEnd w:id="1"/>
      <w:bookmarkEnd w:id="2"/>
      <w:bookmarkEnd w:id="3"/>
      <w:bookmarkEnd w:id="4"/>
      <w:bookmarkEnd w:id="5"/>
      <w:bookmarkEnd w:id="6"/>
      <w:bookmarkEnd w:id="7"/>
    </w:p>
    <w:p w14:paraId="01A2C79F" w14:textId="77777777" w:rsidR="00A20464" w:rsidRPr="00B56231" w:rsidRDefault="00A20464" w:rsidP="00A20464">
      <w:r w:rsidRPr="00B56231">
        <w:t xml:space="preserve">An SRS resource is configured by the </w:t>
      </w:r>
      <w:r w:rsidRPr="00B56231">
        <w:rPr>
          <w:i/>
        </w:rPr>
        <w:t>SRS-Resource</w:t>
      </w:r>
      <w:r w:rsidRPr="00B56231">
        <w:t xml:space="preserve"> IE or the </w:t>
      </w:r>
      <w:r w:rsidRPr="00B56231">
        <w:rPr>
          <w:i/>
          <w:iCs/>
        </w:rPr>
        <w:t>SRS-</w:t>
      </w:r>
      <w:proofErr w:type="spellStart"/>
      <w:r w:rsidRPr="00B56231">
        <w:rPr>
          <w:i/>
          <w:iCs/>
        </w:rPr>
        <w:t>PosResource</w:t>
      </w:r>
      <w:proofErr w:type="spellEnd"/>
      <w:r w:rsidRPr="00B56231">
        <w:t xml:space="preserve"> IE and consists of</w:t>
      </w:r>
    </w:p>
    <w:p w14:paraId="5CD0CA98" w14:textId="77777777" w:rsidR="00A20464" w:rsidRPr="00B56231" w:rsidRDefault="00A20464" w:rsidP="00A20464">
      <w:pPr>
        <w:pStyle w:val="B1"/>
        <w:rPr>
          <w:rFonts w:eastAsia="Malgun Gothic"/>
        </w:rPr>
      </w:pPr>
      <w:r w:rsidRPr="00B56231">
        <w:rPr>
          <w:rFonts w:eastAsia="Malgun Gothic"/>
        </w:rPr>
        <w:t>-</w:t>
      </w:r>
      <w:r w:rsidRPr="00B56231">
        <w:rPr>
          <w:rFonts w:eastAsia="Malgun Gothic"/>
        </w:rPr>
        <w:tab/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ap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SRS</m:t>
            </m:r>
          </m:sup>
        </m:sSubSup>
        <m:r>
          <w:rPr>
            <w:rFonts w:ascii="Cambria Math" w:eastAsia="Malgun Gothic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eastAsia="Malgun Gothic" w:hAnsi="Cambria Math"/>
                <w:i/>
              </w:rPr>
            </m:ctrlPr>
          </m:dPr>
          <m:e>
            <m:r>
              <w:rPr>
                <w:rFonts w:ascii="Cambria Math" w:eastAsia="Malgun Gothic" w:hAnsi="Cambria Math"/>
              </w:rPr>
              <m:t>1,2,4,8</m:t>
            </m:r>
          </m:e>
        </m:d>
      </m:oMath>
      <w:r w:rsidRPr="00B56231">
        <w:rPr>
          <w:rFonts w:eastAsia="Malgun Gothic"/>
        </w:rPr>
        <w:t xml:space="preserve"> antenna ports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eastAsia="Malgun Gothic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Malgun Gothic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Malgun Gothic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eastAsia="Malgun Gothic" w:hAnsi="Cambria Math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eastAsia="Malgun Gothic" w:hAnsi="Cambria Math"/>
              </w:rPr>
              <m:t>i=0</m:t>
            </m:r>
          </m:sub>
          <m:sup>
            <m:sSubSup>
              <m:sSubSupPr>
                <m:ctrlPr>
                  <w:rPr>
                    <w:rFonts w:ascii="Cambria Math" w:eastAsia="Malgun Gothic" w:hAnsi="Cambria Math"/>
                    <w:i/>
                  </w:rPr>
                </m:ctrlPr>
              </m:sSubSupPr>
              <m:e>
                <m:r>
                  <w:rPr>
                    <w:rFonts w:ascii="Cambria Math" w:eastAsia="Malgun Gothic" w:hAnsi="Cambria Math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 w:eastAsia="Malgun Gothic" w:hAnsi="Cambria Math"/>
                  </w:rPr>
                  <m:t>ap</m:t>
                </m:r>
              </m:sub>
              <m:sup>
                <m:r>
                  <m:rPr>
                    <m:nor/>
                  </m:rPr>
                  <w:rPr>
                    <w:rFonts w:ascii="Cambria Math" w:eastAsia="Malgun Gothic" w:hAnsi="Cambria Math"/>
                  </w:rPr>
                  <m:t>SRS</m:t>
                </m:r>
              </m:sup>
            </m:sSubSup>
            <m:r>
              <w:rPr>
                <w:rFonts w:ascii="Cambria Math" w:eastAsia="Malgun Gothic" w:hAnsi="Cambria Math"/>
              </w:rPr>
              <m:t>-1</m:t>
            </m:r>
          </m:sup>
        </m:sSubSup>
      </m:oMath>
      <w:r w:rsidRPr="00B56231">
        <w:rPr>
          <w:rFonts w:eastAsia="Malgun Gothic"/>
        </w:rPr>
        <w:t xml:space="preserve">, where the number of antenna ports is given by the higher layer parameter </w:t>
      </w:r>
      <w:proofErr w:type="spellStart"/>
      <w:r w:rsidRPr="00B56231">
        <w:rPr>
          <w:rFonts w:eastAsia="Malgun Gothic"/>
          <w:i/>
        </w:rPr>
        <w:t>nrofSRS</w:t>
      </w:r>
      <w:proofErr w:type="spellEnd"/>
      <w:r w:rsidRPr="00B56231">
        <w:rPr>
          <w:rFonts w:eastAsia="Malgun Gothic"/>
          <w:i/>
        </w:rPr>
        <w:t>-Ports</w:t>
      </w:r>
      <w:r w:rsidRPr="00B56231">
        <w:rPr>
          <w:rFonts w:eastAsia="Malgun Gothic"/>
        </w:rPr>
        <w:t xml:space="preserve"> </w:t>
      </w:r>
      <w:r>
        <w:rPr>
          <w:rFonts w:eastAsia="Malgun Gothic"/>
        </w:rPr>
        <w:t xml:space="preserve">or </w:t>
      </w:r>
      <w:r w:rsidRPr="00B56231">
        <w:rPr>
          <w:rFonts w:eastAsia="Malgun Gothic"/>
          <w:i/>
        </w:rPr>
        <w:t>nrofSRS-Ports</w:t>
      </w:r>
      <w:r>
        <w:rPr>
          <w:rFonts w:eastAsia="Malgun Gothic"/>
          <w:i/>
        </w:rPr>
        <w:t>-n8</w:t>
      </w:r>
      <w:r w:rsidRPr="00B56231">
        <w:rPr>
          <w:rFonts w:eastAsia="Malgun Gothic"/>
        </w:rPr>
        <w:t xml:space="preserve"> if configured, otherwise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ap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SRS</m:t>
            </m:r>
          </m:sup>
        </m:sSubSup>
        <m:r>
          <w:rPr>
            <w:rFonts w:ascii="Cambria Math" w:eastAsia="Malgun Gothic" w:hAnsi="Cambria Math"/>
          </w:rPr>
          <m:t>=1</m:t>
        </m:r>
      </m:oMath>
      <w:r w:rsidRPr="00B56231">
        <w:rPr>
          <w:rFonts w:eastAsia="Malgun Gothic"/>
        </w:rPr>
        <w:t>, and</w:t>
      </w:r>
      <w:r w:rsidRPr="00B56231">
        <w:rPr>
          <w:rFonts w:eastAsia="Malgun Gothic"/>
          <w:i/>
        </w:rPr>
        <w:t xml:space="preserve">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</w:rPr>
              <m:t>p</m:t>
            </m:r>
          </m:e>
          <m:sub>
            <m:r>
              <w:rPr>
                <w:rFonts w:ascii="Cambria Math" w:eastAsia="Malgun Gothic" w:hAnsi="Cambria Math"/>
              </w:rPr>
              <m:t>i</m:t>
            </m:r>
          </m:sub>
        </m:sSub>
        <m:r>
          <w:rPr>
            <w:rFonts w:ascii="Cambria Math" w:eastAsia="Malgun Gothic" w:hAnsi="Cambria Math"/>
          </w:rPr>
          <m:t>=1000+i</m:t>
        </m:r>
      </m:oMath>
      <w:r w:rsidRPr="00B56231">
        <w:rPr>
          <w:rFonts w:eastAsia="Malgun Gothic"/>
        </w:rPr>
        <w:t xml:space="preserve"> when the SRS resource is in a SRS resource set with higher-layer parameter </w:t>
      </w:r>
      <w:r w:rsidRPr="00B56231">
        <w:rPr>
          <w:rFonts w:eastAsia="Malgun Gothic"/>
          <w:i/>
        </w:rPr>
        <w:t>usage</w:t>
      </w:r>
      <w:r w:rsidRPr="00B56231">
        <w:rPr>
          <w:rFonts w:eastAsia="Malgun Gothic"/>
        </w:rPr>
        <w:t xml:space="preserve"> in </w:t>
      </w:r>
      <w:r w:rsidRPr="00B56231">
        <w:rPr>
          <w:rFonts w:eastAsia="Malgun Gothic"/>
          <w:i/>
        </w:rPr>
        <w:t>SRS-</w:t>
      </w:r>
      <w:proofErr w:type="spellStart"/>
      <w:r w:rsidRPr="00B56231">
        <w:rPr>
          <w:rFonts w:eastAsia="Malgun Gothic"/>
          <w:i/>
        </w:rPr>
        <w:t>ResourceSet</w:t>
      </w:r>
      <w:proofErr w:type="spellEnd"/>
      <w:r w:rsidRPr="00B56231">
        <w:rPr>
          <w:rFonts w:eastAsia="Malgun Gothic"/>
        </w:rPr>
        <w:t xml:space="preserve"> not set to '</w:t>
      </w:r>
      <w:proofErr w:type="spellStart"/>
      <w:r w:rsidRPr="00B56231">
        <w:rPr>
          <w:rFonts w:eastAsia="Malgun Gothic"/>
        </w:rPr>
        <w:t>nonCodebook</w:t>
      </w:r>
      <w:proofErr w:type="spellEnd"/>
      <w:r w:rsidRPr="00B56231">
        <w:rPr>
          <w:rFonts w:eastAsia="Malgun Gothic"/>
        </w:rPr>
        <w:t xml:space="preserve">', or determined according to [6, TS 38.214] when the SRS resource is in a SRS resource set with higher-layer parameter </w:t>
      </w:r>
      <w:r w:rsidRPr="00B56231">
        <w:rPr>
          <w:rFonts w:eastAsia="Malgun Gothic"/>
          <w:i/>
        </w:rPr>
        <w:t>usage</w:t>
      </w:r>
      <w:r w:rsidRPr="00B56231">
        <w:rPr>
          <w:rFonts w:eastAsia="Malgun Gothic"/>
        </w:rPr>
        <w:t xml:space="preserve"> in </w:t>
      </w:r>
      <w:r w:rsidRPr="00B56231">
        <w:rPr>
          <w:rFonts w:eastAsia="Malgun Gothic"/>
          <w:i/>
        </w:rPr>
        <w:t>SRS-</w:t>
      </w:r>
      <w:proofErr w:type="spellStart"/>
      <w:r w:rsidRPr="00B56231">
        <w:rPr>
          <w:rFonts w:eastAsia="Malgun Gothic"/>
          <w:i/>
        </w:rPr>
        <w:t>ResourceSet</w:t>
      </w:r>
      <w:proofErr w:type="spellEnd"/>
      <w:r w:rsidRPr="00B56231">
        <w:rPr>
          <w:rFonts w:eastAsia="Malgun Gothic"/>
        </w:rPr>
        <w:t xml:space="preserve"> set to '</w:t>
      </w:r>
      <w:proofErr w:type="spellStart"/>
      <w:r w:rsidRPr="00B56231">
        <w:rPr>
          <w:rFonts w:eastAsia="Malgun Gothic"/>
        </w:rPr>
        <w:t>nonCodebook</w:t>
      </w:r>
      <w:proofErr w:type="spellEnd"/>
      <w:r w:rsidRPr="00B56231">
        <w:rPr>
          <w:rFonts w:eastAsia="Malgun Gothic"/>
        </w:rPr>
        <w:t>'.</w:t>
      </w:r>
    </w:p>
    <w:p w14:paraId="50F90D06" w14:textId="77777777" w:rsidR="00A20464" w:rsidRPr="00B56231" w:rsidRDefault="00A20464" w:rsidP="00A20464">
      <w:pPr>
        <w:pStyle w:val="B1"/>
        <w:rPr>
          <w:rFonts w:eastAsia="Malgun Gothic"/>
        </w:rPr>
      </w:pPr>
      <w:r w:rsidRPr="00B56231">
        <w:rPr>
          <w:rFonts w:eastAsia="Malgun Gothic"/>
        </w:rPr>
        <w:t>-</w:t>
      </w:r>
      <w:r w:rsidRPr="00B56231">
        <w:rPr>
          <w:rFonts w:eastAsia="Malgun Gothic"/>
        </w:rPr>
        <w:tab/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hop</m:t>
            </m:r>
          </m:sub>
        </m:sSub>
      </m:oMath>
      <w:r w:rsidRPr="00B56231">
        <w:t xml:space="preserve">, the number of hops for SRS Tx hopping for an SRS resource configured by </w:t>
      </w:r>
      <w:r w:rsidRPr="00B56231">
        <w:rPr>
          <w:i/>
          <w:iCs/>
        </w:rPr>
        <w:t>SRS-</w:t>
      </w:r>
      <w:proofErr w:type="spellStart"/>
      <w:r w:rsidRPr="00B56231">
        <w:rPr>
          <w:i/>
          <w:iCs/>
        </w:rPr>
        <w:t>PosResource</w:t>
      </w:r>
      <w:proofErr w:type="spellEnd"/>
      <w:r w:rsidRPr="00B56231">
        <w:t xml:space="preserve"> given by the higher layer parameter </w:t>
      </w:r>
      <w:proofErr w:type="spellStart"/>
      <w:r w:rsidRPr="007E2F76">
        <w:rPr>
          <w:rFonts w:eastAsia="Malgun Gothic"/>
          <w:i/>
          <w:iCs/>
        </w:rPr>
        <w:t>numberOfHops</w:t>
      </w:r>
      <w:proofErr w:type="spellEnd"/>
      <w:r w:rsidRPr="00B56231">
        <w:t xml:space="preserve"> if configured, otherwise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hop</m:t>
            </m:r>
          </m:sub>
        </m:sSub>
        <m:r>
          <w:rPr>
            <w:rFonts w:ascii="Cambria Math" w:eastAsia="Malgun Gothic" w:hAnsi="Cambria Math"/>
          </w:rPr>
          <m:t>=1</m:t>
        </m:r>
      </m:oMath>
      <w:r w:rsidRPr="00B56231">
        <w:t>.</w:t>
      </w:r>
    </w:p>
    <w:p w14:paraId="7D758262" w14:textId="77777777" w:rsidR="00A20464" w:rsidRPr="004F0DB8" w:rsidRDefault="00A20464" w:rsidP="00A20464">
      <w:pPr>
        <w:pStyle w:val="B1"/>
        <w:rPr>
          <w:rFonts w:eastAsia="Malgun Gothic"/>
        </w:rPr>
      </w:pPr>
      <w:r w:rsidRPr="00B56231">
        <w:rPr>
          <w:rFonts w:eastAsia="Malgun Gothic"/>
        </w:rPr>
        <w:t>-</w:t>
      </w:r>
      <w:r w:rsidRPr="00B56231">
        <w:rPr>
          <w:rFonts w:eastAsia="Malgun Gothic"/>
        </w:rPr>
        <w:tab/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symb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SRS</m:t>
            </m:r>
          </m:sup>
        </m:sSubSup>
        <m:r>
          <w:rPr>
            <w:rFonts w:ascii="Cambria Math" w:eastAsia="Malgun Gothic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eastAsia="Malgun Gothic" w:hAnsi="Cambria Math"/>
                <w:i/>
              </w:rPr>
            </m:ctrlPr>
          </m:dPr>
          <m:e>
            <m:r>
              <w:rPr>
                <w:rFonts w:ascii="Cambria Math" w:eastAsia="Malgun Gothic" w:hAnsi="Cambria Math"/>
              </w:rPr>
              <m:t>1,2,4,8,10,12,14</m:t>
            </m:r>
          </m:e>
        </m:d>
      </m:oMath>
      <w:r w:rsidRPr="00B56231">
        <w:rPr>
          <w:rFonts w:eastAsia="Malgun Gothic"/>
        </w:rPr>
        <w:t xml:space="preserve"> consecutive OFDM symbols given by the field </w:t>
      </w:r>
      <w:proofErr w:type="spellStart"/>
      <w:r w:rsidRPr="00B56231">
        <w:rPr>
          <w:rFonts w:eastAsia="Malgun Gothic"/>
          <w:i/>
        </w:rPr>
        <w:t>nrofSymbols</w:t>
      </w:r>
      <w:proofErr w:type="spellEnd"/>
      <w:r w:rsidRPr="00B56231">
        <w:rPr>
          <w:rFonts w:eastAsia="Malgun Gothic"/>
        </w:rPr>
        <w:t xml:space="preserve"> contained in the higher layer parameter </w:t>
      </w:r>
      <w:proofErr w:type="spellStart"/>
      <w:r w:rsidRPr="00B56231">
        <w:rPr>
          <w:rFonts w:eastAsia="Malgun Gothic"/>
          <w:i/>
        </w:rPr>
        <w:t>resourceMapping</w:t>
      </w:r>
      <w:proofErr w:type="spellEnd"/>
      <w:r w:rsidRPr="00B56231">
        <w:rPr>
          <w:rFonts w:eastAsia="Malgun Gothic"/>
          <w:iCs/>
        </w:rPr>
        <w:t xml:space="preserve">. If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hop</m:t>
            </m:r>
          </m:sub>
        </m:sSub>
        <m:r>
          <w:rPr>
            <w:rFonts w:ascii="Cambria Math" w:eastAsia="Malgun Gothic" w:hAnsi="Cambria Math"/>
          </w:rPr>
          <m:t>&gt;1</m:t>
        </m:r>
      </m:oMath>
      <w:r w:rsidRPr="00B56231">
        <w:t>,</w:t>
      </w:r>
      <w:r w:rsidRPr="00B56231">
        <w:rPr>
          <w:rFonts w:ascii="Cambria Math" w:eastAsia="Malgun Gothic" w:hAnsi="Cambria Math"/>
          <w:i/>
        </w:rPr>
        <w:t xml:space="preserve">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symb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SRS</m:t>
            </m:r>
          </m:sup>
        </m:sSubSup>
      </m:oMath>
      <w:r w:rsidRPr="004F0DB8">
        <w:rPr>
          <w:rFonts w:eastAsia="Malgun Gothic"/>
          <w:i/>
        </w:rPr>
        <w:t xml:space="preserve"> </w:t>
      </w:r>
      <w:r w:rsidRPr="004F0DB8">
        <w:rPr>
          <w:rFonts w:eastAsia="Malgun Gothic"/>
          <w:iCs/>
        </w:rPr>
        <w:t>is the number of consecutive OFDM symbol per hop.</w:t>
      </w:r>
    </w:p>
    <w:p w14:paraId="2017D653" w14:textId="04D9F29F" w:rsidR="00A20464" w:rsidRPr="00B56231" w:rsidRDefault="00A20464" w:rsidP="00A20464">
      <w:pPr>
        <w:pStyle w:val="B1"/>
        <w:rPr>
          <w:rFonts w:eastAsia="Malgun Gothic"/>
        </w:rPr>
      </w:pPr>
      <w:r w:rsidRPr="00B56231">
        <w:rPr>
          <w:rFonts w:eastAsia="Malgun Gothic"/>
        </w:rPr>
        <w:t>-</w:t>
      </w:r>
      <w:r w:rsidRPr="00B56231">
        <w:rPr>
          <w:rFonts w:eastAsia="Malgun Gothic"/>
        </w:rPr>
        <w:tab/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</w:rPr>
              <m:t>l</m:t>
            </m:r>
          </m:e>
          <m:sub>
            <m:r>
              <w:rPr>
                <w:rFonts w:ascii="Cambria Math" w:eastAsia="Malgun Gothic" w:hAnsi="Cambria Math"/>
              </w:rPr>
              <m:t>0</m:t>
            </m:r>
          </m:sub>
        </m:sSub>
      </m:oMath>
      <w:r w:rsidRPr="00B56231">
        <w:t xml:space="preserve">, </w:t>
      </w:r>
      <w:r w:rsidRPr="00B56231">
        <w:rPr>
          <w:rFonts w:eastAsia="Malgun Gothic"/>
        </w:rPr>
        <w:t xml:space="preserve">the starting position in the time domain given by </w:t>
      </w:r>
      <w:bookmarkStart w:id="8" w:name="_Hlk20397759"/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</w:rPr>
              <m:t>l</m:t>
            </m:r>
          </m:e>
          <m:sub>
            <m:r>
              <w:rPr>
                <w:rFonts w:ascii="Cambria Math" w:eastAsia="Malgun Gothic" w:hAnsi="Cambria Math"/>
              </w:rPr>
              <m:t>0</m:t>
            </m:r>
          </m:sub>
        </m:sSub>
        <m:r>
          <w:rPr>
            <w:rFonts w:ascii="Cambria Math" w:eastAsia="Malgun Gothic" w:hAnsi="Cambria Math"/>
          </w:rPr>
          <m:t>=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symb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slot</m:t>
            </m:r>
          </m:sup>
        </m:sSubSup>
        <m:r>
          <w:rPr>
            <w:rFonts w:ascii="Cambria Math" w:eastAsia="Malgun Gothic" w:hAnsi="Cambria Math"/>
          </w:rPr>
          <m:t>-1-</m:t>
        </m:r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</w:rPr>
              <m:t>l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offset</m:t>
            </m:r>
          </m:sub>
        </m:sSub>
      </m:oMath>
      <w:bookmarkEnd w:id="8"/>
      <w:r w:rsidRPr="00B56231">
        <w:rPr>
          <w:rFonts w:eastAsia="Malgun Gothic"/>
        </w:rPr>
        <w:t xml:space="preserve"> where the offset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</w:rPr>
              <m:t>l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offset</m:t>
            </m:r>
          </m:sub>
        </m:sSub>
        <m:r>
          <w:rPr>
            <w:rFonts w:ascii="Cambria Math" w:eastAsia="Malgun Gothic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eastAsia="Malgun Gothic" w:hAnsi="Cambria Math"/>
                <w:i/>
              </w:rPr>
            </m:ctrlPr>
          </m:dPr>
          <m:e>
            <m:r>
              <w:rPr>
                <w:rFonts w:ascii="Cambria Math" w:eastAsia="Malgun Gothic" w:hAnsi="Cambria Math"/>
              </w:rPr>
              <m:t>0,1,…,13</m:t>
            </m:r>
          </m:e>
        </m:d>
      </m:oMath>
      <w:r w:rsidRPr="00B56231">
        <w:rPr>
          <w:rFonts w:eastAsia="Malgun Gothic"/>
        </w:rPr>
        <w:t xml:space="preserve"> counts symbols backwards from the end of the slot and is given by the field </w:t>
      </w:r>
      <w:proofErr w:type="spellStart"/>
      <w:r w:rsidRPr="00B56231">
        <w:rPr>
          <w:rFonts w:eastAsia="Malgun Gothic"/>
          <w:i/>
        </w:rPr>
        <w:t>startPosition</w:t>
      </w:r>
      <w:proofErr w:type="spellEnd"/>
      <w:r w:rsidRPr="00B56231">
        <w:rPr>
          <w:rFonts w:eastAsia="Malgun Gothic"/>
        </w:rPr>
        <w:t xml:space="preserve"> contained in the higher layer parameter </w:t>
      </w:r>
      <w:proofErr w:type="spellStart"/>
      <w:r w:rsidRPr="00B56231">
        <w:rPr>
          <w:rFonts w:eastAsia="Malgun Gothic"/>
          <w:i/>
        </w:rPr>
        <w:t>resourceMapping</w:t>
      </w:r>
      <w:proofErr w:type="spellEnd"/>
      <w:r w:rsidRPr="00B56231">
        <w:rPr>
          <w:rFonts w:eastAsia="Malgun Gothic"/>
        </w:rPr>
        <w:t xml:space="preserve"> and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</w:rPr>
              <m:t>l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offset</m:t>
            </m:r>
          </m:sub>
        </m:sSub>
        <m:r>
          <w:rPr>
            <w:rFonts w:ascii="Cambria Math" w:eastAsia="Malgun Gothic" w:hAnsi="Cambria Math"/>
          </w:rPr>
          <m:t>≥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symb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SRS</m:t>
            </m:r>
          </m:sup>
        </m:sSubSup>
        <m:r>
          <w:rPr>
            <w:rFonts w:ascii="Cambria Math" w:eastAsia="Malgun Gothic" w:hAnsi="Cambria Math"/>
          </w:rPr>
          <m:t>-1</m:t>
        </m:r>
      </m:oMath>
      <w:r w:rsidRPr="00B56231">
        <w:rPr>
          <w:rFonts w:eastAsia="Malgun Gothic"/>
        </w:rPr>
        <w:t xml:space="preserve">. </w:t>
      </w:r>
      <w:r w:rsidRPr="00B56231">
        <w:rPr>
          <w:rFonts w:eastAsia="DengXian"/>
          <w:lang w:eastAsia="zh-CN"/>
        </w:rPr>
        <w:t xml:space="preserve">If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hop</m:t>
            </m:r>
          </m:sub>
        </m:sSub>
        <m:r>
          <w:rPr>
            <w:rFonts w:ascii="Cambria Math" w:eastAsia="DengXian" w:hAnsi="Cambria Math"/>
          </w:rPr>
          <m:t>&gt;1</m:t>
        </m:r>
      </m:oMath>
      <w:r w:rsidRPr="00B56231">
        <w:rPr>
          <w:rFonts w:eastAsia="DengXian"/>
          <w:iCs/>
          <w:u w:val="single"/>
        </w:rPr>
        <w:t xml:space="preserve">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</w:rPr>
              <m:t>l</m:t>
            </m:r>
          </m:e>
          <m:sub>
            <m:r>
              <w:rPr>
                <w:rFonts w:ascii="Cambria Math" w:eastAsia="Malgun Gothic" w:hAnsi="Cambria Math"/>
              </w:rPr>
              <m:t>0</m:t>
            </m:r>
          </m:sub>
        </m:sSub>
      </m:oMath>
      <w:r w:rsidRPr="00B56231">
        <w:rPr>
          <w:rFonts w:eastAsia="DengXian" w:hint="eastAsia"/>
          <w:lang w:eastAsia="zh-CN"/>
        </w:rPr>
        <w:t xml:space="preserve"> </w:t>
      </w:r>
      <w:r w:rsidRPr="00B56231">
        <w:rPr>
          <w:rFonts w:eastAsia="DengXian"/>
          <w:lang w:eastAsia="zh-CN"/>
        </w:rPr>
        <w:t xml:space="preserve">is the starting position of each hop in the time domain, determined by the field </w:t>
      </w:r>
      <w:proofErr w:type="spellStart"/>
      <w:r w:rsidRPr="00B56231">
        <w:rPr>
          <w:rFonts w:eastAsia="Malgun Gothic"/>
          <w:i/>
        </w:rPr>
        <w:t>startPosition</w:t>
      </w:r>
      <w:proofErr w:type="spellEnd"/>
      <w:r w:rsidRPr="00B56231">
        <w:rPr>
          <w:rFonts w:eastAsia="Malgun Gothic"/>
        </w:rPr>
        <w:t xml:space="preserve"> </w:t>
      </w:r>
      <w:del w:id="9" w:author="moderator (Ericsson)" w:date="2024-08-12T14:56:00Z" w16du:dateUtc="2024-08-12T12:56:00Z">
        <w:r w:rsidRPr="00B56231">
          <w:rPr>
            <w:rFonts w:eastAsia="Malgun Gothic"/>
          </w:rPr>
          <w:delText>for each</w:delText>
        </w:r>
      </w:del>
      <w:ins w:id="10" w:author="moderator (Ericsson)" w:date="2024-08-12T14:56:00Z" w16du:dateUtc="2024-08-12T12:56:00Z">
        <w:r w:rsidR="00015B81" w:rsidRPr="00B56231">
          <w:rPr>
            <w:rFonts w:eastAsia="Malgun Gothic"/>
          </w:rPr>
          <w:t xml:space="preserve">contained in the higher layer parameter </w:t>
        </w:r>
        <w:proofErr w:type="spellStart"/>
        <w:r w:rsidR="00015B81" w:rsidRPr="00B56231">
          <w:rPr>
            <w:rFonts w:eastAsia="Malgun Gothic"/>
            <w:i/>
          </w:rPr>
          <w:t>resourceMapping</w:t>
        </w:r>
        <w:proofErr w:type="spellEnd"/>
        <w:r w:rsidR="00015B81" w:rsidRPr="00B56231">
          <w:rPr>
            <w:rFonts w:eastAsia="Malgun Gothic"/>
          </w:rPr>
          <w:t xml:space="preserve"> </w:t>
        </w:r>
        <w:r w:rsidR="00015B81">
          <w:rPr>
            <w:rFonts w:eastAsia="Malgun Gothic"/>
          </w:rPr>
          <w:t xml:space="preserve">for the first hop and </w:t>
        </w:r>
        <w:r w:rsidR="00015B81" w:rsidRPr="00B56231">
          <w:rPr>
            <w:rFonts w:eastAsia="Malgun Gothic"/>
          </w:rPr>
          <w:t xml:space="preserve">contained in the higher layer parameter </w:t>
        </w:r>
        <w:proofErr w:type="spellStart"/>
        <w:r w:rsidR="00B03415" w:rsidRPr="00B03415">
          <w:rPr>
            <w:rFonts w:eastAsia="Malgun Gothic"/>
            <w:i/>
            <w:iCs/>
          </w:rPr>
          <w:t>SlotOffsetForRemainingHops</w:t>
        </w:r>
        <w:proofErr w:type="spellEnd"/>
        <w:r w:rsidR="00B03415" w:rsidRPr="00B03415">
          <w:rPr>
            <w:rFonts w:eastAsia="Malgun Gothic"/>
          </w:rPr>
          <w:t xml:space="preserve"> </w:t>
        </w:r>
        <w:r w:rsidRPr="00B56231">
          <w:rPr>
            <w:rFonts w:eastAsia="Malgun Gothic"/>
          </w:rPr>
          <w:t xml:space="preserve">for each </w:t>
        </w:r>
        <w:r w:rsidR="00BB081D">
          <w:rPr>
            <w:rFonts w:eastAsia="Malgun Gothic"/>
          </w:rPr>
          <w:t>remaining</w:t>
        </w:r>
      </w:ins>
      <w:r w:rsidR="00BB081D">
        <w:rPr>
          <w:rFonts w:eastAsia="Malgun Gothic"/>
        </w:rPr>
        <w:t xml:space="preserve"> </w:t>
      </w:r>
      <w:r w:rsidRPr="00B56231">
        <w:rPr>
          <w:rFonts w:eastAsia="Malgun Gothic"/>
        </w:rPr>
        <w:t>SRS transmission hop.</w:t>
      </w:r>
    </w:p>
    <w:p w14:paraId="4D85F735" w14:textId="77777777" w:rsidR="00A20464" w:rsidRPr="00B56231" w:rsidRDefault="00A20464" w:rsidP="00A20464">
      <w:pPr>
        <w:pStyle w:val="B1"/>
      </w:pPr>
      <w:r w:rsidRPr="00B56231">
        <w:rPr>
          <w:rFonts w:eastAsia="Malgun Gothic"/>
        </w:rPr>
        <w:t>-</w:t>
      </w:r>
      <w:r w:rsidRPr="00B56231">
        <w:rPr>
          <w:rFonts w:eastAsia="Malgun Gothic"/>
        </w:rPr>
        <w:tab/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</w:rPr>
              <m:t>k</m:t>
            </m:r>
          </m:e>
          <m:sub>
            <m:r>
              <w:rPr>
                <w:rFonts w:ascii="Cambria Math" w:eastAsia="Malgun Gothic" w:hAnsi="Cambria Math"/>
              </w:rPr>
              <m:t>0</m:t>
            </m:r>
          </m:sub>
        </m:sSub>
      </m:oMath>
      <w:r w:rsidRPr="00B56231">
        <w:t>, the frequency-domain starting position of the sounding reference signal.</w:t>
      </w:r>
    </w:p>
    <w:p w14:paraId="68C9CD36" w14:textId="77777777" w:rsidR="001E41F3" w:rsidRDefault="001E41F3" w:rsidP="00994B9B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7B27C" w14:textId="77777777" w:rsidR="000D562E" w:rsidRDefault="000D562E">
      <w:r>
        <w:separator/>
      </w:r>
    </w:p>
  </w:endnote>
  <w:endnote w:type="continuationSeparator" w:id="0">
    <w:p w14:paraId="7202A2F0" w14:textId="77777777" w:rsidR="000D562E" w:rsidRDefault="000D562E">
      <w:r>
        <w:continuationSeparator/>
      </w:r>
    </w:p>
  </w:endnote>
  <w:endnote w:type="continuationNotice" w:id="1">
    <w:p w14:paraId="14DBB3D6" w14:textId="77777777" w:rsidR="000D562E" w:rsidRDefault="000D562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E967C" w14:textId="77777777" w:rsidR="00570D61" w:rsidRDefault="00570D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42A3D" w14:textId="77777777" w:rsidR="000D562E" w:rsidRDefault="000D562E">
      <w:r>
        <w:separator/>
      </w:r>
    </w:p>
  </w:footnote>
  <w:footnote w:type="continuationSeparator" w:id="0">
    <w:p w14:paraId="27AA8F46" w14:textId="77777777" w:rsidR="000D562E" w:rsidRDefault="000D562E">
      <w:r>
        <w:continuationSeparator/>
      </w:r>
    </w:p>
  </w:footnote>
  <w:footnote w:type="continuationNotice" w:id="1">
    <w:p w14:paraId="2AB9CD96" w14:textId="77777777" w:rsidR="000D562E" w:rsidRDefault="000D562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231AC" w14:textId="77777777" w:rsidR="00570D61" w:rsidRDefault="00570D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B81"/>
    <w:rsid w:val="00022E4A"/>
    <w:rsid w:val="00070D7C"/>
    <w:rsid w:val="00070E09"/>
    <w:rsid w:val="000A6394"/>
    <w:rsid w:val="000B7FED"/>
    <w:rsid w:val="000C038A"/>
    <w:rsid w:val="000C6598"/>
    <w:rsid w:val="000D44B3"/>
    <w:rsid w:val="000D562E"/>
    <w:rsid w:val="00145D43"/>
    <w:rsid w:val="001732AA"/>
    <w:rsid w:val="00192C46"/>
    <w:rsid w:val="001A08B3"/>
    <w:rsid w:val="001A7B60"/>
    <w:rsid w:val="001B52F0"/>
    <w:rsid w:val="001B7A65"/>
    <w:rsid w:val="001E41F3"/>
    <w:rsid w:val="002102C7"/>
    <w:rsid w:val="0022450A"/>
    <w:rsid w:val="0026004D"/>
    <w:rsid w:val="002640DD"/>
    <w:rsid w:val="002723D0"/>
    <w:rsid w:val="00275D12"/>
    <w:rsid w:val="00284FEB"/>
    <w:rsid w:val="002860C4"/>
    <w:rsid w:val="002B5741"/>
    <w:rsid w:val="002E472E"/>
    <w:rsid w:val="00305409"/>
    <w:rsid w:val="00350ADC"/>
    <w:rsid w:val="003609EF"/>
    <w:rsid w:val="0036231A"/>
    <w:rsid w:val="00374DD4"/>
    <w:rsid w:val="003E1A36"/>
    <w:rsid w:val="0040475F"/>
    <w:rsid w:val="004066A3"/>
    <w:rsid w:val="00410371"/>
    <w:rsid w:val="004226E0"/>
    <w:rsid w:val="004242F1"/>
    <w:rsid w:val="004B194A"/>
    <w:rsid w:val="004B75B7"/>
    <w:rsid w:val="004F4868"/>
    <w:rsid w:val="005141D9"/>
    <w:rsid w:val="0051580D"/>
    <w:rsid w:val="00517BDD"/>
    <w:rsid w:val="005340D8"/>
    <w:rsid w:val="00547111"/>
    <w:rsid w:val="00570D61"/>
    <w:rsid w:val="00592D74"/>
    <w:rsid w:val="005A0AE4"/>
    <w:rsid w:val="005E2C44"/>
    <w:rsid w:val="00600AD6"/>
    <w:rsid w:val="00621188"/>
    <w:rsid w:val="006226F7"/>
    <w:rsid w:val="006257ED"/>
    <w:rsid w:val="00653DE4"/>
    <w:rsid w:val="00665C47"/>
    <w:rsid w:val="00695808"/>
    <w:rsid w:val="006B46FB"/>
    <w:rsid w:val="006E21FB"/>
    <w:rsid w:val="0076362F"/>
    <w:rsid w:val="00792342"/>
    <w:rsid w:val="007977A8"/>
    <w:rsid w:val="007B512A"/>
    <w:rsid w:val="007C2097"/>
    <w:rsid w:val="007D6A07"/>
    <w:rsid w:val="007F7259"/>
    <w:rsid w:val="008040A8"/>
    <w:rsid w:val="008279FA"/>
    <w:rsid w:val="008333AE"/>
    <w:rsid w:val="008626E7"/>
    <w:rsid w:val="00870EE7"/>
    <w:rsid w:val="008863B9"/>
    <w:rsid w:val="008A45A6"/>
    <w:rsid w:val="008A6154"/>
    <w:rsid w:val="008D3CCC"/>
    <w:rsid w:val="008F3789"/>
    <w:rsid w:val="008F686C"/>
    <w:rsid w:val="009148DE"/>
    <w:rsid w:val="00916ADB"/>
    <w:rsid w:val="00941E30"/>
    <w:rsid w:val="009531B0"/>
    <w:rsid w:val="00972156"/>
    <w:rsid w:val="009741B3"/>
    <w:rsid w:val="009777D9"/>
    <w:rsid w:val="00991B88"/>
    <w:rsid w:val="00994B9B"/>
    <w:rsid w:val="009A5753"/>
    <w:rsid w:val="009A579D"/>
    <w:rsid w:val="009E3297"/>
    <w:rsid w:val="009F734F"/>
    <w:rsid w:val="00A20464"/>
    <w:rsid w:val="00A246B6"/>
    <w:rsid w:val="00A47E70"/>
    <w:rsid w:val="00A50CF0"/>
    <w:rsid w:val="00A635EC"/>
    <w:rsid w:val="00A7671C"/>
    <w:rsid w:val="00AA2CBC"/>
    <w:rsid w:val="00AB3954"/>
    <w:rsid w:val="00AC5820"/>
    <w:rsid w:val="00AD1CD8"/>
    <w:rsid w:val="00B03415"/>
    <w:rsid w:val="00B0556D"/>
    <w:rsid w:val="00B073C0"/>
    <w:rsid w:val="00B258BB"/>
    <w:rsid w:val="00B67B97"/>
    <w:rsid w:val="00B968C8"/>
    <w:rsid w:val="00BA3EC5"/>
    <w:rsid w:val="00BA51D9"/>
    <w:rsid w:val="00BB081D"/>
    <w:rsid w:val="00BB5DFC"/>
    <w:rsid w:val="00BD279D"/>
    <w:rsid w:val="00BD6BB8"/>
    <w:rsid w:val="00C52529"/>
    <w:rsid w:val="00C66BA2"/>
    <w:rsid w:val="00C870F6"/>
    <w:rsid w:val="00C907B5"/>
    <w:rsid w:val="00C95985"/>
    <w:rsid w:val="00CC5026"/>
    <w:rsid w:val="00CC68D0"/>
    <w:rsid w:val="00CE66C7"/>
    <w:rsid w:val="00D03F9A"/>
    <w:rsid w:val="00D06D51"/>
    <w:rsid w:val="00D24991"/>
    <w:rsid w:val="00D50255"/>
    <w:rsid w:val="00D66520"/>
    <w:rsid w:val="00D84AE9"/>
    <w:rsid w:val="00D9124E"/>
    <w:rsid w:val="00D924A9"/>
    <w:rsid w:val="00DE34CF"/>
    <w:rsid w:val="00E13F3D"/>
    <w:rsid w:val="00E23300"/>
    <w:rsid w:val="00E34898"/>
    <w:rsid w:val="00E91507"/>
    <w:rsid w:val="00EB09B7"/>
    <w:rsid w:val="00EE7D7C"/>
    <w:rsid w:val="00F25D98"/>
    <w:rsid w:val="00F300FB"/>
    <w:rsid w:val="00F370D2"/>
    <w:rsid w:val="00F510DD"/>
    <w:rsid w:val="00F67E6C"/>
    <w:rsid w:val="00F9071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MS Mincho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0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3GPPHeader">
    <w:name w:val="3GPP_Header"/>
    <w:basedOn w:val="BodyText"/>
    <w:rsid w:val="002102C7"/>
    <w:pPr>
      <w:tabs>
        <w:tab w:val="left" w:pos="1701"/>
        <w:tab w:val="right" w:pos="9639"/>
      </w:tabs>
      <w:spacing w:after="240" w:line="278" w:lineRule="auto"/>
    </w:pPr>
    <w:rPr>
      <w:rFonts w:asciiTheme="minorHAnsi" w:eastAsiaTheme="minorEastAsia" w:hAnsiTheme="minorHAnsi" w:cstheme="minorBidi"/>
      <w:b/>
      <w:kern w:val="2"/>
      <w:sz w:val="24"/>
      <w:szCs w:val="24"/>
      <w:lang w:val="en-US" w:eastAsia="ja-JP"/>
      <w14:ligatures w14:val="standardContextual"/>
    </w:rPr>
  </w:style>
  <w:style w:type="paragraph" w:styleId="BodyText">
    <w:name w:val="Body Text"/>
    <w:basedOn w:val="Normal"/>
    <w:link w:val="BodyTextChar"/>
    <w:semiHidden/>
    <w:unhideWhenUsed/>
    <w:rsid w:val="002102C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102C7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600AD6"/>
    <w:rPr>
      <w:rFonts w:ascii="Times New Roman" w:hAnsi="Times New Roman"/>
      <w:lang w:val="en-GB" w:eastAsia="en-US"/>
    </w:rPr>
  </w:style>
  <w:style w:type="character" w:customStyle="1" w:styleId="B10">
    <w:name w:val="B1 (文字)"/>
    <w:link w:val="B1"/>
    <w:qFormat/>
    <w:locked/>
    <w:rsid w:val="00A2046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B4609-C05A-46F3-A025-53AED5D855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806F59-D57A-4CA9-9E9B-34804FB59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C:\Users\kimdodongw\Downloads\3gpp_70.dot</Template>
  <TotalTime>3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3</cp:revision>
  <cp:lastPrinted>1899-12-31T23:00:00Z</cp:lastPrinted>
  <dcterms:created xsi:type="dcterms:W3CDTF">2024-08-12T12:44:00Z</dcterms:created>
  <dcterms:modified xsi:type="dcterms:W3CDTF">2024-08-12T13:28:00Z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