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B7234" w14:textId="660690A2" w:rsidR="00D01A04" w:rsidRPr="003760CE" w:rsidRDefault="009C515D" w:rsidP="00835E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3760CE">
        <w:rPr>
          <w:b/>
          <w:noProof/>
          <w:sz w:val="24"/>
          <w:lang w:val="sv-SE"/>
        </w:rPr>
        <w:t>3GPP TSG RAN WG1 #11</w:t>
      </w:r>
      <w:r w:rsidR="007B5225" w:rsidRPr="003760CE">
        <w:rPr>
          <w:b/>
          <w:noProof/>
          <w:sz w:val="24"/>
          <w:lang w:val="sv-SE"/>
        </w:rPr>
        <w:t>8</w:t>
      </w:r>
      <w:r w:rsidR="00D01A04" w:rsidRPr="003760CE">
        <w:rPr>
          <w:b/>
          <w:i/>
          <w:noProof/>
          <w:sz w:val="24"/>
          <w:lang w:val="sv-SE"/>
        </w:rPr>
        <w:t xml:space="preserve"> </w:t>
      </w:r>
      <w:r w:rsidR="00D01A04" w:rsidRPr="003760CE">
        <w:rPr>
          <w:b/>
          <w:i/>
          <w:noProof/>
          <w:sz w:val="28"/>
          <w:lang w:val="sv-SE"/>
        </w:rPr>
        <w:tab/>
      </w:r>
      <w:r w:rsidR="0094127D" w:rsidRPr="003760CE">
        <w:rPr>
          <w:b/>
          <w:i/>
          <w:noProof/>
          <w:sz w:val="28"/>
          <w:lang w:val="sv-SE"/>
        </w:rPr>
        <w:t xml:space="preserve"> </w:t>
      </w:r>
      <w:r w:rsidR="0094127D" w:rsidRPr="003760CE">
        <w:rPr>
          <w:b/>
          <w:noProof/>
          <w:sz w:val="24"/>
          <w:lang w:val="sv-SE"/>
        </w:rPr>
        <w:t>R1-</w:t>
      </w:r>
      <w:r w:rsidR="003760CE" w:rsidRPr="003760CE">
        <w:rPr>
          <w:b/>
          <w:noProof/>
          <w:sz w:val="24"/>
          <w:lang w:val="sv-SE"/>
        </w:rPr>
        <w:t>24NNNN</w:t>
      </w:r>
    </w:p>
    <w:p w14:paraId="5F8B7235" w14:textId="45D5D27E" w:rsidR="00D01A04" w:rsidRPr="00215BAF" w:rsidRDefault="007B5225" w:rsidP="00835EE1">
      <w:pPr>
        <w:pStyle w:val="CRCoverPage"/>
        <w:outlineLvl w:val="0"/>
        <w:rPr>
          <w:b/>
          <w:noProof/>
          <w:sz w:val="22"/>
          <w:szCs w:val="18"/>
        </w:rPr>
      </w:pPr>
      <w:r>
        <w:rPr>
          <w:b/>
          <w:sz w:val="24"/>
          <w:szCs w:val="24"/>
        </w:rPr>
        <w:t>Maastricht, Netherlands, August 19th - 23rd, 2024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01A04" w14:paraId="5F8B7237" w14:textId="77777777" w:rsidTr="003E6F6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B7236" w14:textId="2BEF02B3" w:rsidR="00D01A04" w:rsidRDefault="00D01A04" w:rsidP="003E6F6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6232C3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F6C46">
              <w:rPr>
                <w:i/>
                <w:noProof/>
                <w:sz w:val="14"/>
              </w:rPr>
              <w:t>3</w:t>
            </w:r>
          </w:p>
        </w:tc>
      </w:tr>
      <w:tr w:rsidR="00D01A04" w14:paraId="5F8B7239" w14:textId="77777777" w:rsidTr="003E6F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8B7238" w14:textId="693913F0" w:rsidR="00D01A04" w:rsidRDefault="00B70E56" w:rsidP="003E6F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rFonts w:hint="eastAsia"/>
                <w:b/>
                <w:noProof/>
                <w:color w:val="FF0000"/>
                <w:sz w:val="32"/>
                <w:lang w:eastAsia="ja-JP"/>
              </w:rPr>
              <w:t>DRAFT</w:t>
            </w:r>
            <w:r w:rsidRPr="002102C7">
              <w:rPr>
                <w:b/>
                <w:noProof/>
                <w:color w:val="FF0000"/>
                <w:sz w:val="32"/>
              </w:rPr>
              <w:t xml:space="preserve"> </w:t>
            </w:r>
            <w:r w:rsidR="00D01A04">
              <w:rPr>
                <w:b/>
                <w:noProof/>
                <w:sz w:val="32"/>
              </w:rPr>
              <w:t>CHANGE REQUEST</w:t>
            </w:r>
          </w:p>
        </w:tc>
      </w:tr>
      <w:tr w:rsidR="00D01A04" w14:paraId="5F8B723B" w14:textId="77777777" w:rsidTr="003E6F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8B723A" w14:textId="77777777" w:rsidR="00D01A04" w:rsidRDefault="00D01A04" w:rsidP="003E6F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1A04" w14:paraId="5F8B7245" w14:textId="77777777" w:rsidTr="003E6F62">
        <w:tc>
          <w:tcPr>
            <w:tcW w:w="142" w:type="dxa"/>
            <w:tcBorders>
              <w:left w:val="single" w:sz="4" w:space="0" w:color="auto"/>
            </w:tcBorders>
          </w:tcPr>
          <w:p w14:paraId="5F8B723C" w14:textId="77777777" w:rsidR="00D01A04" w:rsidRDefault="00D01A04" w:rsidP="003E6F6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5F8B723D" w14:textId="5E674167" w:rsidR="00D01A04" w:rsidRDefault="00D01A04" w:rsidP="00F66733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</w:t>
            </w:r>
            <w:r w:rsidR="0025635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5F8B723E" w14:textId="77777777" w:rsidR="00D01A04" w:rsidRDefault="00D01A04" w:rsidP="003E6F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8B723F" w14:textId="77777777" w:rsidR="00D01A04" w:rsidRDefault="00403748" w:rsidP="003E6F6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5F8B7240" w14:textId="77777777" w:rsidR="00D01A04" w:rsidRDefault="00D01A04" w:rsidP="003E6F6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5F8B7241" w14:textId="131614D4" w:rsidR="00D01A04" w:rsidRDefault="00D01A04" w:rsidP="003E6F62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693" w:type="dxa"/>
          </w:tcPr>
          <w:p w14:paraId="5F8B7242" w14:textId="77777777" w:rsidR="00D01A04" w:rsidRDefault="00D01A04" w:rsidP="003E6F6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F8B7243" w14:textId="3D4DF145" w:rsidR="00D01A04" w:rsidRDefault="007A708F" w:rsidP="003E6F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E51BB7">
              <w:rPr>
                <w:b/>
                <w:noProof/>
                <w:sz w:val="32"/>
              </w:rPr>
              <w:t>8</w:t>
            </w:r>
            <w:r>
              <w:rPr>
                <w:b/>
                <w:noProof/>
                <w:sz w:val="32"/>
              </w:rPr>
              <w:t>.</w:t>
            </w:r>
            <w:r w:rsidR="008C4858">
              <w:rPr>
                <w:b/>
                <w:noProof/>
                <w:sz w:val="32"/>
              </w:rPr>
              <w:t>3</w:t>
            </w:r>
            <w:r w:rsidR="00D01A04"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8B7244" w14:textId="77777777" w:rsidR="00D01A04" w:rsidRDefault="00D01A04" w:rsidP="003E6F62">
            <w:pPr>
              <w:pStyle w:val="CRCoverPage"/>
              <w:spacing w:after="0"/>
              <w:rPr>
                <w:noProof/>
              </w:rPr>
            </w:pPr>
          </w:p>
        </w:tc>
      </w:tr>
      <w:tr w:rsidR="00D01A04" w14:paraId="5F8B7247" w14:textId="77777777" w:rsidTr="003E6F6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8B7246" w14:textId="77777777" w:rsidR="00D01A04" w:rsidRDefault="00D01A04" w:rsidP="003E6F62">
            <w:pPr>
              <w:pStyle w:val="CRCoverPage"/>
              <w:spacing w:after="0"/>
              <w:rPr>
                <w:noProof/>
              </w:rPr>
            </w:pPr>
          </w:p>
        </w:tc>
      </w:tr>
      <w:tr w:rsidR="00D01A04" w14:paraId="5F8B7249" w14:textId="77777777" w:rsidTr="003E6F6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8B7248" w14:textId="77777777" w:rsidR="00D01A04" w:rsidRPr="00F25D98" w:rsidRDefault="00D01A04" w:rsidP="003E6F6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01A04" w14:paraId="5F8B724B" w14:textId="77777777" w:rsidTr="003E6F62">
        <w:tc>
          <w:tcPr>
            <w:tcW w:w="9641" w:type="dxa"/>
            <w:gridSpan w:val="9"/>
          </w:tcPr>
          <w:p w14:paraId="5F8B724A" w14:textId="77777777" w:rsidR="00D01A04" w:rsidRDefault="00D01A04" w:rsidP="003E6F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8B724C" w14:textId="77777777" w:rsidR="00D01A04" w:rsidRDefault="00D01A04" w:rsidP="00D01A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1A04" w14:paraId="5F8B7256" w14:textId="77777777" w:rsidTr="003E6F62">
        <w:tc>
          <w:tcPr>
            <w:tcW w:w="2835" w:type="dxa"/>
          </w:tcPr>
          <w:p w14:paraId="5F8B724D" w14:textId="77777777" w:rsidR="00D01A04" w:rsidRDefault="00D01A04" w:rsidP="003E6F6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8B724E" w14:textId="77777777" w:rsidR="00D01A04" w:rsidRDefault="00D01A04" w:rsidP="003E6F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8B724F" w14:textId="77777777" w:rsidR="00D01A04" w:rsidRDefault="00D01A04" w:rsidP="003E6F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8B7250" w14:textId="77777777" w:rsidR="00D01A04" w:rsidRDefault="00D01A04" w:rsidP="003E6F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8B7251" w14:textId="77777777" w:rsidR="00D01A04" w:rsidRDefault="00D01A04" w:rsidP="003E6F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F8B7252" w14:textId="77777777" w:rsidR="00D01A04" w:rsidRDefault="00D01A04" w:rsidP="003E6F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8B7253" w14:textId="77777777" w:rsidR="00D01A04" w:rsidRDefault="00D01A04" w:rsidP="003E6F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F8B7254" w14:textId="77777777" w:rsidR="00D01A04" w:rsidRDefault="00D01A04" w:rsidP="003E6F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8B7255" w14:textId="77777777" w:rsidR="00D01A04" w:rsidRDefault="00D01A04" w:rsidP="003E6F6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8B7257" w14:textId="77777777" w:rsidR="00D01A04" w:rsidRDefault="00D01A04" w:rsidP="00D01A04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01A04" w14:paraId="5F8B7259" w14:textId="77777777" w:rsidTr="003E6F62">
        <w:tc>
          <w:tcPr>
            <w:tcW w:w="9641" w:type="dxa"/>
            <w:gridSpan w:val="11"/>
          </w:tcPr>
          <w:p w14:paraId="5F8B7258" w14:textId="77777777" w:rsidR="00D01A04" w:rsidRDefault="00D01A04" w:rsidP="003E6F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1A04" w14:paraId="5F8B725C" w14:textId="77777777" w:rsidTr="003E6F6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8B725A" w14:textId="77777777" w:rsidR="00D01A04" w:rsidRDefault="00D01A04" w:rsidP="003E6F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8B725B" w14:textId="0996D383" w:rsidR="00D01A04" w:rsidRDefault="008C4858" w:rsidP="007412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on SRS frequency hopping for positioning</w:t>
            </w:r>
          </w:p>
        </w:tc>
      </w:tr>
      <w:tr w:rsidR="00D01A04" w14:paraId="5F8B725F" w14:textId="77777777" w:rsidTr="003E6F62">
        <w:tc>
          <w:tcPr>
            <w:tcW w:w="1843" w:type="dxa"/>
            <w:tcBorders>
              <w:left w:val="single" w:sz="4" w:space="0" w:color="auto"/>
            </w:tcBorders>
          </w:tcPr>
          <w:p w14:paraId="5F8B725D" w14:textId="77777777" w:rsidR="00D01A04" w:rsidRDefault="00D01A04" w:rsidP="003E6F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5F8B725E" w14:textId="77777777" w:rsidR="00D01A04" w:rsidRDefault="00D01A04" w:rsidP="003E6F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1A04" w14:paraId="5F8B7262" w14:textId="77777777" w:rsidTr="003E6F62">
        <w:tc>
          <w:tcPr>
            <w:tcW w:w="1843" w:type="dxa"/>
            <w:tcBorders>
              <w:left w:val="single" w:sz="4" w:space="0" w:color="auto"/>
            </w:tcBorders>
          </w:tcPr>
          <w:p w14:paraId="5F8B7260" w14:textId="77777777" w:rsidR="00D01A04" w:rsidRDefault="00D01A04" w:rsidP="003E6F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8B7261" w14:textId="05208F2D" w:rsidR="00D01A04" w:rsidRDefault="008607A3" w:rsidP="003E6F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Moderator (Ericsson), </w:t>
            </w:r>
            <w:r w:rsidR="008C4858">
              <w:rPr>
                <w:noProof/>
              </w:rPr>
              <w:t>Nokia</w:t>
            </w:r>
          </w:p>
        </w:tc>
      </w:tr>
      <w:tr w:rsidR="00D01A04" w14:paraId="5F8B7265" w14:textId="77777777" w:rsidTr="003E6F62">
        <w:tc>
          <w:tcPr>
            <w:tcW w:w="1843" w:type="dxa"/>
            <w:tcBorders>
              <w:left w:val="single" w:sz="4" w:space="0" w:color="auto"/>
            </w:tcBorders>
          </w:tcPr>
          <w:p w14:paraId="5F8B7263" w14:textId="77777777" w:rsidR="00D01A04" w:rsidRDefault="00D01A04" w:rsidP="003E6F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8B7264" w14:textId="054B4D99" w:rsidR="00D01A04" w:rsidRDefault="00EA1999" w:rsidP="003E6F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RAN1</w:t>
            </w:r>
          </w:p>
        </w:tc>
      </w:tr>
      <w:tr w:rsidR="00D01A04" w14:paraId="5F8B7268" w14:textId="77777777" w:rsidTr="003E6F62">
        <w:tc>
          <w:tcPr>
            <w:tcW w:w="1843" w:type="dxa"/>
            <w:tcBorders>
              <w:left w:val="single" w:sz="4" w:space="0" w:color="auto"/>
            </w:tcBorders>
          </w:tcPr>
          <w:p w14:paraId="5F8B7266" w14:textId="77777777" w:rsidR="00D01A04" w:rsidRDefault="00D01A04" w:rsidP="003E6F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5F8B7267" w14:textId="77777777" w:rsidR="00D01A04" w:rsidRDefault="00D01A04" w:rsidP="003E6F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6E" w14:textId="77777777" w:rsidTr="003E6F62">
        <w:tc>
          <w:tcPr>
            <w:tcW w:w="1843" w:type="dxa"/>
            <w:tcBorders>
              <w:left w:val="single" w:sz="4" w:space="0" w:color="auto"/>
            </w:tcBorders>
          </w:tcPr>
          <w:p w14:paraId="5F8B7269" w14:textId="77777777" w:rsidR="00DB4AF5" w:rsidRDefault="00DB4AF5" w:rsidP="00DB4A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5F8B726A" w14:textId="6913CE32" w:rsidR="00DB4AF5" w:rsidRDefault="00DB4AF5" w:rsidP="00DB4AF5">
            <w:pPr>
              <w:pStyle w:val="CRCoverPage"/>
              <w:spacing w:after="0"/>
              <w:ind w:left="100"/>
              <w:rPr>
                <w:noProof/>
              </w:rPr>
            </w:pPr>
            <w:r w:rsidRPr="00366FB8">
              <w:t>NR_pos_enh2</w:t>
            </w:r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5F8B726B" w14:textId="77777777" w:rsidR="00DB4AF5" w:rsidRDefault="00DB4AF5" w:rsidP="00DB4AF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F8B726C" w14:textId="77777777" w:rsidR="00DB4AF5" w:rsidRDefault="00DB4AF5" w:rsidP="00DB4AF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8B726D" w14:textId="1AAB56AD" w:rsidR="00DB4AF5" w:rsidRDefault="00DB4AF5" w:rsidP="00DB4A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</w:t>
            </w:r>
            <w:r w:rsidR="008C4858">
              <w:rPr>
                <w:noProof/>
              </w:rPr>
              <w:t>8</w:t>
            </w:r>
            <w:r>
              <w:rPr>
                <w:noProof/>
              </w:rPr>
              <w:t>-09</w:t>
            </w:r>
          </w:p>
        </w:tc>
      </w:tr>
      <w:tr w:rsidR="00DB4AF5" w14:paraId="5F8B7274" w14:textId="77777777" w:rsidTr="003E6F62">
        <w:tc>
          <w:tcPr>
            <w:tcW w:w="1843" w:type="dxa"/>
            <w:tcBorders>
              <w:left w:val="single" w:sz="4" w:space="0" w:color="auto"/>
            </w:tcBorders>
          </w:tcPr>
          <w:p w14:paraId="5F8B726F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5F8B7270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F8B7271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5F8B7272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8B7273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7A" w14:textId="77777777" w:rsidTr="003E6F6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8B7275" w14:textId="77777777" w:rsidR="00DB4AF5" w:rsidRDefault="00DB4AF5" w:rsidP="00DB4AF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5F8B7276" w14:textId="77777777" w:rsidR="00DB4AF5" w:rsidRDefault="00DB4AF5" w:rsidP="00DB4AF5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5F8B7277" w14:textId="77777777" w:rsidR="00DB4AF5" w:rsidRDefault="00DB4AF5" w:rsidP="00DB4AF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F8B7278" w14:textId="77777777" w:rsidR="00DB4AF5" w:rsidRDefault="00DB4AF5" w:rsidP="00DB4AF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8B7279" w14:textId="669CB959" w:rsidR="00DB4AF5" w:rsidRDefault="00DB4AF5" w:rsidP="00DB4A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DB4AF5" w14:paraId="5F8B727F" w14:textId="77777777" w:rsidTr="003E6F6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8B727B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5F8B727C" w14:textId="77777777" w:rsidR="00DB4AF5" w:rsidRDefault="00DB4AF5" w:rsidP="00DB4AF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8B727D" w14:textId="77777777" w:rsidR="00DB4AF5" w:rsidRDefault="00DB4AF5" w:rsidP="00DB4AF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8B727E" w14:textId="5991B4E7" w:rsidR="00F02D9F" w:rsidRPr="007C2097" w:rsidRDefault="00DB4AF5" w:rsidP="00DB4AF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9F6C46">
              <w:rPr>
                <w:i/>
                <w:noProof/>
                <w:sz w:val="18"/>
              </w:rPr>
              <w:t>Rel-8</w:t>
            </w:r>
            <w:r w:rsidR="009F6C46">
              <w:rPr>
                <w:i/>
                <w:noProof/>
                <w:sz w:val="18"/>
              </w:rPr>
              <w:tab/>
              <w:t>(Release 8)</w:t>
            </w:r>
            <w:r w:rsidR="009F6C46">
              <w:rPr>
                <w:i/>
                <w:noProof/>
                <w:sz w:val="18"/>
              </w:rPr>
              <w:br/>
              <w:t>Rel-9</w:t>
            </w:r>
            <w:r w:rsidR="009F6C46">
              <w:rPr>
                <w:i/>
                <w:noProof/>
                <w:sz w:val="18"/>
              </w:rPr>
              <w:tab/>
              <w:t>(Release 9)</w:t>
            </w:r>
            <w:r w:rsidR="009F6C46">
              <w:rPr>
                <w:i/>
                <w:noProof/>
                <w:sz w:val="18"/>
              </w:rPr>
              <w:br/>
              <w:t>Rel-10</w:t>
            </w:r>
            <w:r w:rsidR="009F6C46">
              <w:rPr>
                <w:i/>
                <w:noProof/>
                <w:sz w:val="18"/>
              </w:rPr>
              <w:tab/>
              <w:t>(Release 10)</w:t>
            </w:r>
            <w:r w:rsidR="009F6C46">
              <w:rPr>
                <w:i/>
                <w:noProof/>
                <w:sz w:val="18"/>
              </w:rPr>
              <w:br/>
              <w:t>Rel-11</w:t>
            </w:r>
            <w:r w:rsidR="009F6C46">
              <w:rPr>
                <w:i/>
                <w:noProof/>
                <w:sz w:val="18"/>
              </w:rPr>
              <w:tab/>
              <w:t>(Release 11)</w:t>
            </w:r>
            <w:r w:rsidR="009F6C46">
              <w:rPr>
                <w:i/>
                <w:noProof/>
                <w:sz w:val="18"/>
              </w:rPr>
              <w:br/>
              <w:t>…</w:t>
            </w:r>
            <w:r w:rsidR="009F6C46">
              <w:rPr>
                <w:i/>
                <w:noProof/>
                <w:sz w:val="18"/>
              </w:rPr>
              <w:br/>
              <w:t>Rel-17</w:t>
            </w:r>
            <w:r w:rsidR="009F6C46">
              <w:rPr>
                <w:i/>
                <w:noProof/>
                <w:sz w:val="18"/>
              </w:rPr>
              <w:tab/>
              <w:t>(Release 17)</w:t>
            </w:r>
            <w:r w:rsidR="009F6C46">
              <w:rPr>
                <w:i/>
                <w:noProof/>
                <w:sz w:val="18"/>
              </w:rPr>
              <w:br/>
              <w:t>Rel-18</w:t>
            </w:r>
            <w:r w:rsidR="009F6C46">
              <w:rPr>
                <w:i/>
                <w:noProof/>
                <w:sz w:val="18"/>
              </w:rPr>
              <w:tab/>
              <w:t>(Release 18)</w:t>
            </w:r>
            <w:r w:rsidR="009F6C46">
              <w:rPr>
                <w:i/>
                <w:noProof/>
                <w:sz w:val="18"/>
              </w:rPr>
              <w:br/>
              <w:t>Rel-19</w:t>
            </w:r>
            <w:r w:rsidR="009F6C46">
              <w:rPr>
                <w:i/>
                <w:noProof/>
                <w:sz w:val="18"/>
              </w:rPr>
              <w:tab/>
              <w:t xml:space="preserve">(Release 19) </w:t>
            </w:r>
            <w:r w:rsidR="009F6C46">
              <w:rPr>
                <w:i/>
                <w:noProof/>
                <w:sz w:val="18"/>
              </w:rPr>
              <w:br/>
              <w:t>Rel-20</w:t>
            </w:r>
            <w:r w:rsidR="009F6C46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B4AF5" w14:paraId="5F8B7282" w14:textId="77777777" w:rsidTr="003E6F62">
        <w:tc>
          <w:tcPr>
            <w:tcW w:w="1843" w:type="dxa"/>
          </w:tcPr>
          <w:p w14:paraId="5F8B7280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5F8B7281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85" w14:textId="77777777" w:rsidTr="003E6F62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8B7283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8B7284" w14:textId="21FDB603" w:rsidR="0075085D" w:rsidRPr="00A97E1E" w:rsidRDefault="00463969" w:rsidP="00997099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RAN1 have not agreed sequence generaton mapping for a part of an SRS resource</w:t>
            </w:r>
            <w:r w:rsidR="00EF3C7E">
              <w:rPr>
                <w:rFonts w:ascii="Arial" w:hAnsi="Arial"/>
                <w:noProof/>
              </w:rPr>
              <w:t>.</w:t>
            </w:r>
            <w:r>
              <w:rPr>
                <w:rFonts w:ascii="Arial" w:hAnsi="Arial"/>
                <w:noProof/>
              </w:rPr>
              <w:t xml:space="preserve"> The </w:t>
            </w:r>
            <w:r w:rsidR="00EF3C7E">
              <w:rPr>
                <w:rFonts w:ascii="Arial" w:hAnsi="Arial"/>
                <w:noProof/>
              </w:rPr>
              <w:t xml:space="preserve">principle of </w:t>
            </w:r>
            <w:r>
              <w:rPr>
                <w:rFonts w:ascii="Arial" w:hAnsi="Arial"/>
                <w:noProof/>
              </w:rPr>
              <w:t xml:space="preserve">sequence generation and mapping </w:t>
            </w:r>
            <w:r w:rsidR="00EF3C7E">
              <w:rPr>
                <w:rFonts w:ascii="Arial" w:hAnsi="Arial"/>
                <w:noProof/>
              </w:rPr>
              <w:t xml:space="preserve">for an SRS resource should be the same for SRS with frequency hopping. </w:t>
            </w:r>
            <w:r w:rsidR="004207C6">
              <w:rPr>
                <w:rFonts w:ascii="Arial" w:hAnsi="Arial"/>
                <w:noProof/>
              </w:rPr>
              <w:t xml:space="preserve">In the current description of TS 38.211, the sequence generation is performed for a given hop only for SRS frequency hoppoing, which is not what RAN1 have agreed. </w:t>
            </w:r>
            <w:r w:rsidR="0027722B">
              <w:rPr>
                <w:rFonts w:ascii="Arial" w:hAnsi="Arial"/>
                <w:noProof/>
              </w:rPr>
              <w:t>Ba</w:t>
            </w:r>
            <w:r w:rsidR="006F5680">
              <w:rPr>
                <w:rFonts w:ascii="Arial" w:hAnsi="Arial"/>
                <w:noProof/>
              </w:rPr>
              <w:t>s</w:t>
            </w:r>
            <w:r w:rsidR="0027722B">
              <w:rPr>
                <w:rFonts w:ascii="Arial" w:hAnsi="Arial"/>
                <w:noProof/>
              </w:rPr>
              <w:t>ed on the current</w:t>
            </w:r>
            <w:r w:rsidR="006F5680">
              <w:rPr>
                <w:rFonts w:ascii="Arial" w:hAnsi="Arial"/>
                <w:noProof/>
              </w:rPr>
              <w:t xml:space="preserve"> spec</w:t>
            </w:r>
            <w:r w:rsidR="0027722B">
              <w:rPr>
                <w:rFonts w:ascii="Arial" w:hAnsi="Arial"/>
                <w:noProof/>
              </w:rPr>
              <w:t xml:space="preserve"> description, the </w:t>
            </w:r>
            <w:r w:rsidR="00A04A79">
              <w:rPr>
                <w:rFonts w:ascii="Arial" w:hAnsi="Arial"/>
                <w:noProof/>
              </w:rPr>
              <w:t>sequence of an received SRS resource is not ZC sequence anymore</w:t>
            </w:r>
            <w:r w:rsidR="00997099">
              <w:rPr>
                <w:rFonts w:ascii="Arial" w:hAnsi="Arial"/>
                <w:noProof/>
              </w:rPr>
              <w:t>. In addition, the overlapping REs between SRS frequency hops carry different sequence elements</w:t>
            </w:r>
            <w:r w:rsidR="00127BBC">
              <w:rPr>
                <w:rFonts w:ascii="Arial" w:hAnsi="Arial"/>
                <w:noProof/>
              </w:rPr>
              <w:t xml:space="preserve">, which </w:t>
            </w:r>
            <w:r w:rsidR="00976A41">
              <w:rPr>
                <w:rFonts w:ascii="Arial" w:hAnsi="Arial"/>
                <w:noProof/>
              </w:rPr>
              <w:t>may cause unnecessary additional processing to estimate phase drift between frequency hops.</w:t>
            </w:r>
          </w:p>
        </w:tc>
      </w:tr>
      <w:tr w:rsidR="00DB4AF5" w14:paraId="5F8B7288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86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F8B7287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8B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89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D04DAC" w14:textId="6D088AD2" w:rsidR="00912B89" w:rsidRPr="00912B89" w:rsidRDefault="00FE0C20" w:rsidP="00FE0C20">
            <w:pPr>
              <w:pStyle w:val="CRCoverPage"/>
              <w:spacing w:after="0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In the first paragraph of Clause 6.4.1.4.2, the suggested change is to remove “</w:t>
            </w:r>
            <w:r w:rsidRPr="00FE0C20">
              <w:rPr>
                <w:bCs/>
                <w:i/>
                <w:iCs/>
                <w:noProof/>
                <w:lang w:val="en-US"/>
              </w:rPr>
              <w:t>or if numberOfHops for SRS-PosResource is provided, for a given hop within an SRS resource</w:t>
            </w:r>
            <w:r>
              <w:rPr>
                <w:bCs/>
                <w:noProof/>
                <w:lang w:val="en-US"/>
              </w:rPr>
              <w:t>”</w:t>
            </w:r>
            <w:r w:rsidRPr="00FE0C20">
              <w:rPr>
                <w:bCs/>
                <w:noProof/>
                <w:lang w:val="en-US"/>
              </w:rPr>
              <w:t>,</w:t>
            </w:r>
          </w:p>
          <w:p w14:paraId="5F8B728A" w14:textId="4F7769AC" w:rsidR="00DB4AF5" w:rsidRPr="00912B89" w:rsidRDefault="00DB4AF5" w:rsidP="00DB4AF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DB4AF5" w14:paraId="5F8B728E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8C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F8B728D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91" w14:textId="77777777" w:rsidTr="003E6F62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8B728F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B7290" w14:textId="3C895CF9" w:rsidR="00DB4AF5" w:rsidRDefault="0060058C" w:rsidP="006005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sequence of an SRS resource is not an ZC sequence, so gNBs cannot take advantage of ZC sequence property for the received SRS of a positioning SRS resource for frequency hopping.</w:t>
            </w:r>
          </w:p>
        </w:tc>
      </w:tr>
      <w:tr w:rsidR="00DB4AF5" w14:paraId="5F8B7294" w14:textId="77777777" w:rsidTr="003E6F62">
        <w:tc>
          <w:tcPr>
            <w:tcW w:w="2268" w:type="dxa"/>
            <w:gridSpan w:val="2"/>
          </w:tcPr>
          <w:p w14:paraId="5F8B7292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F8B7293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97" w14:textId="77777777" w:rsidTr="003E6F62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8B7295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8B7296" w14:textId="5F4A8FEE" w:rsidR="00DB4AF5" w:rsidRDefault="00163137" w:rsidP="00DB4AF5">
            <w:pPr>
              <w:pStyle w:val="CRCoverPage"/>
              <w:spacing w:after="0"/>
              <w:ind w:left="100"/>
              <w:rPr>
                <w:noProof/>
              </w:rPr>
            </w:pPr>
            <w:r w:rsidRPr="00163137">
              <w:rPr>
                <w:noProof/>
              </w:rPr>
              <w:t>6.2.1.4.1</w:t>
            </w:r>
          </w:p>
        </w:tc>
      </w:tr>
      <w:tr w:rsidR="00DB4AF5" w14:paraId="5F8B729A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98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F8B7299" w14:textId="77777777" w:rsidR="00DB4AF5" w:rsidRDefault="00DB4AF5" w:rsidP="00DB4A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AF5" w14:paraId="5F8B72A0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9B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B729C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8B729D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5F8B729E" w14:textId="77777777" w:rsidR="00DB4AF5" w:rsidRDefault="00DB4AF5" w:rsidP="00DB4A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5F8B729F" w14:textId="77777777" w:rsidR="00DB4AF5" w:rsidRDefault="00DB4AF5" w:rsidP="00DB4AF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4AF5" w14:paraId="5F8B72A6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A1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8B72A2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B72A3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5F8B72A4" w14:textId="77777777" w:rsidR="00DB4AF5" w:rsidRDefault="00DB4AF5" w:rsidP="00DB4A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F8B72A5" w14:textId="77777777" w:rsidR="00DB4AF5" w:rsidRDefault="00DB4AF5" w:rsidP="00DB4A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AF5" w14:paraId="5F8B72AC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A7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8B72A8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B72A9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5F8B72AA" w14:textId="77777777" w:rsidR="00DB4AF5" w:rsidRDefault="00DB4AF5" w:rsidP="00DB4A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F8B72AB" w14:textId="77777777" w:rsidR="00DB4AF5" w:rsidRDefault="00DB4AF5" w:rsidP="00DB4A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AF5" w14:paraId="5F8B72B2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AD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8B72AE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B72AF" w14:textId="77777777" w:rsidR="00DB4AF5" w:rsidRDefault="00DB4AF5" w:rsidP="00DB4A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5F8B72B0" w14:textId="77777777" w:rsidR="00DB4AF5" w:rsidRDefault="00DB4AF5" w:rsidP="00DB4A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F8B72B1" w14:textId="77777777" w:rsidR="00DB4AF5" w:rsidRDefault="00DB4AF5" w:rsidP="00DB4A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AF5" w14:paraId="5F8B72B5" w14:textId="77777777" w:rsidTr="003E6F62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F8B72B3" w14:textId="77777777" w:rsidR="00DB4AF5" w:rsidRDefault="00DB4AF5" w:rsidP="00DB4AF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F8B72B4" w14:textId="77777777" w:rsidR="00DB4AF5" w:rsidRDefault="00DB4AF5" w:rsidP="00DB4AF5">
            <w:pPr>
              <w:pStyle w:val="CRCoverPage"/>
              <w:spacing w:after="0"/>
              <w:rPr>
                <w:noProof/>
              </w:rPr>
            </w:pPr>
          </w:p>
        </w:tc>
      </w:tr>
      <w:tr w:rsidR="00DB4AF5" w14:paraId="5F8B72B8" w14:textId="77777777" w:rsidTr="003E6F62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8B72B6" w14:textId="77777777" w:rsidR="00DB4AF5" w:rsidRDefault="00DB4AF5" w:rsidP="00DB4A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B72B7" w14:textId="77777777" w:rsidR="00DB4AF5" w:rsidRDefault="00DB4AF5" w:rsidP="00DB4A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58CF80" w14:textId="56D8B7F3" w:rsidR="00F52331" w:rsidRDefault="00F52331" w:rsidP="00B6290F">
      <w:pPr>
        <w:rPr>
          <w:rFonts w:eastAsia="SimSun"/>
        </w:rPr>
      </w:pPr>
      <w:bookmarkStart w:id="1" w:name="_Toc11352142"/>
      <w:bookmarkStart w:id="2" w:name="_Toc20318032"/>
      <w:bookmarkStart w:id="3" w:name="_Toc27299930"/>
      <w:bookmarkStart w:id="4" w:name="_Toc29673203"/>
      <w:bookmarkStart w:id="5" w:name="_Toc29673344"/>
      <w:bookmarkStart w:id="6" w:name="_Toc29674337"/>
      <w:bookmarkStart w:id="7" w:name="_Toc36645567"/>
      <w:bookmarkStart w:id="8" w:name="_Toc45810612"/>
      <w:bookmarkStart w:id="9" w:name="_Toc106695657"/>
      <w:bookmarkStart w:id="10" w:name="_Ref500241945"/>
      <w:bookmarkStart w:id="11" w:name="_Toc517265064"/>
    </w:p>
    <w:p w14:paraId="50D3323C" w14:textId="513B0D53" w:rsidR="00B6290F" w:rsidRDefault="00B6290F" w:rsidP="00B6290F">
      <w:pPr>
        <w:rPr>
          <w:rFonts w:eastAsia="SimSun"/>
        </w:rPr>
      </w:pPr>
    </w:p>
    <w:p w14:paraId="5CA0CDD8" w14:textId="77777777" w:rsidR="00E01B59" w:rsidRPr="00E01B59" w:rsidRDefault="00E01B59" w:rsidP="00E01B59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bookmarkStart w:id="12" w:name="_Toc19796473"/>
      <w:bookmarkStart w:id="13" w:name="_Toc26459699"/>
      <w:bookmarkStart w:id="14" w:name="_Toc29230349"/>
      <w:bookmarkStart w:id="15" w:name="_Toc36026608"/>
      <w:bookmarkStart w:id="16" w:name="_Toc45107447"/>
      <w:bookmarkStart w:id="17" w:name="_Toc51774116"/>
      <w:bookmarkStart w:id="18" w:name="_Toc161686668"/>
      <w:r w:rsidRPr="00E01B59">
        <w:rPr>
          <w:rFonts w:ascii="Arial" w:hAnsi="Arial"/>
          <w:sz w:val="22"/>
        </w:rPr>
        <w:t>6.4.1.4.2</w:t>
      </w:r>
      <w:r w:rsidRPr="00E01B59">
        <w:rPr>
          <w:rFonts w:ascii="Arial" w:hAnsi="Arial"/>
          <w:sz w:val="22"/>
        </w:rPr>
        <w:tab/>
        <w:t>Sequence generation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2005BA4D" w14:textId="173541A2" w:rsidR="00E01B59" w:rsidRPr="00E01B59" w:rsidRDefault="00E01B59" w:rsidP="00E01B59">
      <w:r w:rsidRPr="00E01B59">
        <w:t>The sounding reference signal sequence for an SRS resource</w:t>
      </w:r>
      <w:del w:id="19" w:author="Moderator (Ericsson)" w:date="2024-08-12T14:59:00Z" w16du:dateUtc="2024-08-12T12:59:00Z">
        <w:r w:rsidRPr="00E01B59">
          <w:delText xml:space="preserve">, or if </w:delText>
        </w:r>
        <w:r w:rsidRPr="00E01B59">
          <w:rPr>
            <w:rFonts w:eastAsia="Malgun Gothic"/>
            <w:i/>
            <w:iCs/>
          </w:rPr>
          <w:delText>numberOfHops</w:delText>
        </w:r>
        <w:r w:rsidRPr="00E01B59">
          <w:delText xml:space="preserve"> for </w:delText>
        </w:r>
        <w:r w:rsidRPr="00E01B59">
          <w:rPr>
            <w:i/>
            <w:iCs/>
          </w:rPr>
          <w:delText>SRS-PosResource</w:delText>
        </w:r>
        <w:r w:rsidRPr="00E01B59">
          <w:delText xml:space="preserve"> is provided, for a given hop within an SRS resource,</w:delText>
        </w:r>
      </w:del>
      <w:r w:rsidRPr="00E01B59">
        <w:t xml:space="preserve"> shall be generated according to</w:t>
      </w:r>
    </w:p>
    <w:p w14:paraId="16C8E5DB" w14:textId="77777777" w:rsidR="00E01B59" w:rsidRPr="00E01B59" w:rsidRDefault="00E01B59" w:rsidP="00E01B59">
      <w:pPr>
        <w:keepLines/>
        <w:tabs>
          <w:tab w:val="center" w:pos="4536"/>
          <w:tab w:val="right" w:pos="9072"/>
        </w:tabs>
        <w:rPr>
          <w:rFonts w:eastAsia="Malgun Gothic"/>
          <w:noProof/>
        </w:rPr>
      </w:pPr>
      <w:r w:rsidRPr="008607A3">
        <w:rPr>
          <w:sz w:val="22"/>
          <w:szCs w:val="22"/>
          <w:lang w:val="en-US"/>
        </w:rPr>
        <w:tab/>
      </w:r>
      <m:oMath>
        <m:sSup>
          <m:sSupPr>
            <m:ctrlPr>
              <w:rPr>
                <w:rFonts w:ascii="Cambria Math" w:eastAsia="Calibri" w:hAnsi="Cambria Math"/>
                <w:noProof/>
                <w:sz w:val="22"/>
                <w:szCs w:val="22"/>
                <w:lang w:val="sv-SE"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sSub>
              <m:sSubPr>
                <m:ctrlPr>
                  <w:rPr>
                    <w:rFonts w:ascii="Cambria Math" w:eastAsia="Calibri" w:hAnsi="Cambria Math"/>
                    <w:noProof/>
                    <w:sz w:val="22"/>
                    <w:szCs w:val="22"/>
                    <w:lang w:val="sv-SE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sup>
        </m:sSup>
        <m:d>
          <m:dPr>
            <m:ctrlPr>
              <w:rPr>
                <w:rFonts w:ascii="Cambria Math" w:eastAsia="Calibri" w:hAnsi="Cambria Math"/>
                <w:noProof/>
                <w:sz w:val="22"/>
                <w:szCs w:val="22"/>
                <w:lang w:val="sv-SE"/>
              </w:rPr>
            </m:ctrlPr>
          </m:dPr>
          <m:e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=</m:t>
        </m:r>
        <m:sSubSup>
          <m:sSubSupPr>
            <m:ctrlPr>
              <w:rPr>
                <w:rFonts w:ascii="Cambria Math" w:hAnsi="Cambria Math"/>
                <w:noProof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w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</w:rPr>
              <m:t>TDM</m:t>
            </m:r>
          </m:sub>
          <m:sup>
            <m:r>
              <w:rPr>
                <w:rFonts w:ascii="Cambria Math" w:hAnsi="Cambria Math"/>
                <w:noProof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i</m:t>
                </m:r>
              </m:sub>
            </m:sSub>
            <m:r>
              <w:rPr>
                <w:rFonts w:ascii="Cambria Math" w:hAnsi="Cambria Math"/>
                <w:noProof/>
              </w:rPr>
              <m:t>)</m:t>
            </m:r>
          </m:sup>
        </m:sSub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l'</m:t>
            </m:r>
          </m:e>
        </m:d>
        <m:sSubSup>
          <m:sSubSupPr>
            <m:ctrlPr>
              <w:rPr>
                <w:rFonts w:ascii="Cambria Math" w:eastAsia="Calibri" w:hAnsi="Cambria Math"/>
                <w:noProof/>
                <w:sz w:val="22"/>
                <w:szCs w:val="22"/>
                <w:lang w:val="sv-SE"/>
              </w:rPr>
            </m:ctrlPr>
          </m:sSubSupPr>
          <m:e>
            <m:r>
              <w:rPr>
                <w:rFonts w:ascii="Cambria Math" w:hAnsi="Cambria Math"/>
                <w:noProof/>
              </w:rPr>
              <m:t>r</m:t>
            </m:r>
          </m:e>
          <m:sub>
            <m:r>
              <w:rPr>
                <w:rFonts w:ascii="Cambria Math" w:hAnsi="Cambria Math"/>
                <w:noProof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v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sSub>
              <m:sSubPr>
                <m:ctrlPr>
                  <w:rPr>
                    <w:rFonts w:ascii="Cambria Math" w:eastAsia="Calibri" w:hAnsi="Cambria Math"/>
                    <w:noProof/>
                    <w:sz w:val="22"/>
                    <w:szCs w:val="22"/>
                    <w:lang w:val="sv-SE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α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sup>
        </m:sSubSup>
        <m:d>
          <m:dPr>
            <m:ctrlPr>
              <w:rPr>
                <w:rFonts w:ascii="Cambria Math" w:eastAsia="Calibri" w:hAnsi="Cambria Math"/>
                <w:noProof/>
                <w:sz w:val="22"/>
                <w:szCs w:val="22"/>
                <w:lang w:val="sv-SE"/>
              </w:rPr>
            </m:ctrlPr>
          </m:dPr>
          <m:e>
            <m:r>
              <w:rPr>
                <w:rFonts w:ascii="Cambria Math" w:hAnsi="Cambria Math"/>
                <w:noProof/>
              </w:rPr>
              <m:t>n</m:t>
            </m:r>
          </m:e>
        </m:d>
      </m:oMath>
    </w:p>
    <w:p w14:paraId="3426B9C8" w14:textId="77777777" w:rsidR="00E01B59" w:rsidRPr="00E01B59" w:rsidRDefault="00E01B59" w:rsidP="00E01B59">
      <w:pPr>
        <w:keepLines/>
        <w:tabs>
          <w:tab w:val="center" w:pos="4536"/>
          <w:tab w:val="right" w:pos="9072"/>
        </w:tabs>
        <w:rPr>
          <w:rFonts w:eastAsia="Malgun Gothic"/>
          <w:noProof/>
        </w:rPr>
      </w:pPr>
      <w:r w:rsidRPr="00E01B59">
        <w:rPr>
          <w:rFonts w:eastAsia="Malgun Gothic"/>
          <w:noProof/>
        </w:rPr>
        <w:tab/>
      </w:r>
      <m:oMath>
        <m:r>
          <m:rPr>
            <m:sty m:val="p"/>
          </m:rPr>
          <w:rPr>
            <w:rFonts w:ascii="Cambria Math" w:hAnsi="Cambria Math"/>
            <w:noProof/>
          </w:rPr>
          <m:t>0≤</m:t>
        </m:r>
        <m:r>
          <w:rPr>
            <w:rFonts w:ascii="Cambria Math" w:hAnsi="Cambria Math"/>
            <w:noProof/>
          </w:rPr>
          <m:t>n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sSubSup>
          <m:sSubSupPr>
            <m:ctrlPr>
              <w:rPr>
                <w:rFonts w:ascii="Cambria Math" w:eastAsia="Calibri" w:hAnsi="Cambria Math"/>
                <w:noProof/>
                <w:sz w:val="22"/>
                <w:szCs w:val="22"/>
                <w:lang w:val="sv-SE"/>
              </w:rPr>
            </m:ctrlPr>
          </m:sSubSupPr>
          <m:e>
            <m:r>
              <w:rPr>
                <w:rFonts w:ascii="Cambria Math" w:hAnsi="Cambria Math"/>
                <w:noProof/>
              </w:rPr>
              <m:t>M</m:t>
            </m:r>
          </m:e>
          <m:sub>
            <m:r>
              <m:rPr>
                <m:nor/>
              </m:rPr>
              <w:rPr>
                <w:noProof/>
              </w:rPr>
              <m:t>sc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b</m:t>
            </m:r>
          </m:sub>
          <m:sup>
            <m:r>
              <m:rPr>
                <m:nor/>
              </m:rPr>
              <w:rPr>
                <w:noProof/>
              </w:rPr>
              <m:t>SRS</m:t>
            </m:r>
          </m:sup>
        </m:sSubSup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14:paraId="4CB2027A" w14:textId="77777777" w:rsidR="00E01B59" w:rsidRPr="00E01B59" w:rsidRDefault="00E01B59" w:rsidP="00E01B59">
      <w:pPr>
        <w:keepLines/>
        <w:tabs>
          <w:tab w:val="center" w:pos="4536"/>
          <w:tab w:val="right" w:pos="9072"/>
        </w:tabs>
        <w:rPr>
          <w:noProof/>
        </w:rPr>
      </w:pPr>
      <w:r w:rsidRPr="00E01B59">
        <w:rPr>
          <w:rFonts w:eastAsia="Malgun Gothic"/>
          <w:iCs/>
          <w:noProof/>
        </w:rPr>
        <w:tab/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'∈</m:t>
        </m:r>
        <m:d>
          <m:dPr>
            <m:begChr m:val="{"/>
            <m:endChr m:val="}"/>
            <m:ctrlPr>
              <w:rPr>
                <w:rFonts w:ascii="Cambria Math" w:eastAsia="Calibri" w:hAnsi="Cambria Math"/>
                <w:noProof/>
                <w:sz w:val="22"/>
                <w:szCs w:val="22"/>
                <w:lang w:val="sv-S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0,1,…,</m:t>
            </m:r>
            <m:sSubSup>
              <m:sSubSupPr>
                <m:ctrlPr>
                  <w:rPr>
                    <w:rFonts w:ascii="Cambria Math" w:eastAsia="Calibri" w:hAnsi="Cambria Math"/>
                    <w:noProof/>
                    <w:sz w:val="22"/>
                    <w:szCs w:val="22"/>
                    <w:lang w:val="sv-SE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noProof/>
                  </w:rPr>
                  <m:t>symb</m:t>
                </m:r>
              </m:sub>
              <m:sup>
                <m:r>
                  <m:rPr>
                    <m:nor/>
                  </m:rPr>
                  <w:rPr>
                    <w:noProof/>
                  </w:rPr>
                  <m:t>SRS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e>
        </m:d>
      </m:oMath>
    </w:p>
    <w:p w14:paraId="6415CD79" w14:textId="77777777" w:rsidR="00E01B59" w:rsidRPr="00E01B59" w:rsidRDefault="00E01B59" w:rsidP="00E01B59">
      <w:pPr>
        <w:rPr>
          <w:rFonts w:eastAsia="Malgun Gothic"/>
        </w:rPr>
      </w:pPr>
      <w:r w:rsidRPr="00E01B59">
        <w:rPr>
          <w:rFonts w:eastAsia="Malgun Gothic"/>
        </w:rPr>
        <w:t xml:space="preserve">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sc</m:t>
            </m:r>
            <m:r>
              <w:rPr>
                <w:rFonts w:ascii="Cambria Math" w:eastAsia="Malgun Gothic" w:hAnsi="Cambria Math"/>
              </w:rPr>
              <m:t>,b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SRS</m:t>
            </m:r>
          </m:sup>
        </m:sSubSup>
      </m:oMath>
      <w:r w:rsidRPr="00E01B59">
        <w:t xml:space="preserve"> is given by clause 6.4.1.4.3,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u,v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α,δ</m:t>
                </m:r>
              </m:e>
            </m:d>
          </m:sup>
        </m:sSubSup>
        <m:r>
          <w:rPr>
            <w:rFonts w:ascii="Cambria Math" w:hAnsi="Cambria Math"/>
          </w:rPr>
          <m:t>(n)</m:t>
        </m:r>
      </m:oMath>
      <w:r w:rsidRPr="00E01B59">
        <w:t xml:space="preserve"> is given by clause 5.2.2 with </w:t>
      </w:r>
      <m:oMath>
        <m:r>
          <w:rPr>
            <w:rFonts w:ascii="Cambria Math" w:hAnsi="Cambria Math"/>
          </w:rPr>
          <m:t>δ=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log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TC</m:t>
                </m:r>
              </m:sub>
            </m:sSub>
          </m:e>
        </m:d>
      </m:oMath>
      <w:r w:rsidRPr="00E01B59">
        <w:t xml:space="preserve"> and the transmission comb number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TC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2,4,8</m:t>
            </m:r>
          </m:e>
        </m:d>
      </m:oMath>
      <w:r w:rsidRPr="00E01B59">
        <w:t xml:space="preserve"> is contained in the higher-layer parameter </w:t>
      </w:r>
      <w:proofErr w:type="spellStart"/>
      <w:r w:rsidRPr="00E01B59">
        <w:rPr>
          <w:rFonts w:eastAsia="Malgun Gothic"/>
          <w:i/>
        </w:rPr>
        <w:t>transmissionComb</w:t>
      </w:r>
      <w:proofErr w:type="spellEnd"/>
      <w:r w:rsidRPr="00E01B59">
        <w:rPr>
          <w:rFonts w:eastAsia="Malgun Gothic"/>
        </w:rPr>
        <w:t xml:space="preserve">. The quantity </w:t>
      </w:r>
      <m:oMath>
        <m:r>
          <w:rPr>
            <w:rFonts w:ascii="Cambria Math" w:eastAsia="Malgun Gothic" w:hAnsi="Cambria Math"/>
          </w:rPr>
          <m:t>l</m:t>
        </m:r>
        <m:r>
          <w:rPr>
            <w:rFonts w:ascii="Cambria Math" w:eastAsia="Malgun Gothic" w:hAnsi="Cambria Math" w:hint="eastAsia"/>
          </w:rPr>
          <m:t>'</m:t>
        </m:r>
        <m:r>
          <w:rPr>
            <w:rFonts w:ascii="Cambria Math" w:eastAsia="Malgun Gothic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Malgun Gothic" w:hAnsi="Cambria Math"/>
                <w:i/>
              </w:rPr>
            </m:ctrlPr>
          </m:dPr>
          <m:e>
            <m:r>
              <w:rPr>
                <w:rFonts w:ascii="Cambria Math" w:eastAsia="Malgun Gothic" w:hAnsi="Cambria Math"/>
              </w:rPr>
              <m:t>0,1,…,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eastAsia="Malgun Gothic" w:hAnsi="Cambria Math"/>
                  </w:rPr>
                  <m:t>symb</m:t>
                </m:r>
              </m:sub>
              <m:sup>
                <m:r>
                  <m:rPr>
                    <m:nor/>
                  </m:rPr>
                  <w:rPr>
                    <w:rFonts w:ascii="Cambria Math" w:eastAsia="Malgun Gothic" w:hAnsi="Cambria Math"/>
                  </w:rPr>
                  <m:t>SRS</m:t>
                </m:r>
              </m:sup>
            </m:sSubSup>
            <m:r>
              <w:rPr>
                <w:rFonts w:ascii="Cambria Math" w:eastAsia="Malgun Gothic" w:hAnsi="Cambria Math"/>
              </w:rPr>
              <m:t>-1</m:t>
            </m:r>
          </m:e>
        </m:d>
      </m:oMath>
      <w:r w:rsidRPr="00E01B59">
        <w:t xml:space="preserve"> </w:t>
      </w:r>
      <w:r w:rsidRPr="00E01B59">
        <w:rPr>
          <w:rFonts w:eastAsia="Malgun Gothic"/>
        </w:rPr>
        <w:t>is the OFDM symbol number within the SRS resource.</w:t>
      </w:r>
    </w:p>
    <w:p w14:paraId="4CEEAF0E" w14:textId="77777777" w:rsidR="00E01B59" w:rsidRPr="004866C2" w:rsidRDefault="00E01B59" w:rsidP="00E01B59">
      <w:pPr>
        <w:jc w:val="center"/>
        <w:rPr>
          <w:b/>
          <w:bCs/>
        </w:rPr>
      </w:pPr>
      <w:r w:rsidRPr="004866C2">
        <w:rPr>
          <w:b/>
          <w:bCs/>
          <w:color w:val="FF0000"/>
          <w:sz w:val="22"/>
          <w:szCs w:val="22"/>
        </w:rPr>
        <w:t>&lt;Unchanged parts are omitted&gt;</w:t>
      </w:r>
    </w:p>
    <w:p w14:paraId="27C508BB" w14:textId="4CECBACF" w:rsidR="00B6290F" w:rsidRDefault="00B6290F" w:rsidP="00B6290F">
      <w:pPr>
        <w:rPr>
          <w:rFonts w:eastAsia="SimSun"/>
        </w:rPr>
      </w:pPr>
    </w:p>
    <w:p w14:paraId="30C77EFA" w14:textId="705F063F" w:rsidR="00B6290F" w:rsidRDefault="00B6290F" w:rsidP="00B6290F">
      <w:pPr>
        <w:rPr>
          <w:rFonts w:eastAsia="SimSun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1D9D083" w14:textId="77777777" w:rsidR="00ED7C76" w:rsidRPr="00AD35CA" w:rsidRDefault="00ED7C76" w:rsidP="004F2E02"/>
    <w:sectPr w:rsidR="00ED7C76" w:rsidRPr="00AD35CA" w:rsidSect="0071275D">
      <w:pgSz w:w="12240" w:h="15840"/>
      <w:pgMar w:top="1440" w:right="1224" w:bottom="115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F1668"/>
    <w:multiLevelType w:val="hybridMultilevel"/>
    <w:tmpl w:val="831438B6"/>
    <w:lvl w:ilvl="0" w:tplc="93BAECC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41A01"/>
    <w:multiLevelType w:val="hybridMultilevel"/>
    <w:tmpl w:val="8CF0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18742">
    <w:abstractNumId w:val="0"/>
  </w:num>
  <w:num w:numId="2" w16cid:durableId="1142424558">
    <w:abstractNumId w:val="1"/>
  </w:num>
  <w:num w:numId="3" w16cid:durableId="47777129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derator (Ericsson)">
    <w15:presenceInfo w15:providerId="None" w15:userId="Moderato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04"/>
    <w:rsid w:val="00042EA7"/>
    <w:rsid w:val="00043B61"/>
    <w:rsid w:val="00045F9E"/>
    <w:rsid w:val="0004774F"/>
    <w:rsid w:val="00074777"/>
    <w:rsid w:val="00090E9B"/>
    <w:rsid w:val="0009604C"/>
    <w:rsid w:val="000A2E34"/>
    <w:rsid w:val="000A5F15"/>
    <w:rsid w:val="000D4CB0"/>
    <w:rsid w:val="00115D23"/>
    <w:rsid w:val="00115D39"/>
    <w:rsid w:val="00117C80"/>
    <w:rsid w:val="00122D78"/>
    <w:rsid w:val="00127BBC"/>
    <w:rsid w:val="00163137"/>
    <w:rsid w:val="00170DF5"/>
    <w:rsid w:val="0018230D"/>
    <w:rsid w:val="001B35E7"/>
    <w:rsid w:val="001D46BD"/>
    <w:rsid w:val="001E0298"/>
    <w:rsid w:val="001E57D7"/>
    <w:rsid w:val="002076C1"/>
    <w:rsid w:val="00211458"/>
    <w:rsid w:val="00215BAF"/>
    <w:rsid w:val="002212BE"/>
    <w:rsid w:val="002422CC"/>
    <w:rsid w:val="002450EE"/>
    <w:rsid w:val="0024796B"/>
    <w:rsid w:val="00256354"/>
    <w:rsid w:val="0027722B"/>
    <w:rsid w:val="00286D67"/>
    <w:rsid w:val="00294F3A"/>
    <w:rsid w:val="003312D1"/>
    <w:rsid w:val="00342638"/>
    <w:rsid w:val="00354D04"/>
    <w:rsid w:val="003623CE"/>
    <w:rsid w:val="00367A9E"/>
    <w:rsid w:val="0037384A"/>
    <w:rsid w:val="003760CE"/>
    <w:rsid w:val="003806B0"/>
    <w:rsid w:val="003C33BB"/>
    <w:rsid w:val="003C4214"/>
    <w:rsid w:val="003C610F"/>
    <w:rsid w:val="003E6F62"/>
    <w:rsid w:val="003F4114"/>
    <w:rsid w:val="00403748"/>
    <w:rsid w:val="004151B5"/>
    <w:rsid w:val="00415756"/>
    <w:rsid w:val="004207C6"/>
    <w:rsid w:val="00423608"/>
    <w:rsid w:val="00425A49"/>
    <w:rsid w:val="00433B8D"/>
    <w:rsid w:val="004421FF"/>
    <w:rsid w:val="00456A1A"/>
    <w:rsid w:val="004626AB"/>
    <w:rsid w:val="00463969"/>
    <w:rsid w:val="00463E70"/>
    <w:rsid w:val="004866C2"/>
    <w:rsid w:val="00487ED4"/>
    <w:rsid w:val="004A7E39"/>
    <w:rsid w:val="004C0A9D"/>
    <w:rsid w:val="004D3725"/>
    <w:rsid w:val="004E3438"/>
    <w:rsid w:val="004F2E02"/>
    <w:rsid w:val="00540B0D"/>
    <w:rsid w:val="005450A4"/>
    <w:rsid w:val="005457B3"/>
    <w:rsid w:val="00571CCA"/>
    <w:rsid w:val="005728D6"/>
    <w:rsid w:val="00580A17"/>
    <w:rsid w:val="00585065"/>
    <w:rsid w:val="005A0AE4"/>
    <w:rsid w:val="005B2525"/>
    <w:rsid w:val="005B4349"/>
    <w:rsid w:val="005B5FCB"/>
    <w:rsid w:val="005D636A"/>
    <w:rsid w:val="0060058C"/>
    <w:rsid w:val="00614244"/>
    <w:rsid w:val="0061768A"/>
    <w:rsid w:val="006232C3"/>
    <w:rsid w:val="00623E73"/>
    <w:rsid w:val="00643E0F"/>
    <w:rsid w:val="006464FE"/>
    <w:rsid w:val="00653622"/>
    <w:rsid w:val="00683299"/>
    <w:rsid w:val="00685AB5"/>
    <w:rsid w:val="0068684C"/>
    <w:rsid w:val="00693B4C"/>
    <w:rsid w:val="006A0B23"/>
    <w:rsid w:val="006F3855"/>
    <w:rsid w:val="006F5680"/>
    <w:rsid w:val="0071275D"/>
    <w:rsid w:val="007344E9"/>
    <w:rsid w:val="00741243"/>
    <w:rsid w:val="0074600C"/>
    <w:rsid w:val="0075051A"/>
    <w:rsid w:val="0075085D"/>
    <w:rsid w:val="00765CCA"/>
    <w:rsid w:val="007A708F"/>
    <w:rsid w:val="007B5225"/>
    <w:rsid w:val="007D0BC7"/>
    <w:rsid w:val="007E627A"/>
    <w:rsid w:val="007F6BBB"/>
    <w:rsid w:val="007F711C"/>
    <w:rsid w:val="00805702"/>
    <w:rsid w:val="0082007F"/>
    <w:rsid w:val="00826EFE"/>
    <w:rsid w:val="00835EE1"/>
    <w:rsid w:val="00837F48"/>
    <w:rsid w:val="008455C9"/>
    <w:rsid w:val="008607A3"/>
    <w:rsid w:val="00873051"/>
    <w:rsid w:val="008745BD"/>
    <w:rsid w:val="00894842"/>
    <w:rsid w:val="008C178B"/>
    <w:rsid w:val="008C4858"/>
    <w:rsid w:val="008D2EE3"/>
    <w:rsid w:val="008D6D9C"/>
    <w:rsid w:val="008E4D19"/>
    <w:rsid w:val="008F15FB"/>
    <w:rsid w:val="008F5378"/>
    <w:rsid w:val="00912B89"/>
    <w:rsid w:val="00940916"/>
    <w:rsid w:val="0094127D"/>
    <w:rsid w:val="009460C3"/>
    <w:rsid w:val="00976A41"/>
    <w:rsid w:val="009942CA"/>
    <w:rsid w:val="00996648"/>
    <w:rsid w:val="00997099"/>
    <w:rsid w:val="009A23FA"/>
    <w:rsid w:val="009C515D"/>
    <w:rsid w:val="009C7793"/>
    <w:rsid w:val="009D6980"/>
    <w:rsid w:val="009D7B8D"/>
    <w:rsid w:val="009F6C46"/>
    <w:rsid w:val="00A036C4"/>
    <w:rsid w:val="00A04A79"/>
    <w:rsid w:val="00A06FFF"/>
    <w:rsid w:val="00A27B3A"/>
    <w:rsid w:val="00A5250D"/>
    <w:rsid w:val="00A727FC"/>
    <w:rsid w:val="00A72D55"/>
    <w:rsid w:val="00A940F3"/>
    <w:rsid w:val="00A97E1E"/>
    <w:rsid w:val="00AA131C"/>
    <w:rsid w:val="00AA69CA"/>
    <w:rsid w:val="00AC7C9A"/>
    <w:rsid w:val="00AD35CA"/>
    <w:rsid w:val="00AE7639"/>
    <w:rsid w:val="00B025C8"/>
    <w:rsid w:val="00B228A1"/>
    <w:rsid w:val="00B415ED"/>
    <w:rsid w:val="00B6290F"/>
    <w:rsid w:val="00B677BC"/>
    <w:rsid w:val="00B70E56"/>
    <w:rsid w:val="00B73082"/>
    <w:rsid w:val="00B8065B"/>
    <w:rsid w:val="00B867B9"/>
    <w:rsid w:val="00B9307C"/>
    <w:rsid w:val="00BA19E3"/>
    <w:rsid w:val="00BC3328"/>
    <w:rsid w:val="00BC7EC8"/>
    <w:rsid w:val="00BE6BC6"/>
    <w:rsid w:val="00C043CC"/>
    <w:rsid w:val="00C062FE"/>
    <w:rsid w:val="00C3283C"/>
    <w:rsid w:val="00C51BC0"/>
    <w:rsid w:val="00C775F4"/>
    <w:rsid w:val="00C80D5B"/>
    <w:rsid w:val="00C864AE"/>
    <w:rsid w:val="00C91033"/>
    <w:rsid w:val="00CA4037"/>
    <w:rsid w:val="00CB633C"/>
    <w:rsid w:val="00CC22FE"/>
    <w:rsid w:val="00CF56DC"/>
    <w:rsid w:val="00D01A04"/>
    <w:rsid w:val="00D333E8"/>
    <w:rsid w:val="00D337F5"/>
    <w:rsid w:val="00D400D3"/>
    <w:rsid w:val="00D53FE0"/>
    <w:rsid w:val="00DA0B3C"/>
    <w:rsid w:val="00DB4AF5"/>
    <w:rsid w:val="00DC5FA5"/>
    <w:rsid w:val="00DD5229"/>
    <w:rsid w:val="00DF2515"/>
    <w:rsid w:val="00E009F9"/>
    <w:rsid w:val="00E01B59"/>
    <w:rsid w:val="00E02500"/>
    <w:rsid w:val="00E05951"/>
    <w:rsid w:val="00E17806"/>
    <w:rsid w:val="00E23164"/>
    <w:rsid w:val="00E42903"/>
    <w:rsid w:val="00E4748F"/>
    <w:rsid w:val="00E51BB7"/>
    <w:rsid w:val="00E64328"/>
    <w:rsid w:val="00E6566D"/>
    <w:rsid w:val="00E75327"/>
    <w:rsid w:val="00E76E06"/>
    <w:rsid w:val="00EA1999"/>
    <w:rsid w:val="00ED4E8D"/>
    <w:rsid w:val="00ED6E5A"/>
    <w:rsid w:val="00ED7C76"/>
    <w:rsid w:val="00EE36BE"/>
    <w:rsid w:val="00EE4D7E"/>
    <w:rsid w:val="00EF1661"/>
    <w:rsid w:val="00EF3990"/>
    <w:rsid w:val="00EF3C7E"/>
    <w:rsid w:val="00EF4286"/>
    <w:rsid w:val="00EF7926"/>
    <w:rsid w:val="00F02D9F"/>
    <w:rsid w:val="00F14A28"/>
    <w:rsid w:val="00F25FAF"/>
    <w:rsid w:val="00F34385"/>
    <w:rsid w:val="00F52331"/>
    <w:rsid w:val="00F53949"/>
    <w:rsid w:val="00F56A1C"/>
    <w:rsid w:val="00F66733"/>
    <w:rsid w:val="00FC2EF7"/>
    <w:rsid w:val="00FD0C34"/>
    <w:rsid w:val="00FD642F"/>
    <w:rsid w:val="00FE0C20"/>
    <w:rsid w:val="00FE3902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7234"/>
  <w15:chartTrackingRefBased/>
  <w15:docId w15:val="{0473CB72-5EE1-48FB-B854-CA24D5A5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2,h2,DO NOT USE_h2,h21,Head2A,2,UNDERRUBRIK 1-2,H2 Char,h2 Char"/>
    <w:basedOn w:val="Heading1"/>
    <w:next w:val="Normal"/>
    <w:link w:val="Heading2Char1"/>
    <w:qFormat/>
    <w:rsid w:val="00D01A04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4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D01A0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styleId="Hyperlink">
    <w:name w:val="Hyperlink"/>
    <w:uiPriority w:val="99"/>
    <w:rsid w:val="00D01A04"/>
    <w:rPr>
      <w:color w:val="0000FF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D01A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Heading2Char1">
    <w:name w:val="Heading 2 Char1"/>
    <w:aliases w:val="H2 Char1,h2 Char1,DO NOT USE_h2 Char,h21 Char,Head2A Char,2 Char,UNDERRUBRIK 1-2 Char,H2 Char Char,h2 Char Char"/>
    <w:link w:val="Heading2"/>
    <w:rsid w:val="00D01A04"/>
    <w:rPr>
      <w:rFonts w:ascii="Arial" w:eastAsia="Times New Roman" w:hAnsi="Arial" w:cs="Times New Roman"/>
      <w:sz w:val="32"/>
      <w:szCs w:val="20"/>
      <w:lang w:val="x-none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1A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paragraph" w:customStyle="1" w:styleId="TAH">
    <w:name w:val="TAH"/>
    <w:basedOn w:val="TAC"/>
    <w:link w:val="TAHCar"/>
    <w:rsid w:val="00D01A04"/>
    <w:rPr>
      <w:b/>
    </w:rPr>
  </w:style>
  <w:style w:type="paragraph" w:customStyle="1" w:styleId="TAC">
    <w:name w:val="TAC"/>
    <w:basedOn w:val="Normal"/>
    <w:link w:val="TACChar"/>
    <w:rsid w:val="00D01A04"/>
    <w:pPr>
      <w:keepNext/>
      <w:keepLines/>
      <w:spacing w:after="0"/>
      <w:jc w:val="center"/>
    </w:pPr>
    <w:rPr>
      <w:rFonts w:ascii="Arial" w:hAnsi="Arial"/>
      <w:sz w:val="18"/>
      <w:lang w:val="x-none"/>
    </w:rPr>
  </w:style>
  <w:style w:type="paragraph" w:customStyle="1" w:styleId="B1">
    <w:name w:val="B1"/>
    <w:basedOn w:val="Normal"/>
    <w:link w:val="B1Zchn"/>
    <w:qFormat/>
    <w:rsid w:val="00D01A04"/>
    <w:pPr>
      <w:ind w:left="568" w:hanging="284"/>
    </w:pPr>
    <w:rPr>
      <w:lang w:val="x-none"/>
    </w:rPr>
  </w:style>
  <w:style w:type="paragraph" w:customStyle="1" w:styleId="TH">
    <w:name w:val="TH"/>
    <w:basedOn w:val="Normal"/>
    <w:link w:val="THChar"/>
    <w:rsid w:val="00D01A04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character" w:customStyle="1" w:styleId="B1Zchn">
    <w:name w:val="B1 Zchn"/>
    <w:link w:val="B1"/>
    <w:qFormat/>
    <w:rsid w:val="00D01A04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THChar">
    <w:name w:val="TH Char"/>
    <w:link w:val="TH"/>
    <w:rsid w:val="00D01A04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customStyle="1" w:styleId="TACChar">
    <w:name w:val="TAC Char"/>
    <w:link w:val="TAC"/>
    <w:locked/>
    <w:rsid w:val="00D01A04"/>
    <w:rPr>
      <w:rFonts w:ascii="Arial" w:eastAsia="Times New Roman" w:hAnsi="Arial" w:cs="Times New Roman"/>
      <w:sz w:val="18"/>
      <w:szCs w:val="20"/>
      <w:lang w:val="x-none" w:eastAsia="en-US"/>
    </w:rPr>
  </w:style>
  <w:style w:type="character" w:customStyle="1" w:styleId="TAHCar">
    <w:name w:val="TAH Car"/>
    <w:link w:val="TAH"/>
    <w:rsid w:val="00D01A04"/>
    <w:rPr>
      <w:rFonts w:ascii="Arial" w:eastAsia="Times New Roman" w:hAnsi="Arial" w:cs="Times New Roman"/>
      <w:b/>
      <w:sz w:val="18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A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04"/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E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paragraph" w:styleId="ListParagraph">
    <w:name w:val="List Paragraph"/>
    <w:aliases w:val="- Bullets,목록 단락,リスト段落"/>
    <w:basedOn w:val="Normal"/>
    <w:link w:val="ListParagraphChar"/>
    <w:uiPriority w:val="34"/>
    <w:qFormat/>
    <w:rsid w:val="00D337F5"/>
    <w:pPr>
      <w:spacing w:after="0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목록 단락 Char,リスト段落 Char"/>
    <w:link w:val="ListParagraph"/>
    <w:uiPriority w:val="34"/>
    <w:qFormat/>
    <w:rsid w:val="00D337F5"/>
    <w:rPr>
      <w:rFonts w:ascii="Calibri" w:eastAsia="Calibri" w:hAnsi="Calibri" w:cs="Times New Roman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0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E76E06"/>
    <w:pPr>
      <w:ind w:left="851" w:hanging="284"/>
    </w:pPr>
    <w:rPr>
      <w:lang w:val="x-none"/>
    </w:rPr>
  </w:style>
  <w:style w:type="character" w:customStyle="1" w:styleId="B2Char">
    <w:name w:val="B2 Char"/>
    <w:link w:val="B2"/>
    <w:qFormat/>
    <w:rsid w:val="00E76E06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B10">
    <w:name w:val="B1 (文字)"/>
    <w:qFormat/>
    <w:locked/>
    <w:rsid w:val="00DC5FA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4A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623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3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B4C"/>
  </w:style>
  <w:style w:type="character" w:customStyle="1" w:styleId="CommentTextChar">
    <w:name w:val="Comment Text Char"/>
    <w:basedOn w:val="DefaultParagraphFont"/>
    <w:link w:val="CommentText"/>
    <w:uiPriority w:val="99"/>
    <w:rsid w:val="00693B4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B4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693B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2FAC-6B67-485A-882E-1E16D122F5F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AA2F6F0-D192-4E4B-8368-AD5F15CD8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ACBF3-C4D8-40AB-BC08-DF0FB11DF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93AEE-8B5E-41C2-B509-2ECF028C33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Gang</dc:creator>
  <cp:keywords>CTPClassification=CTP_NT</cp:keywords>
  <dc:description/>
  <cp:lastModifiedBy>Ericsson</cp:lastModifiedBy>
  <cp:revision>3</cp:revision>
  <dcterms:created xsi:type="dcterms:W3CDTF">2024-08-12T11:58:00Z</dcterms:created>
  <dcterms:modified xsi:type="dcterms:W3CDTF">2024-08-12T13:30:00Z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5c8a7b51-3e80-4025-89a8-1b563dfec5fe</vt:lpwstr>
  </property>
  <property fmtid="{D5CDD505-2E9C-101B-9397-08002B2CF9AE}" pid="3" name="CTP_TimeStamp">
    <vt:lpwstr>2019-02-16 05:19:46Z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0x010100361E33C89985864D9AA975E7D75E938A</vt:lpwstr>
  </property>
  <property fmtid="{D5CDD505-2E9C-101B-9397-08002B2CF9AE}" pid="9" name="MediaServiceImageTags">
    <vt:lpwstr/>
  </property>
</Properties>
</file>