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167FA" w14:textId="77777777" w:rsidR="00AE0744" w:rsidRDefault="00AE0744" w:rsidP="00CB19E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WG1 Meeting #118</w:t>
      </w:r>
      <w:r>
        <w:rPr>
          <w:b/>
          <w:i/>
          <w:noProof/>
          <w:sz w:val="28"/>
        </w:rPr>
        <w:tab/>
      </w:r>
      <w:r w:rsidRPr="00517BDD">
        <w:rPr>
          <w:b/>
          <w:i/>
          <w:noProof/>
          <w:sz w:val="28"/>
        </w:rPr>
        <w:t>R1-</w:t>
      </w:r>
      <w:r>
        <w:rPr>
          <w:b/>
          <w:i/>
          <w:noProof/>
          <w:sz w:val="28"/>
        </w:rPr>
        <w:t>24NNNN</w:t>
      </w:r>
    </w:p>
    <w:p w14:paraId="059ED5BD" w14:textId="77777777" w:rsidR="00AE0744" w:rsidRPr="005E0E9B" w:rsidRDefault="00AE0744" w:rsidP="00AE0744">
      <w:pPr>
        <w:pStyle w:val="3GPPHeader"/>
        <w:spacing w:after="60" w:line="360" w:lineRule="auto"/>
      </w:pPr>
      <w:r w:rsidRPr="005E0E9B">
        <w:t>Maastricht, Netherlands, August 19</w:t>
      </w:r>
      <w:r w:rsidRPr="005E0E9B">
        <w:rPr>
          <w:vertAlign w:val="superscript"/>
        </w:rPr>
        <w:t>th</w:t>
      </w:r>
      <w:r w:rsidRPr="005E0E9B">
        <w:t xml:space="preserve"> – August 24</w:t>
      </w:r>
      <w:r w:rsidRPr="005E0E9B">
        <w:rPr>
          <w:vertAlign w:val="superscript"/>
        </w:rPr>
        <w:t>th</w:t>
      </w:r>
      <w:r w:rsidRPr="005E0E9B"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9194B" w14:paraId="172E835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3ED97" w14:textId="77777777" w:rsidR="0099194B" w:rsidRDefault="00FB063B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99194B" w14:paraId="3048C17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724187" w14:textId="61187F71" w:rsidR="0099194B" w:rsidRDefault="00BC610F">
            <w:pPr>
              <w:pStyle w:val="CRCoverPage"/>
              <w:spacing w:after="0"/>
              <w:jc w:val="center"/>
            </w:pPr>
            <w:r>
              <w:rPr>
                <w:rFonts w:hint="eastAsia"/>
                <w:b/>
                <w:noProof/>
                <w:color w:val="FF0000"/>
                <w:sz w:val="32"/>
                <w:lang w:eastAsia="ja-JP"/>
              </w:rPr>
              <w:t>DRAFT</w:t>
            </w:r>
            <w:r w:rsidRPr="002102C7">
              <w:rPr>
                <w:b/>
                <w:noProof/>
                <w:color w:val="FF0000"/>
                <w:sz w:val="32"/>
              </w:rPr>
              <w:t xml:space="preserve"> </w:t>
            </w:r>
            <w:r w:rsidR="00FB063B">
              <w:rPr>
                <w:b/>
                <w:sz w:val="32"/>
              </w:rPr>
              <w:t>CHANGE REQUEST</w:t>
            </w:r>
          </w:p>
        </w:tc>
      </w:tr>
      <w:tr w:rsidR="0099194B" w14:paraId="2512FA7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232E1F2" w14:textId="77777777" w:rsidR="0099194B" w:rsidRDefault="0099194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9194B" w14:paraId="04BAB27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41ED914" w14:textId="77777777" w:rsidR="0099194B" w:rsidRDefault="0099194B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E7AC32A" w14:textId="77777777" w:rsidR="0099194B" w:rsidRDefault="00FB063B">
            <w:pPr>
              <w:pStyle w:val="CRCoverPage"/>
              <w:spacing w:after="0"/>
              <w:jc w:val="right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8</w:t>
            </w:r>
            <w:r>
              <w:rPr>
                <w:b/>
                <w:sz w:val="28"/>
              </w:rPr>
              <w:t>.21</w:t>
            </w:r>
            <w:r w:rsidR="00426F86">
              <w:rPr>
                <w:b/>
                <w:sz w:val="28"/>
                <w:lang w:val="en-US" w:eastAsia="zh-CN"/>
              </w:rPr>
              <w:t>1</w:t>
            </w:r>
          </w:p>
        </w:tc>
        <w:tc>
          <w:tcPr>
            <w:tcW w:w="709" w:type="dxa"/>
          </w:tcPr>
          <w:p w14:paraId="169DCF25" w14:textId="77777777" w:rsidR="0099194B" w:rsidRDefault="00FB063B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F206A5A" w14:textId="77777777" w:rsidR="0099194B" w:rsidRDefault="00FB063B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709" w:type="dxa"/>
          </w:tcPr>
          <w:p w14:paraId="599CC31B" w14:textId="77777777" w:rsidR="0099194B" w:rsidRDefault="00FB063B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DF5B66D" w14:textId="77777777" w:rsidR="0099194B" w:rsidRDefault="00FB063B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Revision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14:paraId="066468B7" w14:textId="77777777" w:rsidR="0099194B" w:rsidRDefault="00FB063B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511E45C" w14:textId="77777777" w:rsidR="0099194B" w:rsidRDefault="00FB063B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18.3.0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7279E3" w14:textId="77777777" w:rsidR="0099194B" w:rsidRDefault="0099194B">
            <w:pPr>
              <w:pStyle w:val="CRCoverPage"/>
              <w:spacing w:after="0"/>
            </w:pPr>
          </w:p>
        </w:tc>
      </w:tr>
      <w:tr w:rsidR="0099194B" w14:paraId="7B3DDF0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95E21A8" w14:textId="77777777" w:rsidR="0099194B" w:rsidRDefault="0099194B">
            <w:pPr>
              <w:pStyle w:val="CRCoverPage"/>
              <w:spacing w:after="0"/>
            </w:pPr>
          </w:p>
        </w:tc>
      </w:tr>
      <w:tr w:rsidR="0099194B" w14:paraId="316EB7C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FA11351" w14:textId="77777777" w:rsidR="0099194B" w:rsidRDefault="00FB063B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99194B" w14:paraId="47C64736" w14:textId="77777777">
        <w:tc>
          <w:tcPr>
            <w:tcW w:w="9641" w:type="dxa"/>
            <w:gridSpan w:val="9"/>
          </w:tcPr>
          <w:p w14:paraId="7F8C6331" w14:textId="77777777" w:rsidR="0099194B" w:rsidRDefault="0099194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CA6B890" w14:textId="77777777" w:rsidR="0099194B" w:rsidRDefault="0099194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9194B" w14:paraId="6877BFC1" w14:textId="77777777">
        <w:tc>
          <w:tcPr>
            <w:tcW w:w="2835" w:type="dxa"/>
          </w:tcPr>
          <w:p w14:paraId="43032CE7" w14:textId="77777777" w:rsidR="0099194B" w:rsidRDefault="00FB063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BDE636C" w14:textId="77777777" w:rsidR="0099194B" w:rsidRDefault="00FB063B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D990757" w14:textId="77777777" w:rsidR="0099194B" w:rsidRDefault="0099194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BB7E09" w14:textId="77777777" w:rsidR="0099194B" w:rsidRDefault="00FB063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DEC22F" w14:textId="77777777" w:rsidR="0099194B" w:rsidRDefault="00FB063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2126" w:type="dxa"/>
          </w:tcPr>
          <w:p w14:paraId="15CC77A5" w14:textId="77777777" w:rsidR="0099194B" w:rsidRDefault="00FB063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16B501" w14:textId="77777777" w:rsidR="0099194B" w:rsidRDefault="00FB063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22ACCD0" w14:textId="77777777" w:rsidR="0099194B" w:rsidRDefault="00FB063B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F004585" w14:textId="77777777" w:rsidR="0099194B" w:rsidRDefault="0099194B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504310B" w14:textId="77777777" w:rsidR="0099194B" w:rsidRDefault="0099194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9194B" w14:paraId="001584A6" w14:textId="77777777">
        <w:tc>
          <w:tcPr>
            <w:tcW w:w="9640" w:type="dxa"/>
            <w:gridSpan w:val="11"/>
          </w:tcPr>
          <w:p w14:paraId="1CDA5C59" w14:textId="77777777" w:rsidR="0099194B" w:rsidRDefault="0099194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9194B" w14:paraId="7545566D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48E7E43" w14:textId="77777777" w:rsidR="0099194B" w:rsidRDefault="00FB06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8EC5C0" w14:textId="77777777" w:rsidR="0099194B" w:rsidRDefault="00FB063B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eastAsia="zh-CN"/>
              </w:rPr>
              <w:t>Draft CR for staircase pattern for SRS Tx hopping</w:t>
            </w:r>
            <w:r w:rsidR="003A4E48">
              <w:rPr>
                <w:lang w:eastAsia="zh-CN"/>
              </w:rPr>
              <w:t xml:space="preserve"> in TS 38.211</w:t>
            </w:r>
          </w:p>
        </w:tc>
      </w:tr>
      <w:tr w:rsidR="0099194B" w14:paraId="507F3CD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0118139" w14:textId="77777777" w:rsidR="0099194B" w:rsidRDefault="0099194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A97114B" w14:textId="77777777" w:rsidR="0099194B" w:rsidRDefault="0099194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9194B" w14:paraId="2221A47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C4D0BD9" w14:textId="77777777" w:rsidR="0099194B" w:rsidRDefault="00FB06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2CC4936" w14:textId="13F3F660" w:rsidR="0099194B" w:rsidRDefault="00D074BF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Moderator (Ericsson)</w:t>
            </w:r>
            <w:r w:rsidR="000D2A93">
              <w:rPr>
                <w:lang w:val="en-US" w:eastAsia="zh-CN"/>
              </w:rPr>
              <w:t>,</w:t>
            </w:r>
            <w:r>
              <w:rPr>
                <w:lang w:val="en-US" w:eastAsia="zh-CN"/>
              </w:rPr>
              <w:t xml:space="preserve"> </w:t>
            </w:r>
            <w:r w:rsidR="00135734" w:rsidRPr="00135734">
              <w:rPr>
                <w:lang w:val="en-US" w:eastAsia="zh-CN"/>
              </w:rPr>
              <w:t xml:space="preserve">ZTE Corporation, </w:t>
            </w:r>
            <w:proofErr w:type="spellStart"/>
            <w:r w:rsidR="00135734" w:rsidRPr="00135734">
              <w:rPr>
                <w:lang w:val="en-US" w:eastAsia="zh-CN"/>
              </w:rPr>
              <w:t>Sanechips</w:t>
            </w:r>
            <w:proofErr w:type="spellEnd"/>
          </w:p>
        </w:tc>
      </w:tr>
      <w:tr w:rsidR="0099194B" w14:paraId="1B1DBA4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FAF28D7" w14:textId="77777777" w:rsidR="0099194B" w:rsidRDefault="00FB06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DBEC879" w14:textId="00FAD305" w:rsidR="0099194B" w:rsidRDefault="00FB063B">
            <w:pPr>
              <w:pStyle w:val="CRCoverPage"/>
              <w:spacing w:after="0"/>
              <w:ind w:left="100"/>
            </w:pPr>
            <w:r>
              <w:t>R</w:t>
            </w:r>
            <w:r w:rsidR="000D2A93">
              <w:t>AN1</w:t>
            </w:r>
          </w:p>
        </w:tc>
      </w:tr>
      <w:tr w:rsidR="0099194B" w14:paraId="6291354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E7FF40F" w14:textId="77777777" w:rsidR="0099194B" w:rsidRDefault="0099194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DC2BB1D" w14:textId="77777777" w:rsidR="0099194B" w:rsidRDefault="0099194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9194B" w14:paraId="39F34D9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7B6CF38" w14:textId="77777777" w:rsidR="0099194B" w:rsidRDefault="00FB06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B388809" w14:textId="77777777" w:rsidR="0099194B" w:rsidRDefault="00FB063B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NR_pos_enh2-Core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02C7A24E" w14:textId="77777777" w:rsidR="0099194B" w:rsidRDefault="0099194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FAA466E" w14:textId="77777777" w:rsidR="0099194B" w:rsidRDefault="00FB063B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5CB75E" w14:textId="77777777" w:rsidR="0099194B" w:rsidRDefault="00FB063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2024-0</w:t>
            </w:r>
            <w:r>
              <w:rPr>
                <w:lang w:val="en-US" w:eastAsia="zh-CN"/>
              </w:rPr>
              <w:t>8</w:t>
            </w:r>
            <w:r>
              <w:t>-</w:t>
            </w:r>
            <w:r>
              <w:rPr>
                <w:lang w:val="en-US" w:eastAsia="zh-CN"/>
              </w:rPr>
              <w:t>09</w:t>
            </w:r>
          </w:p>
        </w:tc>
      </w:tr>
      <w:tr w:rsidR="0099194B" w14:paraId="36597E9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5F57048" w14:textId="77777777" w:rsidR="0099194B" w:rsidRDefault="0099194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3E14861" w14:textId="77777777" w:rsidR="0099194B" w:rsidRDefault="0099194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4A2A35B" w14:textId="77777777" w:rsidR="0099194B" w:rsidRDefault="0099194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E61A61D" w14:textId="77777777" w:rsidR="0099194B" w:rsidRDefault="0099194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2E6806" w14:textId="77777777" w:rsidR="0099194B" w:rsidRDefault="0099194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9194B" w14:paraId="4B77CD46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259C9C9" w14:textId="77777777" w:rsidR="0099194B" w:rsidRDefault="00FB06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99EEB93" w14:textId="77777777" w:rsidR="0099194B" w:rsidRDefault="00FB063B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0C05227" w14:textId="77777777" w:rsidR="0099194B" w:rsidRDefault="0099194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D1C5D49" w14:textId="77777777" w:rsidR="0099194B" w:rsidRDefault="00FB063B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339F6D" w14:textId="77777777" w:rsidR="0099194B" w:rsidRDefault="00FB063B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99194B" w14:paraId="4370051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E0AC481" w14:textId="77777777" w:rsidR="0099194B" w:rsidRDefault="0099194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E216D0C" w14:textId="77777777" w:rsidR="0099194B" w:rsidRDefault="00FB063B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33611337" w14:textId="77777777" w:rsidR="0099194B" w:rsidRDefault="00FB063B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E2B051D" w14:textId="77777777" w:rsidR="0099194B" w:rsidRDefault="00FB063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99194B" w14:paraId="3DFB8124" w14:textId="77777777">
        <w:tc>
          <w:tcPr>
            <w:tcW w:w="1843" w:type="dxa"/>
          </w:tcPr>
          <w:p w14:paraId="3B806893" w14:textId="77777777" w:rsidR="0099194B" w:rsidRDefault="0099194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83896BC" w14:textId="77777777" w:rsidR="0099194B" w:rsidRDefault="0099194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9194B" w14:paraId="3BE06EE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96098F" w14:textId="77777777" w:rsidR="0099194B" w:rsidRDefault="00FB06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F997BA" w14:textId="77777777" w:rsidR="0099194B" w:rsidRDefault="00FB063B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According to the agreement</w:t>
            </w:r>
            <w:r w:rsidR="004316E6">
              <w:rPr>
                <w:lang w:eastAsia="zh-CN"/>
              </w:rPr>
              <w:t>, staircase pattern is supported for the SRS Tx hopping pattern: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79"/>
            </w:tblGrid>
            <w:tr w:rsidR="0099194B" w14:paraId="0606A3BA" w14:textId="77777777">
              <w:trPr>
                <w:trHeight w:val="1250"/>
              </w:trPr>
              <w:tc>
                <w:tcPr>
                  <w:tcW w:w="6679" w:type="dxa"/>
                </w:tcPr>
                <w:p w14:paraId="143EA040" w14:textId="77777777" w:rsidR="0099194B" w:rsidRDefault="00FB063B">
                  <w:pPr>
                    <w:snapToGrid w:val="0"/>
                    <w:spacing w:after="0"/>
                    <w:rPr>
                      <w:rFonts w:eastAsia="Yu Mincho"/>
                      <w:b/>
                      <w:lang w:eastAsia="ja-JP"/>
                    </w:rPr>
                  </w:pPr>
                  <w:r>
                    <w:rPr>
                      <w:rFonts w:eastAsia="Yu Mincho"/>
                      <w:b/>
                      <w:highlight w:val="green"/>
                      <w:lang w:eastAsia="ja-JP"/>
                    </w:rPr>
                    <w:t>Agreement</w:t>
                  </w:r>
                </w:p>
                <w:p w14:paraId="41967D62" w14:textId="77777777" w:rsidR="0099194B" w:rsidRDefault="00FB063B">
                  <w:pPr>
                    <w:snapToGrid w:val="0"/>
                    <w:spacing w:after="0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For the SRS Tx hopping pattern configuration support at least the staircase pattern, including a wrapped staircase pattern.</w:t>
                  </w:r>
                </w:p>
                <w:p w14:paraId="4554F30A" w14:textId="77777777" w:rsidR="0099194B" w:rsidRDefault="00FB063B">
                  <w:pPr>
                    <w:numPr>
                      <w:ilvl w:val="0"/>
                      <w:numId w:val="1"/>
                    </w:numPr>
                    <w:snapToGrid w:val="0"/>
                    <w:spacing w:after="0"/>
                    <w:contextualSpacing/>
                    <w:textAlignment w:val="baseline"/>
                  </w:pPr>
                  <w:r>
                    <w:t>Support configuring the starting PRB of the first hop</w:t>
                  </w:r>
                </w:p>
                <w:p w14:paraId="66FCA9B0" w14:textId="77777777" w:rsidR="0099194B" w:rsidRDefault="00FB063B">
                  <w:pPr>
                    <w:numPr>
                      <w:ilvl w:val="0"/>
                      <w:numId w:val="1"/>
                    </w:numPr>
                    <w:snapToGrid w:val="0"/>
                    <w:spacing w:after="0"/>
                    <w:contextualSpacing/>
                    <w:textAlignment w:val="baseline"/>
                  </w:pPr>
                  <w:r>
                    <w:t>FFS: details of signalling of PRB overlap across consecutive hops and bandwidth of each hop</w:t>
                  </w:r>
                </w:p>
              </w:tc>
            </w:tr>
          </w:tbl>
          <w:p w14:paraId="47C3C16E" w14:textId="77777777" w:rsidR="0099194B" w:rsidRDefault="008E7C64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Currently in TS38.211, the transmission counter for SRS Tx hopping corresponds to the order of higher layer parameter for hops.  </w:t>
            </w:r>
            <w:r w:rsidR="00E57CD0">
              <w:rPr>
                <w:lang w:eastAsia="zh-CN"/>
              </w:rPr>
              <w:t>To make sure the SRS hops i</w:t>
            </w:r>
            <w:r w:rsidR="000524E6">
              <w:rPr>
                <w:lang w:eastAsia="zh-CN"/>
              </w:rPr>
              <w:t>s</w:t>
            </w:r>
            <w:r w:rsidR="00E57CD0">
              <w:rPr>
                <w:lang w:eastAsia="zh-CN"/>
              </w:rPr>
              <w:t xml:space="preserve"> a (wrapped) staircase pattern, </w:t>
            </w:r>
            <w:r w:rsidR="00E3566E">
              <w:rPr>
                <w:lang w:eastAsia="zh-CN"/>
              </w:rPr>
              <w:t>the hop position should be sequentially configured in an ascending order in time domain. However, there is no such restriction in either RAN1’s spec or RAN2’s spec</w:t>
            </w:r>
            <w:r w:rsidR="00490E70">
              <w:rPr>
                <w:lang w:eastAsia="zh-CN"/>
              </w:rPr>
              <w:t>, and the (w</w:t>
            </w:r>
            <w:r w:rsidR="00FD04A6">
              <w:rPr>
                <w:lang w:eastAsia="zh-CN"/>
              </w:rPr>
              <w:t>r</w:t>
            </w:r>
            <w:r w:rsidR="00490E70">
              <w:rPr>
                <w:lang w:eastAsia="zh-CN"/>
              </w:rPr>
              <w:t xml:space="preserve">apped) staircase pattern </w:t>
            </w:r>
            <w:proofErr w:type="spellStart"/>
            <w:r w:rsidR="00490E70">
              <w:rPr>
                <w:lang w:eastAsia="zh-CN"/>
              </w:rPr>
              <w:t>can not</w:t>
            </w:r>
            <w:proofErr w:type="spellEnd"/>
            <w:r w:rsidR="00490E70">
              <w:rPr>
                <w:lang w:eastAsia="zh-CN"/>
              </w:rPr>
              <w:t xml:space="preserve"> be guaranteed.</w:t>
            </w:r>
          </w:p>
        </w:tc>
      </w:tr>
      <w:tr w:rsidR="0099194B" w14:paraId="6AB6570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0B7ADF" w14:textId="77777777" w:rsidR="0099194B" w:rsidRDefault="0099194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758684" w14:textId="77777777" w:rsidR="0099194B" w:rsidRDefault="0099194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9194B" w14:paraId="624EC63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36C3DF" w14:textId="77777777" w:rsidR="0099194B" w:rsidRDefault="00FB06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00531A9" w14:textId="77777777" w:rsidR="0099194B" w:rsidRDefault="00490E70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  <w:r>
              <w:rPr>
                <w:lang w:val="en-US" w:eastAsia="zh-CN"/>
              </w:rPr>
              <w:t xml:space="preserve">ake it clear in </w:t>
            </w:r>
            <w:r w:rsidR="00FD04A6">
              <w:rPr>
                <w:lang w:val="en-US" w:eastAsia="zh-CN"/>
              </w:rPr>
              <w:t xml:space="preserve">TS 38.211 that: </w:t>
            </w:r>
            <w:r w:rsidR="00FD04A6" w:rsidRPr="00FD04A6">
              <w:rPr>
                <w:lang w:val="en-US" w:eastAsia="zh-CN"/>
              </w:rPr>
              <w:t>UE expects to be configured with hops in an ascending order sequentially in time domain</w:t>
            </w:r>
          </w:p>
        </w:tc>
      </w:tr>
      <w:tr w:rsidR="0099194B" w14:paraId="15DD5A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17BB3A" w14:textId="77777777" w:rsidR="0099194B" w:rsidRDefault="0099194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764FBA" w14:textId="77777777" w:rsidR="0099194B" w:rsidRDefault="0099194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9194B" w14:paraId="2071EC9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7805F" w14:textId="77777777" w:rsidR="0099194B" w:rsidRDefault="00FB06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4BB4A" w14:textId="77777777" w:rsidR="0099194B" w:rsidRDefault="00FD04A6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he </w:t>
            </w:r>
            <w:r>
              <w:rPr>
                <w:lang w:eastAsia="zh-CN"/>
              </w:rPr>
              <w:t xml:space="preserve">(wrapped) staircase pattern </w:t>
            </w:r>
            <w:proofErr w:type="spellStart"/>
            <w:r>
              <w:rPr>
                <w:lang w:eastAsia="zh-CN"/>
              </w:rPr>
              <w:t>can not</w:t>
            </w:r>
            <w:proofErr w:type="spellEnd"/>
            <w:r>
              <w:rPr>
                <w:lang w:eastAsia="zh-CN"/>
              </w:rPr>
              <w:t xml:space="preserve"> be guaranteed</w:t>
            </w:r>
            <w:r w:rsidR="00DF49B1">
              <w:rPr>
                <w:lang w:eastAsia="zh-CN"/>
              </w:rPr>
              <w:t xml:space="preserve"> for SRS Tx hopping pattern.</w:t>
            </w:r>
          </w:p>
        </w:tc>
      </w:tr>
      <w:tr w:rsidR="0099194B" w14:paraId="37F00517" w14:textId="77777777">
        <w:tc>
          <w:tcPr>
            <w:tcW w:w="2694" w:type="dxa"/>
            <w:gridSpan w:val="2"/>
          </w:tcPr>
          <w:p w14:paraId="4D8EF7A2" w14:textId="77777777" w:rsidR="0099194B" w:rsidRDefault="0099194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BEEF53" w14:textId="77777777" w:rsidR="0099194B" w:rsidRDefault="0099194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9194B" w14:paraId="377E181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001734" w14:textId="77777777" w:rsidR="0099194B" w:rsidRDefault="00FB06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86EEA6" w14:textId="088D9E41" w:rsidR="0099194B" w:rsidRDefault="00426F86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6.4.1.4.3</w:t>
            </w:r>
          </w:p>
        </w:tc>
      </w:tr>
      <w:tr w:rsidR="0099194B" w14:paraId="490F833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6F16A0" w14:textId="77777777" w:rsidR="0099194B" w:rsidRDefault="0099194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C3E405" w14:textId="77777777" w:rsidR="0099194B" w:rsidRDefault="0099194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9194B" w14:paraId="6F73AD0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2A7288" w14:textId="77777777" w:rsidR="0099194B" w:rsidRDefault="009919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8AE2A" w14:textId="77777777" w:rsidR="0099194B" w:rsidRDefault="00FB063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6BE442B" w14:textId="77777777" w:rsidR="0099194B" w:rsidRDefault="00FB063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C4A0754" w14:textId="77777777" w:rsidR="0099194B" w:rsidRDefault="0099194B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F07F5F5" w14:textId="77777777" w:rsidR="0099194B" w:rsidRDefault="0099194B">
            <w:pPr>
              <w:pStyle w:val="CRCoverPage"/>
              <w:spacing w:after="0"/>
              <w:ind w:left="99"/>
            </w:pPr>
          </w:p>
        </w:tc>
      </w:tr>
      <w:tr w:rsidR="0099194B" w14:paraId="66E115C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C24E32" w14:textId="77777777" w:rsidR="0099194B" w:rsidRDefault="00FB06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3EADDB" w14:textId="77777777" w:rsidR="0099194B" w:rsidRDefault="0099194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A06E4B" w14:textId="77777777" w:rsidR="0099194B" w:rsidRDefault="00FB063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8B414E0" w14:textId="77777777" w:rsidR="0099194B" w:rsidRDefault="00FB063B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91C938" w14:textId="77777777" w:rsidR="0099194B" w:rsidRDefault="00FB063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9194B" w14:paraId="3EB4EA3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0D421E" w14:textId="77777777" w:rsidR="0099194B" w:rsidRDefault="00FB063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AE5608" w14:textId="77777777" w:rsidR="0099194B" w:rsidRDefault="0099194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2768A5" w14:textId="77777777" w:rsidR="0099194B" w:rsidRDefault="00FB063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E63F74" w14:textId="77777777" w:rsidR="0099194B" w:rsidRDefault="00FB063B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1D4A37" w14:textId="77777777" w:rsidR="0099194B" w:rsidRDefault="00FB063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9194B" w14:paraId="77B7EDA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8AD9DC" w14:textId="77777777" w:rsidR="0099194B" w:rsidRDefault="00FB063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4B380" w14:textId="77777777" w:rsidR="0099194B" w:rsidRDefault="0099194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F70288" w14:textId="77777777" w:rsidR="0099194B" w:rsidRDefault="00FB063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328C465" w14:textId="77777777" w:rsidR="0099194B" w:rsidRDefault="00FB063B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0317E2" w14:textId="77777777" w:rsidR="0099194B" w:rsidRDefault="00FB063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9194B" w14:paraId="79C0DD5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23F9A0" w14:textId="77777777" w:rsidR="0099194B" w:rsidRDefault="0099194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2C5B8D" w14:textId="77777777" w:rsidR="0099194B" w:rsidRDefault="0099194B">
            <w:pPr>
              <w:pStyle w:val="CRCoverPage"/>
              <w:spacing w:after="0"/>
            </w:pPr>
          </w:p>
        </w:tc>
      </w:tr>
      <w:tr w:rsidR="0099194B" w14:paraId="5A6EB8C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F7C6B0" w14:textId="77777777" w:rsidR="0099194B" w:rsidRDefault="00FB06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8E52CA" w14:textId="77777777" w:rsidR="0099194B" w:rsidRDefault="00FB063B">
            <w:pPr>
              <w:pStyle w:val="CRCoverPage"/>
              <w:spacing w:after="0"/>
              <w:rPr>
                <w:b/>
                <w:lang w:val="en-US"/>
              </w:rPr>
            </w:pPr>
            <w:r>
              <w:rPr>
                <w:b/>
              </w:rPr>
              <w:t>Impact Analysis</w:t>
            </w:r>
            <w:r>
              <w:rPr>
                <w:b/>
                <w:lang w:val="en-US"/>
              </w:rPr>
              <w:t>:</w:t>
            </w:r>
          </w:p>
          <w:p w14:paraId="610AC4CE" w14:textId="77777777" w:rsidR="0099194B" w:rsidRDefault="00FB063B">
            <w:pPr>
              <w:pStyle w:val="CRCoverPage"/>
              <w:spacing w:after="0"/>
            </w:pPr>
            <w:r>
              <w:t xml:space="preserve">No backward compatible issue is expected from the CR. </w:t>
            </w:r>
          </w:p>
          <w:p w14:paraId="752D003A" w14:textId="77777777" w:rsidR="0099194B" w:rsidRDefault="0099194B">
            <w:pPr>
              <w:pStyle w:val="CRCoverPage"/>
              <w:spacing w:after="0"/>
            </w:pPr>
          </w:p>
        </w:tc>
      </w:tr>
      <w:tr w:rsidR="0099194B" w14:paraId="319D202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B30F3E" w14:textId="77777777" w:rsidR="0099194B" w:rsidRDefault="009919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45CA7C6" w14:textId="77777777" w:rsidR="0099194B" w:rsidRDefault="0099194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99194B" w14:paraId="2E8A8A8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6A3F2" w14:textId="77777777" w:rsidR="0099194B" w:rsidRDefault="00FB06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2C74D2" w14:textId="77777777" w:rsidR="0099194B" w:rsidRDefault="0099194B">
            <w:pPr>
              <w:pStyle w:val="CRCoverPage"/>
              <w:spacing w:after="0"/>
              <w:ind w:left="100"/>
            </w:pPr>
          </w:p>
        </w:tc>
      </w:tr>
    </w:tbl>
    <w:p w14:paraId="43B9F34A" w14:textId="77777777" w:rsidR="0099194B" w:rsidRDefault="0099194B">
      <w:pPr>
        <w:sectPr w:rsidR="0099194B">
          <w:headerReference w:type="even" r:id="rId14"/>
          <w:headerReference w:type="default" r:id="rId15"/>
          <w:footerReference w:type="defaul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4FB72B35" w14:textId="77777777" w:rsidR="0099194B" w:rsidRDefault="0099194B">
      <w:pPr>
        <w:pStyle w:val="B1"/>
        <w:ind w:left="0" w:firstLine="0"/>
        <w:rPr>
          <w:color w:val="FF0000"/>
        </w:rPr>
      </w:pPr>
    </w:p>
    <w:p w14:paraId="41017B7A" w14:textId="77777777" w:rsidR="0099194B" w:rsidRDefault="00FB063B">
      <w:pPr>
        <w:pStyle w:val="Heading4"/>
      </w:pPr>
      <w:bookmarkStart w:id="1" w:name="_Toc19796471"/>
      <w:bookmarkStart w:id="2" w:name="_Toc36026606"/>
      <w:bookmarkStart w:id="3" w:name="_Toc161686666"/>
      <w:bookmarkStart w:id="4" w:name="_Toc29230347"/>
      <w:bookmarkStart w:id="5" w:name="_Toc51774114"/>
      <w:bookmarkStart w:id="6" w:name="_Toc26459697"/>
      <w:bookmarkStart w:id="7" w:name="_Toc45107445"/>
      <w:r>
        <w:t>6.4.1.4</w:t>
      </w:r>
      <w:r>
        <w:tab/>
        <w:t>Sounding reference signal</w:t>
      </w:r>
      <w:bookmarkEnd w:id="1"/>
      <w:bookmarkEnd w:id="2"/>
      <w:bookmarkEnd w:id="3"/>
      <w:bookmarkEnd w:id="4"/>
      <w:bookmarkEnd w:id="5"/>
      <w:bookmarkEnd w:id="6"/>
      <w:bookmarkEnd w:id="7"/>
    </w:p>
    <w:p w14:paraId="70EACE62" w14:textId="77777777" w:rsidR="0099194B" w:rsidRDefault="00FB063B">
      <w:pPr>
        <w:pStyle w:val="Heading5"/>
      </w:pPr>
      <w:bookmarkStart w:id="8" w:name="_Toc29230350"/>
      <w:bookmarkStart w:id="9" w:name="_Toc161686669"/>
      <w:bookmarkStart w:id="10" w:name="_Toc45107448"/>
      <w:bookmarkStart w:id="11" w:name="_Toc36026609"/>
      <w:bookmarkStart w:id="12" w:name="_Toc19796474"/>
      <w:bookmarkStart w:id="13" w:name="_Toc26459700"/>
      <w:bookmarkStart w:id="14" w:name="_Toc51774117"/>
      <w:r>
        <w:t>6.4.1.4.3</w:t>
      </w:r>
      <w:r>
        <w:tab/>
        <w:t>Mapping to physical resources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7AFC8859" w14:textId="77777777" w:rsidR="0099194B" w:rsidRDefault="00FB063B">
      <w:r>
        <w:t xml:space="preserve">Throughout this clause, when the higher layer parameter </w:t>
      </w:r>
      <w:proofErr w:type="spellStart"/>
      <w:r>
        <w:rPr>
          <w:rFonts w:eastAsia="Malgun Gothic"/>
          <w:i/>
          <w:iCs/>
        </w:rPr>
        <w:t>numberOfHops</w:t>
      </w:r>
      <w:proofErr w:type="spellEnd"/>
      <w:r>
        <w:t xml:space="preserve"> is provided for </w:t>
      </w:r>
      <w:r>
        <w:rPr>
          <w:i/>
          <w:iCs/>
        </w:rPr>
        <w:t>SRS-</w:t>
      </w:r>
      <w:proofErr w:type="spellStart"/>
      <w:r>
        <w:rPr>
          <w:i/>
          <w:iCs/>
        </w:rPr>
        <w:t>PosResource</w:t>
      </w:r>
      <w:proofErr w:type="spellEnd"/>
      <w:r>
        <w:t>, the sounding reference signal sequence definitions applies to a given hop.</w:t>
      </w:r>
    </w:p>
    <w:p w14:paraId="4507BD30" w14:textId="77777777" w:rsidR="0099194B" w:rsidRDefault="00FB063B">
      <w:r>
        <w:t xml:space="preserve">When SRS is transmitted on a given SRS resource, the sequence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</m:sup>
        </m:sSup>
        <m:r>
          <w:rPr>
            <w:rFonts w:ascii="Cambria Math" w:hAnsi="Cambria Math"/>
          </w:rPr>
          <m:t>(n,l')</m:t>
        </m:r>
      </m:oMath>
      <w:r>
        <w:t xml:space="preserve"> for each OFDM symbol </w:t>
      </w:r>
      <m:oMath>
        <m:r>
          <w:rPr>
            <w:rFonts w:ascii="Cambria Math" w:hAnsi="Cambria Math"/>
          </w:rPr>
          <m:t>l'</m:t>
        </m:r>
      </m:oMath>
      <w:r>
        <w:t xml:space="preserve"> and for each of the antenna ports of the SRS resource shall be multiplied with the amplitude scaling factor </w:t>
      </w:r>
      <w:r w:rsidR="00ED22E5">
        <w:rPr>
          <w:noProof/>
          <w:position w:val="-10"/>
        </w:rPr>
        <w:object w:dxaOrig="435" w:dyaOrig="285" w14:anchorId="4E3EF9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21.5pt;height:14.05pt;mso-width-percent:0;mso-height-percent:0;mso-width-percent:0;mso-height-percent:0" o:ole="">
            <v:imagedata r:id="rId17" o:title=""/>
          </v:shape>
          <o:OLEObject Type="Embed" ProgID="Equation.3" ShapeID="_x0000_i1031" DrawAspect="Content" ObjectID="_1784989789" r:id="rId18"/>
        </w:object>
      </w:r>
      <w:r>
        <w:t xml:space="preserve"> in order to conform to the transmit power specified in [5, 38.213] and mapped in sequence starting with </w:t>
      </w:r>
      <w:r w:rsidR="00ED22E5">
        <w:rPr>
          <w:noProof/>
          <w:position w:val="-16"/>
        </w:rPr>
        <w:object w:dxaOrig="855" w:dyaOrig="435" w14:anchorId="17409C8C">
          <v:shape id="_x0000_i1030" type="#_x0000_t75" alt="" style="width:43pt;height:21.5pt;mso-width-percent:0;mso-height-percent:0;mso-width-percent:0;mso-height-percent:0" o:ole="">
            <v:imagedata r:id="rId19" o:title=""/>
          </v:shape>
          <o:OLEObject Type="Embed" ProgID="Equation.3" ShapeID="_x0000_i1030" DrawAspect="Content" ObjectID="_1784989790" r:id="rId20"/>
        </w:object>
      </w:r>
      <w:r>
        <w:t xml:space="preserve"> to resource elements </w:t>
      </w:r>
      <w:r w:rsidR="00ED22E5">
        <w:rPr>
          <w:noProof/>
          <w:position w:val="-10"/>
        </w:rPr>
        <w:object w:dxaOrig="435" w:dyaOrig="285" w14:anchorId="7283EAED">
          <v:shape id="_x0000_i1029" type="#_x0000_t75" alt="" style="width:21.5pt;height:14.05pt;mso-width-percent:0;mso-height-percent:0;mso-width-percent:0;mso-height-percent:0" o:ole="">
            <v:imagedata r:id="rId21" o:title=""/>
          </v:shape>
          <o:OLEObject Type="Embed" ProgID="Equation.3" ShapeID="_x0000_i1029" DrawAspect="Content" ObjectID="_1784989791" r:id="rId22"/>
        </w:object>
      </w:r>
      <w:r>
        <w:t xml:space="preserve"> in a slot for each of the antenna ports </w:t>
      </w:r>
      <w:r w:rsidR="00ED22E5">
        <w:rPr>
          <w:noProof/>
          <w:position w:val="-10"/>
        </w:rPr>
        <w:object w:dxaOrig="285" w:dyaOrig="285" w14:anchorId="3A797872">
          <v:shape id="_x0000_i1028" type="#_x0000_t75" alt="" style="width:14.05pt;height:14.05pt;mso-width-percent:0;mso-height-percent:0;mso-width-percent:0;mso-height-percent:0" o:ole="">
            <v:imagedata r:id="rId23" o:title=""/>
          </v:shape>
          <o:OLEObject Type="Embed" ProgID="Equation.3" ShapeID="_x0000_i1028" DrawAspect="Content" ObjectID="_1784989792" r:id="rId24"/>
        </w:object>
      </w:r>
      <w:r>
        <w:t xml:space="preserve"> according to</w:t>
      </w:r>
    </w:p>
    <w:p w14:paraId="032B9406" w14:textId="77777777" w:rsidR="0099194B" w:rsidRDefault="00000000">
      <w:pPr>
        <w:pStyle w:val="EQ"/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a</m:t>
              </m:r>
            </m:e>
            <m: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m:t>TC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d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 xml:space="preserve">, 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ap</m:t>
                                </m:r>
                              </m:sub>
                            </m:sSub>
                          </m:e>
                        </m:rad>
                      </m:den>
                    </m:f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SRS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')</m:t>
                    </m:r>
                  </m:e>
                  <m:e>
                    <m:r>
                      <m:rPr>
                        <m:nor/>
                      </m:rPr>
                      <m:t xml:space="preserve">if 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=0, 1, …,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sc,</m:t>
                        </m:r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SRS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-1 and 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=0,1,…,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symb</m:t>
                        </m: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SRS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m:rPr>
                        <m:nor/>
                      </m:rPr>
                      <m:t>otherwise</m:t>
                    </m:r>
                  </m:e>
                </m:mr>
              </m:m>
            </m:e>
          </m:d>
        </m:oMath>
      </m:oMathPara>
    </w:p>
    <w:p w14:paraId="4AE5F08D" w14:textId="77777777" w:rsidR="0099194B" w:rsidRDefault="00FB063B">
      <w:pPr>
        <w:rPr>
          <w:rFonts w:eastAsia="MS Mincho"/>
          <w:lang w:eastAsia="ja-JP"/>
        </w:rPr>
      </w:pPr>
      <w:bookmarkStart w:id="15" w:name="_Hlk500928298"/>
      <w:r>
        <w:t>The length of the sounding reference signal sequence is given by</w:t>
      </w:r>
    </w:p>
    <w:p w14:paraId="724A3241" w14:textId="77777777" w:rsidR="0099194B" w:rsidRDefault="00000000">
      <w:pPr>
        <w:pStyle w:val="EQ"/>
        <w:jc w:val="center"/>
        <w:rPr>
          <w:rFonts w:eastAsia="MS Mincho"/>
          <w:lang w:eastAsia="ja-JP"/>
        </w:rPr>
      </w:pPr>
      <m:oMathPara>
        <m:oMath>
          <m:sSubSup>
            <m:sSubSupPr>
              <m:ctrlPr>
                <w:rPr>
                  <w:rFonts w:ascii="Cambria Math" w:eastAsiaTheme="minorHAnsi" w:hAnsi="Cambria Math" w:cstheme="minorBidi"/>
                  <w:i/>
                  <w:sz w:val="22"/>
                  <w:szCs w:val="22"/>
                  <w:lang w:val="sv-SE"/>
                </w:rPr>
              </m:ctrlPr>
            </m:sSubSup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sc</m:t>
              </m:r>
              <m:r>
                <w:rPr>
                  <w:rFonts w:ascii="Cambria Math" w:hAnsi="Cambria Math"/>
                  <w:lang w:val="en-US"/>
                </w:rPr>
                <m:t>,</m:t>
              </m:r>
              <m:r>
                <w:rPr>
                  <w:rFonts w:ascii="Cambria Math" w:hAnsi="Cambria Math"/>
                </w:rPr>
                <m:t>b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SRS</m:t>
              </m:r>
            </m:sup>
          </m:sSubSup>
          <m:r>
            <w:rPr>
              <w:rFonts w:ascii="Cambria Math" w:hAnsi="Cambria Math"/>
              <w:lang w:val="en-US"/>
            </w:rPr>
            <m:t>=</m:t>
          </m:r>
          <m:f>
            <m:fPr>
              <m:type m:val="lin"/>
              <m:ctrlPr>
                <w:rPr>
                  <w:rFonts w:ascii="Cambria Math" w:eastAsiaTheme="minorHAnsi" w:hAnsi="Cambria Math" w:cstheme="minorBidi"/>
                  <w:i/>
                  <w:sz w:val="22"/>
                  <w:szCs w:val="22"/>
                  <w:lang w:val="sv-SE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SRS</m:t>
                  </m:r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sSubSup>
                <m:sSubSup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sv-SE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sc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RB</m:t>
                  </m:r>
                </m:sup>
              </m:sSubSup>
            </m:num>
            <m:den>
              <m:d>
                <m:d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sv-S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TC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 w:cstheme="minorBidi"/>
                          <w:sz w:val="22"/>
                          <w:szCs w:val="22"/>
                          <w:lang w:val="sv-SE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Theme="minorHAnsi" w:hAnsi="Cambria Math" w:cstheme="minorBidi"/>
                          <w:sz w:val="22"/>
                          <w:szCs w:val="22"/>
                          <w:lang w:val="en-US"/>
                        </w:rPr>
                        <m:t>F</m:t>
                      </m:r>
                    </m:sub>
                  </m:sSub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/>
                    </w:rPr>
                    <m:t xml:space="preserve"> </m:t>
                  </m:r>
                </m:e>
              </m:d>
            </m:den>
          </m:f>
        </m:oMath>
      </m:oMathPara>
    </w:p>
    <w:p w14:paraId="4676D8AC" w14:textId="77777777" w:rsidR="0099194B" w:rsidRDefault="00FB063B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>w</w:t>
      </w:r>
      <w:r>
        <w:rPr>
          <w:rFonts w:eastAsia="MS Mincho" w:hint="eastAsia"/>
          <w:lang w:eastAsia="ja-JP"/>
        </w:rPr>
        <w:t>here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SRS</m:t>
            </m:r>
            <m:r>
              <w:rPr>
                <w:rFonts w:ascii="Cambria Math" w:hAnsi="Cambria Math"/>
              </w:rPr>
              <m:t>,b</m:t>
            </m:r>
          </m:sub>
        </m:sSub>
      </m:oMath>
      <w:r>
        <w:t xml:space="preserve"> </w:t>
      </w:r>
      <w:r>
        <w:rPr>
          <w:rFonts w:eastAsia="MS Mincho" w:hint="eastAsia"/>
          <w:lang w:eastAsia="ja-JP"/>
        </w:rPr>
        <w:t>is given by</w:t>
      </w:r>
      <w:r>
        <w:rPr>
          <w:rFonts w:eastAsia="MS Mincho"/>
          <w:lang w:eastAsia="ja-JP"/>
        </w:rPr>
        <w:t xml:space="preserve"> a selected row of</w:t>
      </w:r>
      <w:r>
        <w:rPr>
          <w:rFonts w:eastAsia="MS Mincho" w:hint="eastAsia"/>
          <w:lang w:eastAsia="ja-JP"/>
        </w:rPr>
        <w:t xml:space="preserve"> Table 6.4.1.4.3-1</w:t>
      </w:r>
      <w:r>
        <w:rPr>
          <w:rFonts w:eastAsia="MS Mincho"/>
          <w:lang w:eastAsia="ja-JP"/>
        </w:rPr>
        <w:t xml:space="preserve"> with </w:t>
      </w:r>
      <w:r w:rsidR="00ED22E5">
        <w:rPr>
          <w:noProof/>
          <w:position w:val="-10"/>
          <w:lang w:eastAsia="zh-CN"/>
        </w:rPr>
        <w:object w:dxaOrig="705" w:dyaOrig="285" w14:anchorId="3B7E36A8">
          <v:shape id="_x0000_i1027" type="#_x0000_t75" alt="" style="width:35.55pt;height:14.05pt;mso-width-percent:0;mso-height-percent:0;mso-width-percent:0;mso-height-percent:0" o:ole="">
            <v:imagedata r:id="rId25" o:title=""/>
          </v:shape>
          <o:OLEObject Type="Embed" ProgID="Equation.3" ShapeID="_x0000_i1027" DrawAspect="Content" ObjectID="_1784989793" r:id="rId26"/>
        </w:object>
      </w:r>
      <w:r>
        <w:rPr>
          <w:lang w:eastAsia="zh-CN"/>
        </w:rPr>
        <w:t xml:space="preserve"> where </w:t>
      </w:r>
      <w:r w:rsidR="00ED22E5">
        <w:rPr>
          <w:noProof/>
          <w:position w:val="-10"/>
          <w:lang w:eastAsia="zh-CN"/>
        </w:rPr>
        <w:object w:dxaOrig="1290" w:dyaOrig="285" w14:anchorId="2B6C50D7">
          <v:shape id="_x0000_i1026" type="#_x0000_t75" alt="" style="width:64.5pt;height:14.05pt;mso-width-percent:0;mso-height-percent:0;mso-width-percent:0;mso-height-percent:0" o:ole="">
            <v:imagedata r:id="rId27" o:title=""/>
          </v:shape>
          <o:OLEObject Type="Embed" ProgID="Equation.3" ShapeID="_x0000_i1026" DrawAspect="Content" ObjectID="_1784989794" r:id="rId28"/>
        </w:object>
      </w:r>
      <w:r>
        <w:rPr>
          <w:lang w:eastAsia="zh-CN"/>
        </w:rPr>
        <w:t xml:space="preserve"> is given by the field </w:t>
      </w:r>
      <w:r>
        <w:rPr>
          <w:i/>
          <w:lang w:eastAsia="zh-CN"/>
        </w:rPr>
        <w:t>b-SRS</w:t>
      </w:r>
      <w:r>
        <w:rPr>
          <w:lang w:eastAsia="zh-CN"/>
        </w:rPr>
        <w:t xml:space="preserve"> contained in the higher-layer parameter </w:t>
      </w:r>
      <w:proofErr w:type="spellStart"/>
      <w:r>
        <w:rPr>
          <w:i/>
          <w:lang w:eastAsia="zh-CN"/>
        </w:rPr>
        <w:t>freqHopping</w:t>
      </w:r>
      <w:proofErr w:type="spellEnd"/>
      <w:r>
        <w:rPr>
          <w:lang w:eastAsia="zh-CN"/>
        </w:rPr>
        <w:t xml:space="preserve"> if configured, otherwise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B</m:t>
            </m:r>
          </m:e>
          <m:sub>
            <m:r>
              <m:rPr>
                <m:nor/>
              </m:rPr>
              <w:rPr>
                <w:rFonts w:ascii="Cambria Math" w:hAnsi="Cambria Math"/>
                <w:lang w:eastAsia="zh-CN"/>
              </w:rPr>
              <m:t>SRS</m:t>
            </m:r>
          </m:sub>
        </m:sSub>
        <m:r>
          <w:rPr>
            <w:rFonts w:ascii="Cambria Math" w:hAnsi="Cambria Math"/>
            <w:lang w:eastAsia="zh-CN"/>
          </w:rPr>
          <m:t>=0</m:t>
        </m:r>
      </m:oMath>
      <w:r>
        <w:rPr>
          <w:lang w:eastAsia="zh-CN"/>
        </w:rPr>
        <w:t xml:space="preserve">. The row of the table is selected according to the index </w:t>
      </w:r>
      <w:r w:rsidR="00ED22E5">
        <w:rPr>
          <w:noProof/>
          <w:position w:val="-10"/>
          <w:lang w:eastAsia="zh-CN"/>
        </w:rPr>
        <w:object w:dxaOrig="1440" w:dyaOrig="285" w14:anchorId="60EEE2CE">
          <v:shape id="_x0000_i1025" type="#_x0000_t75" alt="" style="width:1in;height:14.05pt;mso-width-percent:0;mso-height-percent:0;mso-width-percent:0;mso-height-percent:0" o:ole="">
            <v:imagedata r:id="rId29" o:title=""/>
          </v:shape>
          <o:OLEObject Type="Embed" ProgID="Equation.3" ShapeID="_x0000_i1025" DrawAspect="Content" ObjectID="_1784989795" r:id="rId30"/>
        </w:object>
      </w:r>
      <w:r>
        <w:rPr>
          <w:lang w:eastAsia="zh-CN"/>
        </w:rPr>
        <w:t xml:space="preserve"> given by the field </w:t>
      </w:r>
      <w:r>
        <w:rPr>
          <w:i/>
          <w:lang w:eastAsia="zh-CN"/>
        </w:rPr>
        <w:t>c-SRS</w:t>
      </w:r>
      <w:r>
        <w:rPr>
          <w:lang w:eastAsia="zh-CN"/>
        </w:rPr>
        <w:t xml:space="preserve"> contained in the higher-layer parameter </w:t>
      </w:r>
      <w:proofErr w:type="spellStart"/>
      <w:r>
        <w:rPr>
          <w:i/>
          <w:lang w:eastAsia="zh-CN"/>
        </w:rPr>
        <w:t>freqHopping</w:t>
      </w:r>
      <w:proofErr w:type="spellEnd"/>
      <w:r>
        <w:rPr>
          <w:rFonts w:eastAsia="MS Mincho" w:hint="eastAsia"/>
          <w:lang w:eastAsia="ja-JP"/>
        </w:rPr>
        <w:t xml:space="preserve">. </w:t>
      </w:r>
      <w:r>
        <w:rPr>
          <w:lang w:eastAsia="zh-CN"/>
        </w:rPr>
        <w:t xml:space="preserve">The quantity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P</m:t>
            </m:r>
          </m:e>
          <m:sub>
            <m:r>
              <m:rPr>
                <m:nor/>
              </m:rPr>
              <w:rPr>
                <w:lang w:eastAsia="zh-CN"/>
              </w:rPr>
              <m:t>F</m:t>
            </m:r>
          </m:sub>
        </m:sSub>
      </m:oMath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zh-CN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2, 4</m:t>
            </m:r>
          </m:e>
        </m:d>
      </m:oMath>
      <w:r>
        <w:rPr>
          <w:lang w:eastAsia="zh-CN"/>
        </w:rPr>
        <w:t xml:space="preserve"> is given by the higher-layer parameter </w:t>
      </w:r>
      <w:proofErr w:type="spellStart"/>
      <w:r>
        <w:rPr>
          <w:i/>
          <w:iCs/>
          <w:lang w:eastAsia="zh-CN"/>
        </w:rPr>
        <w:t>FreqScalingFactor</w:t>
      </w:r>
      <w:proofErr w:type="spellEnd"/>
      <w:r>
        <w:rPr>
          <w:lang w:eastAsia="zh-CN"/>
        </w:rPr>
        <w:t xml:space="preserve"> if configured, otherwise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P</m:t>
            </m:r>
          </m:e>
          <m:sub>
            <m:r>
              <m:rPr>
                <m:nor/>
              </m:rPr>
              <w:rPr>
                <w:lang w:eastAsia="zh-CN"/>
              </w:rPr>
              <m:t>F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=1</m:t>
        </m:r>
      </m:oMath>
      <w:r>
        <w:rPr>
          <w:lang w:eastAsia="zh-CN"/>
        </w:rPr>
        <w:t xml:space="preserve">. When </w:t>
      </w:r>
      <w:proofErr w:type="spellStart"/>
      <w:r>
        <w:rPr>
          <w:i/>
          <w:iCs/>
          <w:lang w:eastAsia="zh-CN"/>
        </w:rPr>
        <w:t>FreqScalingFactor</w:t>
      </w:r>
      <w:proofErr w:type="spellEnd"/>
      <w:r>
        <w:rPr>
          <w:lang w:eastAsia="zh-CN"/>
        </w:rPr>
        <w:t xml:space="preserve"> is configured, the UE expects the length of the SRS sequence to be a multiple of 6.</w:t>
      </w:r>
    </w:p>
    <w:p w14:paraId="78F32678" w14:textId="77777777" w:rsidR="0099194B" w:rsidRDefault="00FB063B">
      <w:r>
        <w:rPr>
          <w:lang w:val="en-AU"/>
        </w:rPr>
        <w:t>T</w:t>
      </w:r>
      <w:r>
        <w:t xml:space="preserve">he frequency-domain starting position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)</m:t>
            </m:r>
          </m:sup>
        </m:sSubSup>
      </m:oMath>
      <w:r>
        <w:t xml:space="preserve"> is defined by</w:t>
      </w:r>
    </w:p>
    <w:p w14:paraId="0330E279" w14:textId="77777777" w:rsidR="0099194B" w:rsidRDefault="00000000">
      <w:pPr>
        <w:pStyle w:val="EQ"/>
        <w:jc w:val="center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sup>
          </m:sSub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sup>
          </m:sSub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eastAsia="MS Mincho" w:hAnsi="Cambria Math"/>
                  <w:i/>
                  <w:lang w:val="sv-SE"/>
                </w:rPr>
              </m:ctrlPr>
            </m:sSubSupPr>
            <m:e>
              <m:r>
                <w:rPr>
                  <w:rFonts w:ascii="Cambria Math" w:eastAsia="MS Mincho" w:hAnsi="Cambria Math"/>
                  <w:lang w:val="sv-SE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eastAsia="MS Mincho" w:hAnsi="Cambria Math"/>
                </w:rPr>
                <m:t>offset</m:t>
              </m:r>
            </m:sub>
            <m:sup>
              <m:r>
                <m:rPr>
                  <m:nor/>
                </m:rPr>
                <w:rPr>
                  <w:rFonts w:ascii="Cambria Math" w:eastAsia="MS Mincho" w:hAnsi="Cambria Math"/>
                </w:rPr>
                <m:t>FH</m:t>
              </m:r>
            </m:sup>
          </m:sSubSup>
          <m:r>
            <w:rPr>
              <w:rFonts w:ascii="Cambria Math" w:eastAsia="MS Mincho" w:hAnsi="Cambria Math"/>
            </w:rPr>
            <m:t>+</m:t>
          </m:r>
          <m:sSubSup>
            <m:sSubSupPr>
              <m:ctrlPr>
                <w:rPr>
                  <w:rFonts w:ascii="Cambria Math" w:eastAsia="MS Mincho" w:hAnsi="Cambria Math"/>
                  <w:i/>
                </w:rPr>
              </m:ctrlPr>
            </m:sSubSupPr>
            <m:e>
              <m:r>
                <w:rPr>
                  <w:rFonts w:ascii="Cambria Math" w:eastAsia="MS Mincho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eastAsia="MS Mincho" w:hAnsi="Cambria Math"/>
                </w:rPr>
                <m:t>offset</m:t>
              </m:r>
            </m:sub>
            <m:sup>
              <m:r>
                <m:rPr>
                  <m:nor/>
                </m:rPr>
                <w:rPr>
                  <w:rFonts w:ascii="Cambria Math" w:eastAsia="MS Mincho" w:hAnsi="Cambria Math"/>
                </w:rPr>
                <m:t>RPFS</m:t>
              </m:r>
            </m:sup>
          </m:sSub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offset2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</w:rPr>
                <m:t>FH</m:t>
              </m:r>
            </m:sup>
          </m:sSubSup>
        </m:oMath>
      </m:oMathPara>
    </w:p>
    <w:p w14:paraId="3D8B0322" w14:textId="77777777" w:rsidR="0099194B" w:rsidRDefault="00FB063B">
      <w:pPr>
        <w:rPr>
          <w:rFonts w:eastAsia="MS Mincho"/>
          <w:lang w:eastAsia="ja-JP"/>
        </w:rPr>
      </w:pPr>
      <w:r>
        <w:t xml:space="preserve">where </w:t>
      </w:r>
    </w:p>
    <w:p w14:paraId="1903FF9A" w14:textId="77777777" w:rsidR="0099194B" w:rsidRDefault="00000000">
      <w:pPr>
        <w:rPr>
          <w:rFonts w:eastAsia="MS Mincho"/>
          <w:lang w:val="en-US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Theme="minorHAnsi" w:hAnsi="Cambria Math" w:cstheme="minorBidi"/>
                  <w:i/>
                  <w:lang w:val="sv-SE"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eastAsiaTheme="minorHAnsi" w:hAnsi="Cambria Math" w:cstheme="minorBidi"/>
                      <w:i/>
                      <w:lang w:val="sv-SE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lang w:val="sv-S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</m:sup>
          </m:sSubSup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HAnsi" w:hAnsi="Cambria Math" w:cstheme="minorBidi"/>
                  <w:i/>
                  <w:lang w:val="sv-SE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shift</m:t>
              </m:r>
            </m:sub>
          </m:sSub>
          <m:sSubSup>
            <m:sSubSupPr>
              <m:ctrlPr>
                <w:rPr>
                  <w:rFonts w:ascii="Cambria Math" w:eastAsiaTheme="minorHAnsi" w:hAnsi="Cambria Math" w:cstheme="minorBidi"/>
                  <w:i/>
                  <w:lang w:val="sv-SE"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sc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RB</m:t>
              </m:r>
            </m:sup>
          </m:sSubSup>
          <m:r>
            <w:rPr>
              <w:rFonts w:ascii="Cambria Math" w:hAnsi="Cambria Math"/>
              <w:lang w:val="en-US"/>
            </w:rPr>
            <m:t>+</m:t>
          </m:r>
          <m:d>
            <m:dPr>
              <m:ctrlPr>
                <w:rPr>
                  <w:rFonts w:ascii="Cambria Math" w:eastAsiaTheme="minorHAnsi" w:hAnsi="Cambria Math" w:cstheme="minorBidi"/>
                  <w:i/>
                  <w:lang w:val="sv-SE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HAnsi" w:hAnsi="Cambria Math" w:cstheme="minorBidi"/>
                      <w:i/>
                      <w:lang w:val="sv-SE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TC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lang w:val="sv-S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d>
                </m:sup>
              </m:sSubSup>
              <m:r>
                <w:rPr>
                  <w:rFonts w:ascii="Cambria Math" w:hAnsi="Cambria Math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eastAsia="MS Mincho" w:hAnsi="Cambria Math"/>
                      <w:i/>
                      <w:lang w:eastAsia="ja-JP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lang w:eastAsia="ja-JP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S Mincho" w:hAnsi="Cambria Math"/>
                      <w:lang w:val="en-US" w:eastAsia="ja-JP"/>
                    </w:rPr>
                    <m:t>offset</m:t>
                  </m:r>
                </m:sub>
                <m:sup>
                  <m:sSup>
                    <m:sSupPr>
                      <m:ctrlPr>
                        <w:rPr>
                          <w:rFonts w:ascii="Cambria Math" w:eastAsia="MS Mincho" w:hAnsi="Cambria Math"/>
                          <w:i/>
                          <w:lang w:eastAsia="ja-JP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lang w:eastAsia="ja-JP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="MS Mincho" w:hAnsi="Cambria Math"/>
                          <w:lang w:val="en-US" w:eastAsia="ja-JP"/>
                        </w:rPr>
                        <m:t>'</m:t>
                      </m:r>
                    </m:sup>
                  </m:sSup>
                </m:sup>
              </m:sSubSup>
              <m:r>
                <w:rPr>
                  <w:rFonts w:ascii="Cambria Math" w:eastAsia="MS Mincho" w:hAnsi="Cambria Math"/>
                  <w:lang w:eastAsia="ja-JP"/>
                </w:rPr>
                <m:t>+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eastAsia="ja-JP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lang w:eastAsia="ja-JP"/>
                    </w:rPr>
                    <m:t>coh</m:t>
                  </m:r>
                </m:sub>
              </m:sSub>
              <m:d>
                <m:dPr>
                  <m:ctrlPr>
                    <w:rPr>
                      <w:rFonts w:ascii="Cambria Math" w:eastAsia="MS Mincho" w:hAnsi="Cambria Math"/>
                      <w:i/>
                      <w:lang w:eastAsia="ja-JP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algun Gothic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</w:rPr>
                        <m:t>f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Malgun Gothic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Malgun Gothic" w:hAnsi="Cambria Math"/>
                        </w:rPr>
                        <m:t>s,f</m:t>
                      </m:r>
                    </m:sub>
                    <m:sup>
                      <m:r>
                        <w:rPr>
                          <w:rFonts w:ascii="Cambria Math" w:eastAsia="Malgun Gothic" w:hAnsi="Cambria Math"/>
                        </w:rPr>
                        <m:t>μ</m:t>
                      </m:r>
                    </m:sup>
                  </m:sSubSup>
                  <m:r>
                    <w:rPr>
                      <w:rFonts w:ascii="Cambria Math" w:eastAsia="Malgun Gothic" w:hAnsi="Cambria Math"/>
                    </w:rPr>
                    <m:t>,</m:t>
                  </m:r>
                  <m:sSup>
                    <m:sSupPr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Malgun Gothic" w:hAnsi="Cambria Math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="Malgun Gothic" w:hAnsi="Cambria Math"/>
                        </w:rPr>
                        <m:t>''</m:t>
                      </m:r>
                    </m:sup>
                  </m:sSup>
                </m:e>
              </m:d>
            </m:e>
          </m:d>
          <m:r>
            <m:rPr>
              <m:nor/>
            </m:rPr>
            <w:rPr>
              <w:rFonts w:ascii="Cambria Math" w:hAnsi="Cambria Math"/>
              <w:lang w:val="en-US"/>
            </w:rPr>
            <m:t xml:space="preserve"> mod </m:t>
          </m:r>
          <m:sSub>
            <m:sSubPr>
              <m:ctrlPr>
                <w:rPr>
                  <w:rFonts w:ascii="Cambria Math" w:hAnsi="Cambria Math" w:cstheme="minorBid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TC</m:t>
              </m:r>
            </m:sub>
          </m:sSub>
        </m:oMath>
      </m:oMathPara>
    </w:p>
    <w:p w14:paraId="0973AE2C" w14:textId="77777777" w:rsidR="0099194B" w:rsidRDefault="00FB063B">
      <w:pPr>
        <w:rPr>
          <w:rFonts w:eastAsia="MS Mincho"/>
        </w:rPr>
      </w:pPr>
      <w:r>
        <w:rPr>
          <w:rFonts w:eastAsia="MS Mincho"/>
          <w:lang w:val="en-US"/>
        </w:rPr>
        <w:t>and</w:t>
      </w:r>
      <m:oMath>
        <m:r>
          <m:rPr>
            <m:sty m:val="p"/>
          </m:rPr>
          <w:rPr>
            <w:rFonts w:eastAsia="MS Mincho"/>
            <w:lang w:val="en-US"/>
          </w:rPr>
          <w:br/>
        </m:r>
      </m:oMath>
      <w:bookmarkStart w:id="16" w:name="_Hlk88657864"/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nor/>
                </m:rPr>
                <m:t>TC</m:t>
              </m:r>
            </m:sub>
            <m: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</m:sup>
          </m:sSubSup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m:t>TC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3K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TC</m:t>
                                </m:r>
                              </m:sub>
                            </m:sSub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mod</m:t>
                    </m:r>
                    <m:r>
                      <m:rPr>
                        <m:nor/>
                      </m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m:rPr>
                            <m:nor/>
                          </m:rPr>
                          <m:t>TC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m:t>if</m:t>
                    </m:r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ap</m:t>
                        </m:r>
                      </m:sub>
                      <m:sup>
                        <m:r>
                          <m:rPr>
                            <m:nor/>
                          </m:rPr>
                          <m:t>SRS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=8,</m:t>
                    </m:r>
                    <m:r>
                      <m:rPr>
                        <m:nor/>
                      </m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1003, 1007</m:t>
                        </m:r>
                      </m:e>
                    </m:d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 xml:space="preserve">, and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SRS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cs,max</m:t>
                        </m:r>
                      </m:sup>
                    </m:sSubSup>
                    <m:r>
                      <w:rPr>
                        <w:rFonts w:ascii="Cambria Math"/>
                      </w:rPr>
                      <m:t>=6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m:t>TC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TC</m:t>
                                </m:r>
                              </m:sub>
                            </m:sSub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mod</m:t>
                    </m:r>
                    <m:r>
                      <m:rPr>
                        <m:nor/>
                      </m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m:rPr>
                            <m:nor/>
                          </m:rPr>
                          <m:t>TC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m:t>if</m:t>
                    </m:r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ap</m:t>
                        </m:r>
                      </m:sub>
                      <m:sup>
                        <m:r>
                          <m:rPr>
                            <m:nor/>
                          </m:rPr>
                          <m:t>SRS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=8,</m:t>
                    </m:r>
                    <m:r>
                      <m:rPr>
                        <m:nor/>
                      </m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1002, 1006</m:t>
                        </m:r>
                      </m:e>
                    </m:d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 xml:space="preserve">, and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SRS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cs,max</m:t>
                        </m:r>
                      </m:sup>
                    </m:sSubSup>
                    <m:r>
                      <w:rPr>
                        <w:rFonts w:ascii="Cambria Math"/>
                      </w:rPr>
                      <m:t>=6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m:t>TC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TC</m:t>
                                </m:r>
                              </m:sub>
                            </m:sSub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mod</m:t>
                    </m:r>
                    <m:r>
                      <m:rPr>
                        <m:nor/>
                      </m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m:rPr>
                            <m:nor/>
                          </m:rPr>
                          <m:t>TC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m:t>if</m:t>
                    </m:r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ap</m:t>
                        </m:r>
                      </m:sub>
                      <m:sup>
                        <m:r>
                          <m:rPr>
                            <m:nor/>
                          </m:rPr>
                          <m:t>SRS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=8,</m:t>
                    </m:r>
                    <m:r>
                      <m:rPr>
                        <m:nor/>
                      </m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1001, 1005</m:t>
                        </m:r>
                      </m:e>
                    </m:d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 xml:space="preserve">, and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SRS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cs,max</m:t>
                        </m:r>
                      </m:sup>
                    </m:sSubSup>
                    <m:r>
                      <w:rPr>
                        <w:rFonts w:ascii="Cambria Math"/>
                      </w:rPr>
                      <m:t>=6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m:t>TC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TC</m:t>
                                </m:r>
                              </m:sub>
                            </m:sSub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mod</m:t>
                    </m:r>
                    <m:r>
                      <m:rPr>
                        <m:nor/>
                      </m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m:rPr>
                            <m:nor/>
                          </m:rPr>
                          <m:t>TC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m:t xml:space="preserve">if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ap</m:t>
                        </m:r>
                      </m:sub>
                      <m:sup>
                        <m:r>
                          <m:rPr>
                            <m:nor/>
                          </m:rPr>
                          <m:t>SRS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=8,</m:t>
                    </m:r>
                    <m:r>
                      <m:rPr>
                        <m:nor/>
                      </m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1001, 1003, 1005, 1007</m:t>
                        </m:r>
                      </m:e>
                    </m:d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 xml:space="preserve">, and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SRS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cs,max</m:t>
                        </m:r>
                      </m:sup>
                    </m:sSubSup>
                    <m:r>
                      <w:rPr>
                        <w:rFonts w:ascii="Cambria Math"/>
                      </w:rPr>
                      <m:t>=12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m:t>TC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TC</m:t>
                                </m:r>
                              </m:sub>
                            </m:sSub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mod</m:t>
                    </m:r>
                    <m:r>
                      <m:rPr>
                        <m:nor/>
                      </m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m:rPr>
                            <m:nor/>
                          </m:rPr>
                          <m:t>TC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m:t xml:space="preserve">if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ap</m:t>
                        </m:r>
                      </m:sub>
                      <m:sup>
                        <m:r>
                          <m:rPr>
                            <m:nor/>
                          </m:rPr>
                          <m:t>SRS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=8,</m:t>
                    </m:r>
                    <m:r>
                      <m:rPr>
                        <m:nor/>
                      </m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1001, 1003, 1005, 1007</m:t>
                        </m:r>
                      </m:e>
                    </m:d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SRS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cs,max</m:t>
                        </m:r>
                      </m:sup>
                    </m:sSubSup>
                    <m:r>
                      <w:rPr>
                        <w:rFonts w:ascii="Cambria Math"/>
                      </w:rPr>
                      <m:t xml:space="preserve">=8,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 xml:space="preserve">and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SRS</m:t>
                        </m:r>
                      </m:sub>
                      <m:sup>
                        <m:r>
                          <m:rPr>
                            <m:nor/>
                          </m:rPr>
                          <m:t>cs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≥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SRS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cs,max</m:t>
                            </m:r>
                          </m:sup>
                        </m:sSub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m:t>TC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TC</m:t>
                                </m:r>
                              </m:sub>
                            </m:sSub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mod</m:t>
                    </m:r>
                    <m:r>
                      <m:rPr>
                        <m:nor/>
                      </m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m:rPr>
                            <m:nor/>
                          </m:rPr>
                          <m:t>TC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m:rPr>
                        <m:nor/>
                      </m:rPr>
                      <m:t>if</m:t>
                    </m:r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ap</m:t>
                        </m:r>
                      </m:sub>
                      <m:sup>
                        <m:r>
                          <m:rPr>
                            <m:nor/>
                          </m:rPr>
                          <m:t>SRS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=4,</m:t>
                    </m:r>
                    <m:r>
                      <m:rPr>
                        <m:nor/>
                      </m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1001, 1003</m:t>
                        </m:r>
                      </m:e>
                    </m:d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 xml:space="preserve">, and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SRS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cs,max</m:t>
                        </m:r>
                      </m:sup>
                    </m:sSubSup>
                    <m:r>
                      <w:rPr>
                        <w:rFonts w:ascii="Cambria Math"/>
                      </w:rPr>
                      <m:t>=6</m:t>
                    </m:r>
                    <m:r>
                      <m:rPr>
                        <m:nor/>
                      </m:rPr>
                      <m:t xml:space="preserve"> 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m:t>TC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TC</m:t>
                                </m:r>
                              </m:sub>
                            </m:sSub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nor/>
                      </m:rPr>
                      <m:t xml:space="preserve"> mod 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m:rPr>
                            <m:nor/>
                          </m:rPr>
                          <m:t>TC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</m:e>
                  <m:e>
                    <m:r>
                      <m:rPr>
                        <m:nor/>
                      </m:rPr>
                      <m:t xml:space="preserve">if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ap</m:t>
                        </m:r>
                      </m:sub>
                      <m:sup>
                        <m:r>
                          <m:rPr>
                            <m:nor/>
                          </m:rPr>
                          <m:t>SRS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=4,</m:t>
                    </m:r>
                    <m:r>
                      <m:rPr>
                        <m:nor/>
                      </m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1001, 1003</m:t>
                        </m:r>
                      </m:e>
                    </m:d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 xml:space="preserve">, 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SRS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cs,max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8, 12</m:t>
                        </m:r>
                      </m:e>
                    </m:d>
                    <m:r>
                      <w:rPr>
                        <w:rFonts w:ascii="Cambria Math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 xml:space="preserve">and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SRS</m:t>
                        </m:r>
                      </m:sub>
                      <m:sup>
                        <m:r>
                          <m:rPr>
                            <m:nor/>
                          </m:rPr>
                          <m:t>cs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≥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SRS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cs,max</m:t>
                            </m:r>
                          </m:sup>
                        </m:sSub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TC</m:t>
                        </m:r>
                      </m:sub>
                    </m:sSub>
                  </m:e>
                  <m:e>
                    <m:r>
                      <m:rPr>
                        <m:nor/>
                      </m:rPr>
                      <m:t>otherwise</m:t>
                    </m:r>
                  </m:e>
                </m:mr>
              </m:m>
            </m:e>
          </m:d>
        </m:oMath>
      </m:oMathPara>
      <w:bookmarkEnd w:id="16"/>
    </w:p>
    <w:p w14:paraId="7046B098" w14:textId="77777777" w:rsidR="0099194B" w:rsidRDefault="00000000">
      <w:pPr>
        <w:rPr>
          <w:rFonts w:eastAsia="MS Mincho"/>
        </w:rPr>
      </w:pPr>
      <m:oMathPara>
        <m:oMath>
          <m:sSubSup>
            <m:sSubSupPr>
              <m:ctrlPr>
                <w:rPr>
                  <w:rFonts w:ascii="Cambria Math" w:eastAsia="MS Mincho" w:hAnsi="Cambria Math"/>
                  <w:i/>
                  <w:lang w:val="sv-SE"/>
                </w:rPr>
              </m:ctrlPr>
            </m:sSubSupPr>
            <m:e>
              <m:r>
                <w:rPr>
                  <w:rFonts w:ascii="Cambria Math" w:eastAsia="MS Mincho" w:hAnsi="Cambria Math"/>
                  <w:lang w:val="sv-SE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eastAsia="MS Mincho" w:hAnsi="Cambria Math"/>
                </w:rPr>
                <m:t>offset</m:t>
              </m:r>
            </m:sub>
            <m:sup>
              <m:r>
                <m:rPr>
                  <m:nor/>
                </m:rPr>
                <w:rPr>
                  <w:rFonts w:ascii="Cambria Math" w:eastAsia="MS Mincho" w:hAnsi="Cambria Math"/>
                </w:rPr>
                <m:t>FH</m:t>
              </m:r>
            </m:sup>
          </m:sSubSup>
          <m:r>
            <w:rPr>
              <w:rFonts w:ascii="Cambria Math" w:eastAsia="MS Mincho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b=0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SRS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SRS</m:t>
                  </m:r>
                  <m:r>
                    <w:rPr>
                      <w:rFonts w:ascii="Cambria Math" w:hAnsi="Cambria Math"/>
                    </w:rPr>
                    <m:t>,b</m:t>
                  </m:r>
                </m:sub>
              </m:sSub>
              <m:sSubSup>
                <m:sSubSupPr>
                  <m:ctrlPr>
                    <w:rPr>
                      <w:rFonts w:ascii="Cambria Math" w:eastAsiaTheme="minorHAnsi" w:hAnsi="Cambria Math" w:cstheme="minorBidi"/>
                      <w:i/>
                      <w:lang w:val="sv-SE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e>
          </m:nary>
        </m:oMath>
      </m:oMathPara>
    </w:p>
    <w:p w14:paraId="361914E0" w14:textId="77777777" w:rsidR="0099194B" w:rsidRDefault="00000000">
      <w:pPr>
        <w:rPr>
          <w:rFonts w:eastAsia="MS Mincho"/>
          <w:i/>
        </w:rPr>
      </w:pPr>
      <m:oMathPara>
        <m:oMath>
          <m:sSubSup>
            <m:sSubSupPr>
              <m:ctrlPr>
                <w:rPr>
                  <w:rFonts w:ascii="Cambria Math" w:eastAsia="MS Mincho" w:hAnsi="Cambria Math"/>
                  <w:i/>
                </w:rPr>
              </m:ctrlPr>
            </m:sSubSupPr>
            <m:e>
              <m:r>
                <w:rPr>
                  <w:rFonts w:ascii="Cambria Math" w:eastAsia="MS Mincho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eastAsia="MS Mincho" w:hAnsi="Cambria Math"/>
                </w:rPr>
                <m:t>offset</m:t>
              </m:r>
            </m:sub>
            <m:sup>
              <m:r>
                <m:rPr>
                  <m:nor/>
                </m:rPr>
                <w:rPr>
                  <w:rFonts w:ascii="Cambria Math" w:eastAsia="MS Mincho" w:hAnsi="Cambria Math"/>
                </w:rPr>
                <m:t>RPFS</m:t>
              </m:r>
            </m:sup>
          </m:sSubSup>
          <m:r>
            <w:rPr>
              <w:rFonts w:ascii="Cambria Math" w:eastAsia="MS Mincho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sc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</w:rPr>
                <m:t>RB</m:t>
              </m:r>
            </m:sup>
          </m:sSubSup>
          <m:f>
            <m:fPr>
              <m:type m:val="lin"/>
              <m:ctrlPr>
                <w:rPr>
                  <w:rFonts w:ascii="Cambria Math" w:hAnsi="Cambria Math"/>
                  <w:i/>
                  <w:lang w:val="sv-SE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v-SE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SRS</m:t>
                  </m:r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sv-S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sv-SE"/>
                        </w:rPr>
                        <m:t>B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SRS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sv-SE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sv-SE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sv-S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sv-SE"/>
                            </w:rPr>
                            <m:t>k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F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sv-S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sv-SE"/>
                            </w:rPr>
                            <m:t>k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hop</m:t>
                          </m:r>
                        </m:sub>
                      </m:sSub>
                    </m:e>
                  </m:d>
                  <m:r>
                    <m:rPr>
                      <m:nor/>
                    </m:rPr>
                    <w:rPr>
                      <w:rFonts w:ascii="Cambria Math" w:hAnsi="Cambria Math"/>
                    </w:rPr>
                    <m:t>mod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sv-S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sv-SE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F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lang w:val="sv-SE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lang w:val="sv-S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HAnsi" w:hAnsi="Cambria Math" w:cstheme="minorBidi"/>
                    </w:rPr>
                    <m:t>F</m:t>
                  </m:r>
                </m:sub>
              </m:sSub>
            </m:den>
          </m:f>
        </m:oMath>
      </m:oMathPara>
    </w:p>
    <w:p w14:paraId="4B8E6880" w14:textId="77777777" w:rsidR="0099194B" w:rsidRDefault="00000000">
      <w:pPr>
        <w:rPr>
          <w:rFonts w:eastAsia="MS Mincho"/>
        </w:rPr>
      </w:pPr>
      <m:oMathPara>
        <m:oMath>
          <m:sSubSup>
            <m:sSubSupPr>
              <m:ctrlPr>
                <w:rPr>
                  <w:rFonts w:ascii="Cambria Math" w:eastAsia="MS Mincho" w:hAnsi="Cambria Math"/>
                  <w:i/>
                </w:rPr>
              </m:ctrlPr>
            </m:sSubSupPr>
            <m:e>
              <m:r>
                <w:rPr>
                  <w:rFonts w:ascii="Cambria Math" w:eastAsia="MS Mincho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eastAsia="MS Mincho" w:hAnsi="Cambria Math"/>
                </w:rPr>
                <m:t>offset2</m:t>
              </m:r>
            </m:sub>
            <m:sup>
              <m:r>
                <m:rPr>
                  <m:nor/>
                </m:rPr>
                <w:rPr>
                  <w:rFonts w:ascii="Cambria Math" w:eastAsia="MS Mincho" w:hAnsi="Cambria Math"/>
                </w:rPr>
                <m:t>FH</m:t>
              </m:r>
            </m:sup>
          </m:sSubSup>
          <m:r>
            <w:rPr>
              <w:rFonts w:ascii="Cambria Math" w:eastAsia="MS Mincho" w:hAnsi="Cambria Math"/>
            </w:rPr>
            <m:t>=</m:t>
          </m:r>
          <m:d>
            <m:dPr>
              <m:ctrlPr>
                <w:rPr>
                  <w:rFonts w:ascii="Cambria Math" w:eastAsia="MS Mincho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eastAsia="MS Mincho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 w:eastAsia="ja-JP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 w:eastAsia="ja-JP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 w:eastAsia="ja-JP"/>
                        </w:rPr>
                        <m:t>init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 w:eastAsia="ja-JP"/>
                        </w:rPr>
                        <m:t>hop</m:t>
                      </m:r>
                    </m:sup>
                  </m:sSubSup>
                  <m:r>
                    <w:rPr>
                      <w:rFonts w:ascii="Cambria Math" w:eastAsia="MS Mincho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SRS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theme="minorBidi"/>
                          <w:sz w:val="22"/>
                          <w:szCs w:val="22"/>
                        </w:rPr>
                        <m:t>TxHopping</m:t>
                      </m:r>
                    </m:sup>
                  </m:sSubSup>
                </m:e>
              </m:d>
              <m:r>
                <w:rPr>
                  <w:rFonts w:ascii="Cambria Math" w:eastAsia="MS Mincho" w:hAnsi="Cambria Math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="MS Mincho" w:hAnsi="Cambria Math"/>
                </w:rPr>
                <m:t>mod</m:t>
              </m:r>
              <m:r>
                <w:rPr>
                  <w:rFonts w:ascii="Cambria Math" w:eastAsia="MS Mincho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S Mincho" w:hAnsi="Cambria Math"/>
                    </w:rPr>
                    <m:t>hop</m:t>
                  </m:r>
                </m:sub>
              </m:sSub>
              <m:r>
                <w:rPr>
                  <w:rFonts w:ascii="Cambria Math" w:eastAsia="MS Mincho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 w:eastAsia="ja-JP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 w:eastAsia="ja-JP"/>
                    </w:rPr>
                    <m:t>init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lang w:val="en-US" w:eastAsia="ja-JP"/>
                    </w:rPr>
                    <m:t>hop</m:t>
                  </m:r>
                </m:sup>
              </m:sSubSup>
            </m:e>
          </m:d>
          <m:d>
            <m:dPr>
              <m:ctrlPr>
                <w:rPr>
                  <w:rFonts w:ascii="Cambria Math" w:eastAsiaTheme="minorHAnsi" w:hAnsi="Cambria Math" w:cstheme="minorBidi"/>
                  <w:i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SRS</m:t>
                  </m:r>
                  <m:r>
                    <w:rPr>
                      <w:rFonts w:ascii="Cambria Math" w:hAnsi="Cambria Math"/>
                    </w:rPr>
                    <m:t>,0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overlap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hop</m:t>
                  </m:r>
                </m:sup>
              </m:sSubSup>
            </m:e>
          </m:d>
          <m:sSubSup>
            <m:sSubSupPr>
              <m:ctrlPr>
                <w:rPr>
                  <w:rFonts w:ascii="Cambria Math" w:eastAsiaTheme="minorHAnsi" w:hAnsi="Cambria Math" w:cstheme="minorBidi"/>
                  <w:i/>
                  <w:sz w:val="22"/>
                  <w:szCs w:val="22"/>
                </w:rPr>
              </m:ctrlPr>
            </m:sSubSupPr>
            <m:e>
              <m:r>
                <w:rPr>
                  <w:rFonts w:ascii="Cambria Math" w:eastAsiaTheme="minorHAnsi" w:hAnsi="Cambria Math" w:cstheme="minorBidi"/>
                  <w:sz w:val="22"/>
                  <w:szCs w:val="22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eastAsiaTheme="minorHAnsi" w:hAnsi="Cambria Math" w:cstheme="minorBidi"/>
                  <w:sz w:val="22"/>
                  <w:szCs w:val="22"/>
                </w:rPr>
                <m:t>sc</m:t>
              </m:r>
            </m:sub>
            <m:sup>
              <m:r>
                <m:rPr>
                  <m:nor/>
                </m:rPr>
                <w:rPr>
                  <w:rFonts w:ascii="Cambria Math" w:eastAsiaTheme="minorHAnsi" w:hAnsi="Cambria Math" w:cstheme="minorBidi"/>
                  <w:sz w:val="22"/>
                  <w:szCs w:val="22"/>
                </w:rPr>
                <m:t>RB</m:t>
              </m:r>
            </m:sup>
          </m:sSubSup>
        </m:oMath>
      </m:oMathPara>
    </w:p>
    <w:p w14:paraId="4AD5009F" w14:textId="77777777" w:rsidR="0099194B" w:rsidRDefault="00FB063B">
      <w:pPr>
        <w:rPr>
          <w:lang w:val="en-US"/>
        </w:rPr>
      </w:pPr>
      <w:r>
        <w:rPr>
          <w:lang w:val="en-US"/>
        </w:rPr>
        <w:t>and</w:t>
      </w:r>
    </w:p>
    <w:p w14:paraId="6885B5B1" w14:textId="77777777" w:rsidR="0099194B" w:rsidRDefault="00FB063B">
      <w:pPr>
        <w:pStyle w:val="B1"/>
        <w:rPr>
          <w:lang w:val="en-US"/>
        </w:rPr>
      </w:pPr>
      <w:r>
        <w:rPr>
          <w:lang w:val="en-US"/>
        </w:rPr>
        <w:lastRenderedPageBreak/>
        <w:t>-</w:t>
      </w:r>
      <w:r>
        <w:rPr>
          <w:lang w:val="en-US"/>
        </w:rPr>
        <w:tab/>
      </w:r>
      <m:oMath>
        <m:sSub>
          <m:sSubPr>
            <m:ctrlPr>
              <w:rPr>
                <w:rFonts w:ascii="Cambria Math" w:hAnsi="Cambria Math"/>
                <w:i/>
                <w:lang w:val="sv-SE"/>
              </w:rPr>
            </m:ctrlPr>
          </m:sSubPr>
          <m:e>
            <m:r>
              <w:rPr>
                <w:rFonts w:ascii="Cambria Math" w:hAnsi="Cambria Math"/>
                <w:lang w:val="sv-SE"/>
              </w:rPr>
              <m:t>k</m:t>
            </m:r>
          </m:e>
          <m:sub>
            <m:r>
              <m:rPr>
                <m:nor/>
              </m:rPr>
              <w:rPr>
                <w:rFonts w:ascii="Cambria Math" w:hAnsi="Cambria Math"/>
                <w:lang w:val="en-US"/>
              </w:rPr>
              <m:t>F</m:t>
            </m:r>
          </m:sub>
        </m:sSub>
        <m:r>
          <w:rPr>
            <w:rFonts w:ascii="Cambria Math" w:hAnsi="Cambria Math"/>
            <w:lang w:val="en-US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sv-SE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0,1,…,</m:t>
            </m:r>
            <m:sSub>
              <m:sSubPr>
                <m:ctrlPr>
                  <w:rPr>
                    <w:rFonts w:ascii="Cambria Math" w:hAnsi="Cambria Math"/>
                    <w:i/>
                    <w:lang w:val="sv-SE"/>
                  </w:rPr>
                </m:ctrlPr>
              </m:sSubPr>
              <m:e>
                <m:r>
                  <w:rPr>
                    <w:rFonts w:ascii="Cambria Math" w:hAnsi="Cambria Math"/>
                    <w:lang w:val="sv-SE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lang w:val="en-US"/>
                  </w:rPr>
                  <m:t>F</m:t>
                </m:r>
              </m:sub>
            </m:sSub>
            <m:r>
              <w:rPr>
                <w:rFonts w:ascii="Cambria Math" w:hAnsi="Cambria Math"/>
                <w:lang w:val="en-US"/>
              </w:rPr>
              <m:t>-1</m:t>
            </m:r>
          </m:e>
        </m:d>
      </m:oMath>
      <w:r>
        <w:rPr>
          <w:lang w:val="en-US"/>
        </w:rPr>
        <w:t xml:space="preserve"> is given by the higher-layer parameter </w:t>
      </w:r>
      <w:proofErr w:type="spellStart"/>
      <w:r>
        <w:rPr>
          <w:i/>
          <w:iCs/>
          <w:lang w:val="en-US"/>
        </w:rPr>
        <w:t>StartRBIndex</w:t>
      </w:r>
      <w:proofErr w:type="spellEnd"/>
      <w:r>
        <w:rPr>
          <w:lang w:val="en-US"/>
        </w:rPr>
        <w:t xml:space="preserve"> if configured, otherwise </w:t>
      </w:r>
      <m:oMath>
        <m:sSub>
          <m:sSubPr>
            <m:ctrlPr>
              <w:rPr>
                <w:rFonts w:ascii="Cambria Math" w:hAnsi="Cambria Math"/>
                <w:i/>
                <w:lang w:val="sv-SE"/>
              </w:rPr>
            </m:ctrlPr>
          </m:sSubPr>
          <m:e>
            <m:r>
              <w:rPr>
                <w:rFonts w:ascii="Cambria Math" w:hAnsi="Cambria Math"/>
                <w:lang w:val="sv-SE"/>
              </w:rPr>
              <m:t>k</m:t>
            </m:r>
          </m:e>
          <m:sub>
            <m:r>
              <m:rPr>
                <m:nor/>
              </m:rPr>
              <w:rPr>
                <w:rFonts w:ascii="Cambria Math" w:hAnsi="Cambria Math"/>
                <w:lang w:val="en-US"/>
              </w:rPr>
              <m:t>F</m:t>
            </m:r>
          </m:sub>
        </m:sSub>
        <m:r>
          <w:rPr>
            <w:rFonts w:ascii="Cambria Math" w:hAnsi="Cambria Math"/>
            <w:lang w:val="en-US"/>
          </w:rPr>
          <m:t>=0</m:t>
        </m:r>
      </m:oMath>
      <w:r>
        <w:rPr>
          <w:lang w:val="en-US"/>
        </w:rPr>
        <w:t xml:space="preserve">; </w:t>
      </w:r>
    </w:p>
    <w:p w14:paraId="47B0B7AC" w14:textId="77777777" w:rsidR="0099194B" w:rsidRDefault="00FB063B">
      <w:pPr>
        <w:pStyle w:val="B1"/>
        <w:rPr>
          <w:iCs/>
          <w:lang w:eastAsia="ja-JP"/>
        </w:rPr>
      </w:pPr>
      <w:r>
        <w:rPr>
          <w:iCs/>
          <w:lang w:eastAsia="ja-JP"/>
        </w:rPr>
        <w:t>-</w:t>
      </w:r>
      <w:r>
        <w:rPr>
          <w:iCs/>
          <w:lang w:eastAsia="ja-JP"/>
        </w:rPr>
        <w:tab/>
      </w:r>
      <m:oMath>
        <m:sSub>
          <m:sSubPr>
            <m:ctrlPr>
              <w:rPr>
                <w:rFonts w:ascii="Cambria Math" w:hAnsi="Cambria Math"/>
                <w:i/>
                <w:iCs/>
                <w:lang w:eastAsia="ja-JP"/>
              </w:rPr>
            </m:ctrlPr>
          </m:sSubPr>
          <m:e>
            <m:r>
              <w:rPr>
                <w:rFonts w:ascii="Cambria Math" w:hAnsi="Cambria Math"/>
                <w:lang w:eastAsia="ja-JP"/>
              </w:rPr>
              <m:t>k</m:t>
            </m:r>
          </m:e>
          <m:sub>
            <m:r>
              <m:rPr>
                <m:nor/>
              </m:rPr>
              <w:rPr>
                <w:rFonts w:ascii="Cambria Math" w:hAnsi="Cambria Math"/>
                <w:iCs/>
                <w:lang w:eastAsia="ja-JP"/>
              </w:rPr>
              <m:t>hop</m:t>
            </m:r>
          </m:sub>
        </m:sSub>
      </m:oMath>
      <w:r>
        <w:rPr>
          <w:iCs/>
          <w:lang w:eastAsia="ja-JP"/>
        </w:rPr>
        <w:t xml:space="preserve"> is given by Table 6.4.1.4.3-3 with</w:t>
      </w:r>
    </w:p>
    <w:bookmarkStart w:id="17" w:name="_Hlk88230374"/>
    <w:p w14:paraId="23F2E94B" w14:textId="77777777" w:rsidR="0099194B" w:rsidRDefault="00000000">
      <w:pPr>
        <w:pStyle w:val="B1"/>
        <w:rPr>
          <w:iCs/>
          <w:lang w:val="en-US" w:eastAsia="ja-JP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lang w:eastAsia="ja-JP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Calibri" w:hAnsi="Cambria Math"/>
                      <w:i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lang w:eastAsia="ja-JP"/>
                    </w:rPr>
                    <m:t>k</m:t>
                  </m:r>
                </m:e>
              </m:acc>
            </m:e>
            <m:sub>
              <m:r>
                <m:rPr>
                  <m:nor/>
                </m:rPr>
                <w:rPr>
                  <w:rFonts w:ascii="Cambria Math" w:eastAsia="Calibri" w:hAnsi="Cambria Math"/>
                  <w:lang w:val="en-US" w:eastAsia="ja-JP"/>
                </w:rPr>
                <m:t>hop</m:t>
              </m:r>
            </m:sub>
          </m:sSub>
          <m:r>
            <m:rPr>
              <m:aln/>
            </m:rPr>
            <w:rPr>
              <w:rFonts w:ascii="Cambria Math" w:eastAsia="Calibri" w:hAnsi="Cambria Math"/>
              <w:lang w:val="en-US" w:eastAsia="ja-JP"/>
            </w:rPr>
            <m:t>=</m:t>
          </m:r>
          <m:d>
            <m:dPr>
              <m:begChr m:val="⌊"/>
              <m:endChr m:val="⌋"/>
              <m:ctrlPr>
                <w:rPr>
                  <w:rFonts w:ascii="Cambria Math" w:eastAsia="Calibri" w:hAnsi="Cambria Math"/>
                  <w:lang w:eastAsia="ja-JP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/>
                      <w:lang w:eastAsia="ja-JP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/>
                          <w:lang w:eastAsia="ja-JP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lang w:eastAsia="ja-JP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Calibri" w:hAnsi="Cambria Math"/>
                          <w:lang w:val="en-US" w:eastAsia="ja-JP"/>
                        </w:rPr>
                        <m:t>SRS</m:t>
                      </m:r>
                    </m:sub>
                  </m:sSub>
                </m:num>
                <m:den>
                  <m:nary>
                    <m:naryPr>
                      <m:chr m:val="∏"/>
                      <m:limLoc m:val="subSup"/>
                      <m:ctrlPr>
                        <w:rPr>
                          <w:rFonts w:ascii="Cambria Math" w:eastAsia="Calibri" w:hAnsi="Cambria Math"/>
                          <w:lang w:eastAsia="ja-JP"/>
                        </w:rPr>
                      </m:ctrlPr>
                    </m:naryPr>
                    <m:sub>
                      <m:r>
                        <w:rPr>
                          <w:rFonts w:ascii="Cambria Math" w:eastAsia="Calibri" w:hAnsi="Cambria Math"/>
                          <w:lang w:eastAsia="ja-JP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lang w:val="en-US" w:eastAsia="ja-JP"/>
                        </w:rPr>
                        <m:t>'=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lang w:eastAsia="ja-JP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lang w:eastAsia="ja-JP"/>
                            </w:rPr>
                            <m:t>b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eastAsia="Calibri" w:hAnsi="Cambria Math"/>
                              <w:lang w:val="en-US" w:eastAsia="ja-JP"/>
                            </w:rPr>
                            <m:t>hop</m:t>
                          </m:r>
                        </m:sub>
                      </m:sSub>
                    </m:sub>
                    <m:sup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lang w:eastAsia="ja-JP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lang w:eastAsia="ja-JP"/>
                            </w:rPr>
                            <m:t>B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eastAsia="Calibri" w:hAnsi="Cambria Math"/>
                              <w:lang w:val="en-US" w:eastAsia="ja-JP"/>
                            </w:rPr>
                            <m:t>SRS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lang w:eastAsia="ja-JP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lang w:eastAsia="ja-JP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lang w:eastAsia="ja-JP"/>
                            </w:rPr>
                            <m:t>b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lang w:val="en-US" w:eastAsia="ja-JP"/>
                            </w:rPr>
                            <m:t>'</m:t>
                          </m:r>
                        </m:sub>
                      </m:sSub>
                    </m:e>
                  </m:nary>
                </m:den>
              </m:f>
            </m:e>
          </m:d>
          <m:r>
            <m:rPr>
              <m:sty m:val="p"/>
            </m:rPr>
            <w:rPr>
              <w:rFonts w:ascii="Cambria Math" w:eastAsia="Calibri" w:hAnsi="Cambria Math"/>
              <w:lang w:val="en-US" w:eastAsia="ja-JP"/>
            </w:rPr>
            <m:t xml:space="preserve"> mod </m:t>
          </m:r>
          <m:sSub>
            <m:sSubPr>
              <m:ctrlPr>
                <w:rPr>
                  <w:rFonts w:ascii="Cambria Math" w:eastAsia="Calibri" w:hAnsi="Cambria Math"/>
                  <w:lang w:eastAsia="ja-JP"/>
                </w:rPr>
              </m:ctrlPr>
            </m:sSubPr>
            <m:e>
              <m:r>
                <w:rPr>
                  <w:rFonts w:ascii="Cambria Math" w:eastAsia="Calibri" w:hAnsi="Cambria Math"/>
                  <w:lang w:eastAsia="ja-JP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 w:eastAsia="Calibri" w:hAnsi="Cambria Math"/>
                  <w:lang w:val="en-US" w:eastAsia="ja-JP"/>
                </w:rPr>
                <m:t>F</m:t>
              </m:r>
            </m:sub>
          </m:sSub>
          <w:bookmarkEnd w:id="17"/>
          <m:r>
            <m:rPr>
              <m:sty m:val="p"/>
            </m:rPr>
            <w:rPr>
              <w:lang w:val="en-US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iCs/>
                  <w:lang w:val="sv-SE" w:eastAsia="ja-JP"/>
                </w:rPr>
              </m:ctrlPr>
            </m:sSubPr>
            <m:e>
              <m:r>
                <w:rPr>
                  <w:rFonts w:ascii="Cambria Math" w:hAnsi="Cambria Math"/>
                  <w:lang w:val="sv-SE" w:eastAsia="ja-JP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sv-SE" w:eastAsia="ja-JP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v-SE" w:eastAsia="ja-JP"/>
                    </w:rPr>
                    <m:t>b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iCs/>
                      <w:lang w:val="en-US" w:eastAsia="ja-JP"/>
                    </w:rPr>
                    <m:t>hop</m:t>
                  </m:r>
                </m:sub>
              </m:sSub>
            </m:sub>
          </m:sSub>
          <m:r>
            <m:rPr>
              <m:aln/>
            </m:rPr>
            <w:rPr>
              <w:rFonts w:ascii="Cambria Math" w:hAnsi="Cambria Math"/>
              <w:lang w:val="en-US" w:eastAsia="ja-JP"/>
            </w:rPr>
            <m:t>=1</m:t>
          </m:r>
        </m:oMath>
      </m:oMathPara>
    </w:p>
    <w:p w14:paraId="036B678A" w14:textId="77777777" w:rsidR="0099194B" w:rsidRDefault="00FB063B">
      <w:pPr>
        <w:pStyle w:val="B1"/>
        <w:rPr>
          <w:iCs/>
          <w:lang w:eastAsia="ja-JP"/>
        </w:rPr>
      </w:pPr>
      <w:r>
        <w:rPr>
          <w:iCs/>
          <w:lang w:eastAsia="ja-JP"/>
        </w:rPr>
        <w:tab/>
        <w:t xml:space="preserve">if the higher-layer parameter </w:t>
      </w:r>
      <w:proofErr w:type="spellStart"/>
      <w:r>
        <w:rPr>
          <w:i/>
          <w:lang w:eastAsia="ja-JP"/>
        </w:rPr>
        <w:t>EnableStartRBHopping</w:t>
      </w:r>
      <w:proofErr w:type="spellEnd"/>
      <w:r>
        <w:rPr>
          <w:iCs/>
          <w:lang w:eastAsia="ja-JP"/>
        </w:rPr>
        <w:t xml:space="preserve"> is configured, otherwise </w:t>
      </w:r>
      <m:oMath>
        <m:sSub>
          <m:sSubPr>
            <m:ctrlPr>
              <w:rPr>
                <w:rFonts w:ascii="Cambria Math" w:hAnsi="Cambria Math"/>
                <w:i/>
                <w:iCs/>
                <w:lang w:eastAsia="ja-JP"/>
              </w:rPr>
            </m:ctrlPr>
          </m:sSubPr>
          <m:e>
            <m:r>
              <w:rPr>
                <w:rFonts w:ascii="Cambria Math" w:hAnsi="Cambria Math"/>
                <w:lang w:eastAsia="ja-JP"/>
              </w:rPr>
              <m:t>k</m:t>
            </m:r>
          </m:e>
          <m:sub>
            <m:r>
              <m:rPr>
                <m:nor/>
              </m:rPr>
              <w:rPr>
                <w:rFonts w:ascii="Cambria Math" w:hAnsi="Cambria Math"/>
                <w:iCs/>
                <w:lang w:eastAsia="ja-JP"/>
              </w:rPr>
              <m:t>hop</m:t>
            </m:r>
          </m:sub>
        </m:sSub>
        <m:r>
          <w:rPr>
            <w:rFonts w:ascii="Cambria Math" w:hAnsi="Cambria Math"/>
            <w:lang w:eastAsia="ja-JP"/>
          </w:rPr>
          <m:t>=0</m:t>
        </m:r>
      </m:oMath>
      <w:r>
        <w:rPr>
          <w:iCs/>
          <w:lang w:eastAsia="ja-JP"/>
        </w:rPr>
        <w:t>.</w:t>
      </w:r>
    </w:p>
    <w:p w14:paraId="51ECFE25" w14:textId="77777777" w:rsidR="0099194B" w:rsidRDefault="00FB063B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m:oMath>
        <m:sSubSup>
          <m:sSubSupPr>
            <m:ctrlPr>
              <w:rPr>
                <w:rFonts w:ascii="Cambria Math" w:eastAsia="Calibri" w:hAnsi="Cambria Math" w:cs="Arial"/>
                <w:i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  <w:lang w:val="en-US"/>
              </w:rPr>
              <m:t>overlap</m:t>
            </m: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hop</m:t>
            </m:r>
          </m:sup>
        </m:sSubSup>
        <m:r>
          <w:rPr>
            <w:rFonts w:ascii="Cambria Math" w:eastAsia="Calibri" w:hAnsi="Cambria Math" w:cs="Arial"/>
          </w:rPr>
          <m:t>∈</m:t>
        </m:r>
        <m:d>
          <m:dPr>
            <m:begChr m:val="{"/>
            <m:endChr m:val="}"/>
            <m:ctrlPr>
              <w:rPr>
                <w:rFonts w:ascii="Cambria Math" w:eastAsia="Calibri" w:hAnsi="Cambria Math" w:cs="Arial"/>
                <w:i/>
              </w:rPr>
            </m:ctrlPr>
          </m:dPr>
          <m:e>
            <m:r>
              <w:rPr>
                <w:rFonts w:ascii="Cambria Math" w:eastAsia="Calibri" w:hAnsi="Cambria Math" w:cs="Arial"/>
              </w:rPr>
              <m:t>0,1,2,4</m:t>
            </m:r>
          </m:e>
        </m:d>
      </m:oMath>
      <w:r>
        <w:rPr>
          <w:lang w:val="en-US"/>
        </w:rPr>
        <w:t xml:space="preserve"> is given by the higher-layer parameter </w:t>
      </w:r>
      <w:proofErr w:type="spellStart"/>
      <w:r>
        <w:rPr>
          <w:i/>
          <w:iCs/>
          <w:lang w:val="en-US"/>
        </w:rPr>
        <w:t>overlapValue</w:t>
      </w:r>
      <w:proofErr w:type="spellEnd"/>
      <w:r>
        <w:rPr>
          <w:lang w:val="en-US"/>
        </w:rPr>
        <w:t xml:space="preserve"> in </w:t>
      </w:r>
      <w:proofErr w:type="spellStart"/>
      <w:r>
        <w:rPr>
          <w:i/>
          <w:iCs/>
          <w:lang w:val="en-US"/>
        </w:rPr>
        <w:t>TxHoppingConfig</w:t>
      </w:r>
      <w:proofErr w:type="spellEnd"/>
      <w:r>
        <w:rPr>
          <w:lang w:val="en-US"/>
        </w:rPr>
        <w:t>.</w:t>
      </w:r>
    </w:p>
    <w:p w14:paraId="0C705B3A" w14:textId="77777777" w:rsidR="0099194B" w:rsidRDefault="00FB063B" w:rsidP="002D32A9">
      <w:pPr>
        <w:pStyle w:val="B1"/>
        <w:rPr>
          <w:del w:id="18" w:author="Moderator (Ericsson)" w:date="2024-08-12T15:22:00Z" w16du:dateUtc="2024-08-12T13:22:00Z"/>
          <w:rFonts w:eastAsia="DengXian" w:cs="Arial"/>
          <w:lang w:val="fi-FI" w:eastAsia="zh-CN"/>
        </w:rPr>
      </w:pPr>
      <w:r>
        <w:rPr>
          <w:lang w:val="en-US"/>
        </w:rPr>
        <w:t>-</w:t>
      </w:r>
      <w:r>
        <w:rPr>
          <w:lang w:val="en-US"/>
        </w:rPr>
        <w:tab/>
      </w:r>
      <m:oMath>
        <m:sSubSup>
          <m:sSubSupPr>
            <m:ctrlPr>
              <w:rPr>
                <w:rFonts w:ascii="Cambria Math" w:eastAsia="Calibri" w:hAnsi="Cambria Math" w:cs="Arial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SRS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Arial"/>
              </w:rPr>
              <m:t>TxHopping</m:t>
            </m:r>
          </m:sup>
        </m:sSubSup>
        <m:r>
          <w:rPr>
            <w:rFonts w:ascii="Cambria Math" w:eastAsia="SimSun" w:hAnsi="Cambria Math"/>
            <w:lang w:val="fi-FI"/>
          </w:rPr>
          <m:t>=0,1,…,</m:t>
        </m:r>
        <m:sSubSup>
          <m:sSubSupPr>
            <m:ctrlPr>
              <w:rPr>
                <w:rFonts w:ascii="Cambria Math" w:eastAsia="SimSun" w:hAnsi="Cambria Math"/>
                <w:i/>
                <w:lang w:val="fi-FI"/>
              </w:rPr>
            </m:ctrlPr>
          </m:sSubSupPr>
          <m:e>
            <m:r>
              <w:rPr>
                <w:rFonts w:ascii="Cambria Math" w:eastAsia="SimSun" w:hAnsi="Cambria Math"/>
                <w:lang w:val="fi-FI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val="fi-FI"/>
              </w:rPr>
              <m:t>hops</m:t>
            </m:r>
            <m:ctrlPr>
              <w:rPr>
                <w:rFonts w:ascii="Cambria Math" w:eastAsia="SimSun" w:hAnsi="Cambria Math"/>
                <w:lang w:val="fi-FI"/>
              </w:rPr>
            </m:ctrlP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val="fi-FI"/>
              </w:rPr>
              <m:t>SRS</m:t>
            </m:r>
            <m:ctrlPr>
              <w:rPr>
                <w:rFonts w:ascii="Cambria Math" w:eastAsia="SimSun" w:hAnsi="Cambria Math"/>
                <w:lang w:val="fi-FI"/>
              </w:rPr>
            </m:ctrlPr>
          </m:sup>
        </m:sSubSup>
        <m:r>
          <w:rPr>
            <w:rFonts w:ascii="Cambria Math" w:eastAsia="SimSun" w:hAnsi="Cambria Math"/>
            <w:lang w:val="fi-FI"/>
          </w:rPr>
          <m:t>-1</m:t>
        </m:r>
      </m:oMath>
      <w:r>
        <w:rPr>
          <w:lang w:val="fi-FI"/>
        </w:rPr>
        <w:t xml:space="preserve"> </w:t>
      </w:r>
      <w:r>
        <w:rPr>
          <w:rFonts w:eastAsia="DengXian" w:cs="Arial"/>
          <w:lang w:val="fi-FI"/>
        </w:rPr>
        <w:t xml:space="preserve">is </w:t>
      </w:r>
      <w:proofErr w:type="spellStart"/>
      <w:r>
        <w:rPr>
          <w:rFonts w:eastAsia="DengXian" w:cs="Arial"/>
          <w:lang w:val="fi-FI"/>
        </w:rPr>
        <w:t>the</w:t>
      </w:r>
      <w:proofErr w:type="spellEnd"/>
      <w:r>
        <w:rPr>
          <w:rFonts w:eastAsia="DengXian" w:cs="Arial"/>
          <w:lang w:val="fi-FI"/>
        </w:rPr>
        <w:t xml:space="preserve"> hop transmission </w:t>
      </w:r>
      <w:proofErr w:type="spellStart"/>
      <w:r>
        <w:rPr>
          <w:rFonts w:eastAsia="DengXian" w:cs="Arial"/>
          <w:lang w:val="fi-FI"/>
        </w:rPr>
        <w:t>counter</w:t>
      </w:r>
      <w:proofErr w:type="spellEnd"/>
      <w:r>
        <w:rPr>
          <w:rFonts w:eastAsia="DengXian" w:cs="Arial"/>
          <w:lang w:val="fi-FI"/>
        </w:rPr>
        <w:t xml:space="preserve"> in </w:t>
      </w:r>
      <w:proofErr w:type="spellStart"/>
      <w:r>
        <w:rPr>
          <w:rFonts w:eastAsia="DengXian" w:cs="Arial"/>
          <w:lang w:val="fi-FI"/>
        </w:rPr>
        <w:t>the</w:t>
      </w:r>
      <w:proofErr w:type="spellEnd"/>
      <w:r>
        <w:rPr>
          <w:rFonts w:eastAsia="DengXian" w:cs="Arial"/>
          <w:lang w:val="fi-FI"/>
        </w:rPr>
        <w:t xml:space="preserve"> </w:t>
      </w:r>
      <w:proofErr w:type="spellStart"/>
      <w:r>
        <w:rPr>
          <w:rFonts w:eastAsia="DengXian" w:cs="Arial"/>
          <w:lang w:val="fi-FI"/>
        </w:rPr>
        <w:t>time</w:t>
      </w:r>
      <w:proofErr w:type="spellEnd"/>
      <w:r>
        <w:rPr>
          <w:rFonts w:eastAsia="DengXian" w:cs="Arial"/>
          <w:lang w:val="fi-FI"/>
        </w:rPr>
        <w:t xml:space="preserve"> domain, </w:t>
      </w:r>
      <w:proofErr w:type="spellStart"/>
      <w:r>
        <w:rPr>
          <w:rFonts w:eastAsia="DengXian" w:cs="Arial" w:hint="eastAsia"/>
          <w:lang w:val="fi-FI" w:eastAsia="zh-CN"/>
        </w:rPr>
        <w:t>where</w:t>
      </w:r>
      <w:proofErr w:type="spellEnd"/>
      <w:r>
        <w:rPr>
          <w:rFonts w:eastAsia="DengXian" w:cs="Arial"/>
          <w:lang w:val="fi-FI"/>
        </w:rPr>
        <w:t xml:space="preserve"> </w:t>
      </w:r>
      <m:oMath>
        <m:sSubSup>
          <m:sSubSupPr>
            <m:ctrlPr>
              <w:rPr>
                <w:rFonts w:ascii="Cambria Math" w:eastAsia="Calibri" w:hAnsi="Cambria Math" w:cs="Arial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SRS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Arial"/>
              </w:rPr>
              <m:t>TxHopping</m:t>
            </m:r>
          </m:sup>
        </m:sSubSup>
        <m:r>
          <w:rPr>
            <w:rFonts w:ascii="Cambria Math" w:hAnsi="Cambria Math"/>
            <w:lang w:val="fi-FI"/>
          </w:rPr>
          <m:t>=1,2,…,</m:t>
        </m:r>
        <m:sSubSup>
          <m:sSubSupPr>
            <m:ctrlPr>
              <w:rPr>
                <w:rFonts w:ascii="Cambria Math" w:hAnsi="Cambria Math"/>
                <w:i/>
                <w:lang w:val="fi-FI"/>
              </w:rPr>
            </m:ctrlPr>
          </m:sSubSupPr>
          <m:e>
            <m:r>
              <w:rPr>
                <w:rFonts w:ascii="Cambria Math" w:hAnsi="Cambria Math"/>
                <w:lang w:val="fi-FI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i-FI"/>
              </w:rPr>
              <m:t>hops</m:t>
            </m:r>
            <m:ctrlPr>
              <w:rPr>
                <w:rFonts w:ascii="Cambria Math" w:hAnsi="Cambria Math"/>
                <w:lang w:val="fi-FI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  <w:lang w:val="fi-FI"/>
              </w:rPr>
              <m:t>SRS</m:t>
            </m:r>
            <m:ctrlPr>
              <w:rPr>
                <w:rFonts w:ascii="Cambria Math" w:hAnsi="Cambria Math"/>
                <w:lang w:val="fi-FI"/>
              </w:rPr>
            </m:ctrlPr>
          </m:sup>
        </m:sSubSup>
        <m:r>
          <w:rPr>
            <w:rFonts w:ascii="Cambria Math" w:hAnsi="Cambria Math"/>
            <w:lang w:val="fi-FI"/>
          </w:rPr>
          <m:t xml:space="preserve">-1 </m:t>
        </m:r>
      </m:oMath>
      <w:r>
        <w:rPr>
          <w:rFonts w:eastAsia="DengXian" w:cs="Arial"/>
          <w:lang w:val="fi-FI"/>
        </w:rPr>
        <w:t xml:space="preserve"> corresponds to the order of </w:t>
      </w:r>
      <w:proofErr w:type="spellStart"/>
      <w:r>
        <w:rPr>
          <w:rFonts w:eastAsia="DengXian" w:cs="Arial"/>
          <w:lang w:val="fi-FI"/>
        </w:rPr>
        <w:t>the</w:t>
      </w:r>
      <w:proofErr w:type="spellEnd"/>
      <w:r>
        <w:rPr>
          <w:rFonts w:eastAsia="DengXian" w:cs="Arial"/>
          <w:lang w:val="fi-FI"/>
        </w:rPr>
        <w:t xml:space="preserve"> </w:t>
      </w:r>
      <w:proofErr w:type="spellStart"/>
      <w:r>
        <w:rPr>
          <w:rFonts w:eastAsia="DengXian" w:cs="Arial"/>
          <w:lang w:val="fi-FI"/>
        </w:rPr>
        <w:t>higher-layer</w:t>
      </w:r>
      <w:proofErr w:type="spellEnd"/>
      <w:r>
        <w:rPr>
          <w:rFonts w:eastAsia="DengXian" w:cs="Arial"/>
          <w:lang w:val="fi-FI"/>
        </w:rPr>
        <w:t xml:space="preserve"> </w:t>
      </w:r>
      <w:proofErr w:type="spellStart"/>
      <w:r>
        <w:rPr>
          <w:rFonts w:eastAsia="DengXian" w:cs="Arial"/>
          <w:lang w:val="fi-FI"/>
        </w:rPr>
        <w:t>parameter</w:t>
      </w:r>
      <w:proofErr w:type="spellEnd"/>
      <w:r>
        <w:rPr>
          <w:rFonts w:eastAsia="DengXian" w:cs="Arial"/>
          <w:lang w:val="fi-FI"/>
        </w:rPr>
        <w:t xml:space="preserve"> </w:t>
      </w:r>
      <w:proofErr w:type="spellStart"/>
      <w:r>
        <w:rPr>
          <w:rFonts w:eastAsia="DengXian" w:cs="Arial"/>
          <w:i/>
          <w:iCs/>
          <w:lang w:val="fi-FI"/>
        </w:rPr>
        <w:t>SlotOffsetForRemainingHops</w:t>
      </w:r>
      <w:proofErr w:type="spellEnd"/>
      <w:r>
        <w:rPr>
          <w:rFonts w:eastAsia="DengXian" w:cs="Arial"/>
          <w:lang w:val="fi-FI"/>
        </w:rPr>
        <w:t xml:space="preserve"> in </w:t>
      </w:r>
      <w:proofErr w:type="spellStart"/>
      <w:r>
        <w:rPr>
          <w:rFonts w:eastAsia="DengXian" w:cs="Arial"/>
          <w:i/>
          <w:iCs/>
          <w:lang w:val="fi-FI"/>
        </w:rPr>
        <w:t>slotOffsetForRemainingHopsList</w:t>
      </w:r>
      <w:proofErr w:type="spellEnd"/>
      <w:del w:id="19" w:author="Moderator (Ericsson)" w:date="2024-08-12T15:22:00Z" w16du:dateUtc="2024-08-12T13:22:00Z">
        <w:r>
          <w:rPr>
            <w:rFonts w:eastAsia="DengXian" w:cs="Arial"/>
            <w:lang w:val="fi-FI"/>
          </w:rPr>
          <w:delText>.</w:delText>
        </w:r>
      </w:del>
    </w:p>
    <w:p w14:paraId="570F0260" w14:textId="4D686635" w:rsidR="0099194B" w:rsidRDefault="00FB063B">
      <w:pPr>
        <w:pStyle w:val="B1"/>
        <w:rPr>
          <w:rFonts w:eastAsia="DengXian" w:cs="Arial"/>
          <w:lang w:val="fi-FI"/>
        </w:rPr>
      </w:pPr>
      <w:del w:id="20" w:author="Moderator (Ericsson)" w:date="2024-08-12T15:22:00Z" w16du:dateUtc="2024-08-12T13:22:00Z">
        <w:r>
          <w:rPr>
            <w:lang w:val="en-US"/>
          </w:rPr>
          <w:delText>-</w:delText>
        </w:r>
      </w:del>
      <w:ins w:id="21" w:author="Moderator (Ericsson)" w:date="2024-08-12T15:22:00Z" w16du:dateUtc="2024-08-12T13:22:00Z">
        <w:r w:rsidR="002F6B39">
          <w:rPr>
            <w:rFonts w:eastAsia="DengXian" w:cs="Arial"/>
            <w:lang w:val="fi-FI"/>
          </w:rPr>
          <w:t xml:space="preserve">, </w:t>
        </w:r>
        <w:proofErr w:type="spellStart"/>
        <w:r w:rsidR="002F6B39">
          <w:rPr>
            <w:rFonts w:eastAsia="DengXian" w:cs="Arial"/>
            <w:lang w:val="fi-FI"/>
          </w:rPr>
          <w:t>wherein</w:t>
        </w:r>
        <w:proofErr w:type="spellEnd"/>
        <w:r w:rsidR="002F6B39">
          <w:rPr>
            <w:rFonts w:eastAsia="DengXian" w:cs="Arial"/>
            <w:lang w:val="fi-FI"/>
          </w:rPr>
          <w:t xml:space="preserve"> </w:t>
        </w:r>
        <w:proofErr w:type="spellStart"/>
        <w:r w:rsidR="002F6B39">
          <w:rPr>
            <w:rFonts w:eastAsia="DengXian" w:cs="Arial"/>
            <w:lang w:val="fi-FI"/>
          </w:rPr>
          <w:t>t</w:t>
        </w:r>
        <w:r w:rsidR="004C448D">
          <w:rPr>
            <w:rFonts w:eastAsia="DengXian" w:cs="Arial"/>
            <w:lang w:val="fi-FI"/>
          </w:rPr>
          <w:t>he</w:t>
        </w:r>
        <w:proofErr w:type="spellEnd"/>
        <w:r w:rsidR="004C448D">
          <w:rPr>
            <w:rFonts w:eastAsia="DengXian" w:cs="Arial"/>
            <w:lang w:val="fi-FI"/>
          </w:rPr>
          <w:t xml:space="preserve"> </w:t>
        </w:r>
        <w:r w:rsidR="00642AC5">
          <w:rPr>
            <w:rFonts w:eastAsia="DengXian" w:cs="Arial"/>
            <w:lang w:val="fi-FI"/>
          </w:rPr>
          <w:t xml:space="preserve">UE </w:t>
        </w:r>
        <w:proofErr w:type="spellStart"/>
        <w:r w:rsidR="00642AC5">
          <w:rPr>
            <w:rFonts w:eastAsia="DengXian" w:cs="Arial"/>
            <w:lang w:val="fi-FI"/>
          </w:rPr>
          <w:t>expects</w:t>
        </w:r>
        <w:proofErr w:type="spellEnd"/>
        <w:r w:rsidR="00642AC5">
          <w:rPr>
            <w:rFonts w:eastAsia="DengXian" w:cs="Arial"/>
            <w:lang w:val="fi-FI"/>
          </w:rPr>
          <w:t xml:space="preserve"> to </w:t>
        </w:r>
        <w:proofErr w:type="spellStart"/>
        <w:r w:rsidR="00642AC5">
          <w:rPr>
            <w:rFonts w:eastAsia="DengXian" w:cs="Arial"/>
            <w:lang w:val="fi-FI"/>
          </w:rPr>
          <w:t>be</w:t>
        </w:r>
        <w:proofErr w:type="spellEnd"/>
        <w:r w:rsidR="00642AC5">
          <w:rPr>
            <w:rFonts w:eastAsia="DengXian" w:cs="Arial"/>
            <w:lang w:val="fi-FI"/>
          </w:rPr>
          <w:t xml:space="preserve"> </w:t>
        </w:r>
        <w:proofErr w:type="spellStart"/>
        <w:r w:rsidR="00642AC5">
          <w:rPr>
            <w:rFonts w:eastAsia="DengXian" w:cs="Arial"/>
            <w:lang w:val="fi-FI"/>
          </w:rPr>
          <w:t>configured</w:t>
        </w:r>
        <w:proofErr w:type="spellEnd"/>
        <w:r w:rsidR="00642AC5">
          <w:rPr>
            <w:rFonts w:eastAsia="DengXian" w:cs="Arial"/>
            <w:lang w:val="fi-FI"/>
          </w:rPr>
          <w:t xml:space="preserve"> </w:t>
        </w:r>
        <w:proofErr w:type="spellStart"/>
        <w:r w:rsidR="00642AC5">
          <w:rPr>
            <w:rFonts w:eastAsia="DengXian" w:cs="Arial"/>
            <w:lang w:val="fi-FI"/>
          </w:rPr>
          <w:t>with</w:t>
        </w:r>
        <w:proofErr w:type="spellEnd"/>
        <w:r w:rsidR="00642AC5">
          <w:rPr>
            <w:rFonts w:eastAsia="DengXian" w:cs="Arial"/>
            <w:lang w:val="fi-FI"/>
          </w:rPr>
          <w:t xml:space="preserve"> hops in an </w:t>
        </w:r>
        <w:proofErr w:type="spellStart"/>
        <w:r w:rsidR="00642AC5">
          <w:rPr>
            <w:rFonts w:eastAsia="DengXian" w:cs="Arial"/>
            <w:lang w:val="fi-FI"/>
          </w:rPr>
          <w:t>ascending</w:t>
        </w:r>
        <w:proofErr w:type="spellEnd"/>
        <w:r w:rsidR="00642AC5">
          <w:rPr>
            <w:rFonts w:eastAsia="DengXian" w:cs="Arial"/>
            <w:lang w:val="fi-FI"/>
          </w:rPr>
          <w:t xml:space="preserve"> </w:t>
        </w:r>
        <w:proofErr w:type="spellStart"/>
        <w:r w:rsidR="00642AC5">
          <w:rPr>
            <w:rFonts w:eastAsia="DengXian" w:cs="Arial"/>
            <w:lang w:val="fi-FI"/>
          </w:rPr>
          <w:t>order</w:t>
        </w:r>
        <w:proofErr w:type="spellEnd"/>
        <w:r w:rsidR="00642AC5">
          <w:rPr>
            <w:rFonts w:eastAsia="DengXian" w:cs="Arial"/>
            <w:lang w:val="fi-FI"/>
          </w:rPr>
          <w:t xml:space="preserve"> </w:t>
        </w:r>
        <w:proofErr w:type="spellStart"/>
        <w:r w:rsidR="002D32A9">
          <w:rPr>
            <w:rFonts w:eastAsia="DengXian" w:cs="Arial"/>
            <w:lang w:val="fi-FI"/>
          </w:rPr>
          <w:t>sequentially</w:t>
        </w:r>
        <w:proofErr w:type="spellEnd"/>
        <w:r w:rsidR="002D32A9">
          <w:rPr>
            <w:rFonts w:eastAsia="DengXian" w:cs="Arial"/>
            <w:lang w:val="fi-FI"/>
          </w:rPr>
          <w:t xml:space="preserve"> in </w:t>
        </w:r>
        <w:proofErr w:type="spellStart"/>
        <w:r w:rsidR="002D32A9">
          <w:rPr>
            <w:rFonts w:eastAsia="DengXian" w:cs="Arial"/>
            <w:lang w:val="fi-FI"/>
          </w:rPr>
          <w:t>time</w:t>
        </w:r>
        <w:proofErr w:type="spellEnd"/>
        <w:r w:rsidR="002D32A9">
          <w:rPr>
            <w:rFonts w:eastAsia="DengXian" w:cs="Arial"/>
            <w:lang w:val="fi-FI"/>
          </w:rPr>
          <w:t xml:space="preserve"> domain</w:t>
        </w:r>
        <w:r w:rsidR="002D32A9">
          <w:rPr>
            <w:rFonts w:eastAsia="DengXian" w:cs="Arial" w:hint="eastAsia"/>
            <w:lang w:val="fi-FI" w:eastAsia="zh-CN"/>
          </w:rPr>
          <w:t>.</w:t>
        </w:r>
        <w:r>
          <w:rPr>
            <w:lang w:val="en-US"/>
          </w:rPr>
          <w:t>-</w:t>
        </w:r>
      </w:ins>
      <w:r>
        <w:rPr>
          <w:lang w:val="en-US"/>
        </w:rPr>
        <w:tab/>
      </w:r>
      <m:oMath>
        <m:sSubSup>
          <m:sSubSupPr>
            <m:ctrlPr>
              <w:rPr>
                <w:rFonts w:ascii="Cambria Math" w:hAnsi="Cambria Math"/>
                <w:i/>
                <w:lang w:val="en-US" w:eastAsia="ja-JP"/>
              </w:rPr>
            </m:ctrlPr>
          </m:sSubSupPr>
          <m:e>
            <m:r>
              <w:rPr>
                <w:rFonts w:ascii="Cambria Math" w:hAnsi="Cambria Math"/>
                <w:lang w:val="en-US" w:eastAsia="ja-JP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lang w:val="en-US" w:eastAsia="ja-JP"/>
              </w:rPr>
              <m:t>init</m:t>
            </m:r>
          </m:sub>
          <m:sup>
            <m:r>
              <m:rPr>
                <m:nor/>
              </m:rPr>
              <w:rPr>
                <w:rFonts w:ascii="Cambria Math" w:hAnsi="Cambria Math"/>
                <w:lang w:val="en-US" w:eastAsia="ja-JP"/>
              </w:rPr>
              <m:t>hop</m:t>
            </m:r>
          </m:sup>
        </m:sSubSup>
        <m:r>
          <w:rPr>
            <w:rFonts w:ascii="Cambria Math" w:hAnsi="Cambria Math"/>
            <w:lang w:val="en-US" w:eastAsia="ja-JP"/>
          </w:rPr>
          <m:t>=</m:t>
        </m:r>
        <m:d>
          <m:dPr>
            <m:begChr m:val="⌊"/>
            <m:endChr m:val="⌋"/>
            <m:ctrlPr>
              <w:rPr>
                <w:rFonts w:ascii="Cambria Math" w:eastAsia="Calibri" w:hAnsi="Cambria Math" w:cs="Arial"/>
                <w:i/>
                <w:lang w:val="en-US" w:eastAsia="ja-JP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="Calibri" w:hAnsi="Cambria Math" w:cs="Arial"/>
                    <w:i/>
                    <w:lang w:val="en-US" w:eastAsia="ja-JP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 w:cs="Arial"/>
                        <w:i/>
                        <w:lang w:val="sv-S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shift</m:t>
                    </m:r>
                  </m:sub>
                </m:sSub>
              </m:num>
              <m:den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lang w:val="en-US" w:eastAsia="ja-JP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SRS</m:t>
                        </m:r>
                        <m:r>
                          <w:rPr>
                            <w:rFonts w:ascii="Cambria Math" w:hAnsi="Cambria Math"/>
                          </w:rPr>
                          <m:t>,0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overlap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hop</m:t>
                        </m:r>
                      </m:sup>
                    </m:sSubSup>
                  </m:e>
                </m:d>
              </m:den>
            </m:f>
          </m:e>
        </m:d>
      </m:oMath>
      <w:r>
        <w:rPr>
          <w:lang w:val="en-US"/>
        </w:rPr>
        <w:t xml:space="preserve"> is the initial hop index.</w:t>
      </w:r>
      <w:bookmarkEnd w:id="15"/>
    </w:p>
    <w:sectPr w:rsidR="0099194B">
      <w:headerReference w:type="even" r:id="rId31"/>
      <w:headerReference w:type="default" r:id="rId32"/>
      <w:headerReference w:type="first" r:id="rId3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23FDB" w14:textId="77777777" w:rsidR="00ED22E5" w:rsidRDefault="00ED22E5">
      <w:pPr>
        <w:spacing w:after="0"/>
      </w:pPr>
      <w:r>
        <w:separator/>
      </w:r>
    </w:p>
  </w:endnote>
  <w:endnote w:type="continuationSeparator" w:id="0">
    <w:p w14:paraId="0EC1E273" w14:textId="77777777" w:rsidR="00ED22E5" w:rsidRDefault="00ED22E5">
      <w:pPr>
        <w:spacing w:after="0"/>
      </w:pPr>
      <w:r>
        <w:continuationSeparator/>
      </w:r>
    </w:p>
  </w:endnote>
  <w:endnote w:type="continuationNotice" w:id="1">
    <w:p w14:paraId="3CD2C7D0" w14:textId="77777777" w:rsidR="00ED22E5" w:rsidRDefault="00ED22E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panose1 w:val="020B0604020202020204"/>
    <w:charset w:val="02"/>
    <w:family w:val="modern"/>
    <w:pitch w:val="fixed"/>
  </w:font>
  <w:font w:name="Times">
    <w:altName w:val="Sylfaen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DD58E" w14:textId="77777777" w:rsidR="00D71E82" w:rsidRDefault="00D71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D41EA" w14:textId="77777777" w:rsidR="00ED22E5" w:rsidRDefault="00ED22E5">
      <w:pPr>
        <w:spacing w:after="0"/>
      </w:pPr>
      <w:r>
        <w:separator/>
      </w:r>
    </w:p>
  </w:footnote>
  <w:footnote w:type="continuationSeparator" w:id="0">
    <w:p w14:paraId="05992045" w14:textId="77777777" w:rsidR="00ED22E5" w:rsidRDefault="00ED22E5">
      <w:pPr>
        <w:spacing w:after="0"/>
      </w:pPr>
      <w:r>
        <w:continuationSeparator/>
      </w:r>
    </w:p>
  </w:footnote>
  <w:footnote w:type="continuationNotice" w:id="1">
    <w:p w14:paraId="3206EEF3" w14:textId="77777777" w:rsidR="00ED22E5" w:rsidRDefault="00ED22E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40BEB" w14:textId="77777777" w:rsidR="00BD67F3" w:rsidRDefault="00BD67F3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AF325" w14:textId="77777777" w:rsidR="00D71E82" w:rsidRDefault="00D71E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2034B" w14:textId="77777777" w:rsidR="00BD67F3" w:rsidRDefault="00BD67F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CB7AD" w14:textId="77777777" w:rsidR="00BD67F3" w:rsidRDefault="00BD67F3">
    <w:pPr>
      <w:pStyle w:val="Header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F7B9D" w14:textId="77777777" w:rsidR="00BD67F3" w:rsidRDefault="00BD67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A3337"/>
    <w:multiLevelType w:val="multilevel"/>
    <w:tmpl w:val="779A33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4559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derator (Ericsson)">
    <w15:presenceInfo w15:providerId="None" w15:userId="Moderator (Ericsso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524E6"/>
    <w:rsid w:val="000751EC"/>
    <w:rsid w:val="0007634C"/>
    <w:rsid w:val="00092C54"/>
    <w:rsid w:val="000949B4"/>
    <w:rsid w:val="000A1C6A"/>
    <w:rsid w:val="000A2454"/>
    <w:rsid w:val="000A6394"/>
    <w:rsid w:val="000B7FED"/>
    <w:rsid w:val="000C038A"/>
    <w:rsid w:val="000C6598"/>
    <w:rsid w:val="000D2A93"/>
    <w:rsid w:val="000D44B3"/>
    <w:rsid w:val="000D5D59"/>
    <w:rsid w:val="000F3FDB"/>
    <w:rsid w:val="00110088"/>
    <w:rsid w:val="00112096"/>
    <w:rsid w:val="00134FD3"/>
    <w:rsid w:val="00135734"/>
    <w:rsid w:val="00143824"/>
    <w:rsid w:val="00145D43"/>
    <w:rsid w:val="001464C7"/>
    <w:rsid w:val="001562D6"/>
    <w:rsid w:val="00165AFC"/>
    <w:rsid w:val="00173458"/>
    <w:rsid w:val="001925F3"/>
    <w:rsid w:val="00192C46"/>
    <w:rsid w:val="001A08B3"/>
    <w:rsid w:val="001A7B60"/>
    <w:rsid w:val="001B52F0"/>
    <w:rsid w:val="001B7A65"/>
    <w:rsid w:val="001E41F3"/>
    <w:rsid w:val="001E7814"/>
    <w:rsid w:val="001F77F3"/>
    <w:rsid w:val="00205727"/>
    <w:rsid w:val="00220EA2"/>
    <w:rsid w:val="0023276D"/>
    <w:rsid w:val="00236316"/>
    <w:rsid w:val="002452F5"/>
    <w:rsid w:val="0026004D"/>
    <w:rsid w:val="00262CF6"/>
    <w:rsid w:val="002640DD"/>
    <w:rsid w:val="00275D12"/>
    <w:rsid w:val="00283D86"/>
    <w:rsid w:val="00284FEB"/>
    <w:rsid w:val="002860C4"/>
    <w:rsid w:val="002926E5"/>
    <w:rsid w:val="00294916"/>
    <w:rsid w:val="00297BF3"/>
    <w:rsid w:val="002B1C23"/>
    <w:rsid w:val="002B5741"/>
    <w:rsid w:val="002C1F01"/>
    <w:rsid w:val="002C3886"/>
    <w:rsid w:val="002C748B"/>
    <w:rsid w:val="002D2566"/>
    <w:rsid w:val="002D32A9"/>
    <w:rsid w:val="002E26C2"/>
    <w:rsid w:val="002E472E"/>
    <w:rsid w:val="002E70C4"/>
    <w:rsid w:val="002F1E76"/>
    <w:rsid w:val="002F6B39"/>
    <w:rsid w:val="00305409"/>
    <w:rsid w:val="003601AE"/>
    <w:rsid w:val="003609EF"/>
    <w:rsid w:val="0036231A"/>
    <w:rsid w:val="00367EDC"/>
    <w:rsid w:val="00373924"/>
    <w:rsid w:val="00374DD4"/>
    <w:rsid w:val="0039429C"/>
    <w:rsid w:val="003A4E48"/>
    <w:rsid w:val="003B0E2A"/>
    <w:rsid w:val="003B263D"/>
    <w:rsid w:val="003C1F15"/>
    <w:rsid w:val="003E13DC"/>
    <w:rsid w:val="003E1A36"/>
    <w:rsid w:val="003F0E22"/>
    <w:rsid w:val="003F7653"/>
    <w:rsid w:val="00410371"/>
    <w:rsid w:val="00414BF5"/>
    <w:rsid w:val="004242F1"/>
    <w:rsid w:val="00426F86"/>
    <w:rsid w:val="004316E6"/>
    <w:rsid w:val="004436D5"/>
    <w:rsid w:val="004514CD"/>
    <w:rsid w:val="00490E70"/>
    <w:rsid w:val="004B75B7"/>
    <w:rsid w:val="004C448D"/>
    <w:rsid w:val="004D3F51"/>
    <w:rsid w:val="004E5551"/>
    <w:rsid w:val="004E57FF"/>
    <w:rsid w:val="004F46D4"/>
    <w:rsid w:val="0051580D"/>
    <w:rsid w:val="0052650D"/>
    <w:rsid w:val="005329D4"/>
    <w:rsid w:val="00547111"/>
    <w:rsid w:val="005661A9"/>
    <w:rsid w:val="00581A6C"/>
    <w:rsid w:val="00584AC8"/>
    <w:rsid w:val="00592D74"/>
    <w:rsid w:val="005A0AE4"/>
    <w:rsid w:val="005A77F8"/>
    <w:rsid w:val="005B44FD"/>
    <w:rsid w:val="005D6B16"/>
    <w:rsid w:val="005E2C44"/>
    <w:rsid w:val="005E7AA5"/>
    <w:rsid w:val="00612BBF"/>
    <w:rsid w:val="00621188"/>
    <w:rsid w:val="006257ED"/>
    <w:rsid w:val="00633C9E"/>
    <w:rsid w:val="00642AC5"/>
    <w:rsid w:val="00653DA5"/>
    <w:rsid w:val="0066574D"/>
    <w:rsid w:val="00665C47"/>
    <w:rsid w:val="0067282C"/>
    <w:rsid w:val="00672F35"/>
    <w:rsid w:val="00674A51"/>
    <w:rsid w:val="006879D2"/>
    <w:rsid w:val="006937D7"/>
    <w:rsid w:val="00695808"/>
    <w:rsid w:val="006A354C"/>
    <w:rsid w:val="006B46FB"/>
    <w:rsid w:val="006E0A7E"/>
    <w:rsid w:val="006E21FB"/>
    <w:rsid w:val="006F2A34"/>
    <w:rsid w:val="0070071C"/>
    <w:rsid w:val="00713A13"/>
    <w:rsid w:val="00721E97"/>
    <w:rsid w:val="00734C34"/>
    <w:rsid w:val="00750966"/>
    <w:rsid w:val="00755096"/>
    <w:rsid w:val="007553DC"/>
    <w:rsid w:val="00792342"/>
    <w:rsid w:val="007977A8"/>
    <w:rsid w:val="007A14E9"/>
    <w:rsid w:val="007A4FC1"/>
    <w:rsid w:val="007B512A"/>
    <w:rsid w:val="007C2097"/>
    <w:rsid w:val="007D6737"/>
    <w:rsid w:val="007D6A07"/>
    <w:rsid w:val="007F7259"/>
    <w:rsid w:val="008033CC"/>
    <w:rsid w:val="008040A8"/>
    <w:rsid w:val="0082565D"/>
    <w:rsid w:val="008279FA"/>
    <w:rsid w:val="0084679F"/>
    <w:rsid w:val="00852E2C"/>
    <w:rsid w:val="00854704"/>
    <w:rsid w:val="008626E7"/>
    <w:rsid w:val="00870EE7"/>
    <w:rsid w:val="008863B9"/>
    <w:rsid w:val="0089174E"/>
    <w:rsid w:val="008A45A6"/>
    <w:rsid w:val="008D1B20"/>
    <w:rsid w:val="008E7C64"/>
    <w:rsid w:val="008F3789"/>
    <w:rsid w:val="008F686C"/>
    <w:rsid w:val="00902571"/>
    <w:rsid w:val="009148DE"/>
    <w:rsid w:val="00916290"/>
    <w:rsid w:val="009171F3"/>
    <w:rsid w:val="0093016D"/>
    <w:rsid w:val="009323F7"/>
    <w:rsid w:val="00941E30"/>
    <w:rsid w:val="00942164"/>
    <w:rsid w:val="00956108"/>
    <w:rsid w:val="009703A5"/>
    <w:rsid w:val="009777D9"/>
    <w:rsid w:val="00987D24"/>
    <w:rsid w:val="0099194B"/>
    <w:rsid w:val="00991B88"/>
    <w:rsid w:val="00996750"/>
    <w:rsid w:val="009A5753"/>
    <w:rsid w:val="009A579D"/>
    <w:rsid w:val="009C64C4"/>
    <w:rsid w:val="009E3297"/>
    <w:rsid w:val="009F734F"/>
    <w:rsid w:val="00A246B6"/>
    <w:rsid w:val="00A34B32"/>
    <w:rsid w:val="00A47E70"/>
    <w:rsid w:val="00A50CF0"/>
    <w:rsid w:val="00A7671C"/>
    <w:rsid w:val="00A80DCF"/>
    <w:rsid w:val="00A83D30"/>
    <w:rsid w:val="00A8418E"/>
    <w:rsid w:val="00A86BE6"/>
    <w:rsid w:val="00AA2CBC"/>
    <w:rsid w:val="00AB4361"/>
    <w:rsid w:val="00AC366D"/>
    <w:rsid w:val="00AC5820"/>
    <w:rsid w:val="00AC741E"/>
    <w:rsid w:val="00AD1CD8"/>
    <w:rsid w:val="00AE0744"/>
    <w:rsid w:val="00AE48A6"/>
    <w:rsid w:val="00B01783"/>
    <w:rsid w:val="00B258BB"/>
    <w:rsid w:val="00B3198A"/>
    <w:rsid w:val="00B4240F"/>
    <w:rsid w:val="00B43A8C"/>
    <w:rsid w:val="00B43C1D"/>
    <w:rsid w:val="00B6286C"/>
    <w:rsid w:val="00B67B97"/>
    <w:rsid w:val="00B876BC"/>
    <w:rsid w:val="00B968C8"/>
    <w:rsid w:val="00BA3EC5"/>
    <w:rsid w:val="00BA41DB"/>
    <w:rsid w:val="00BA51D9"/>
    <w:rsid w:val="00BB5DFC"/>
    <w:rsid w:val="00BC610F"/>
    <w:rsid w:val="00BD279D"/>
    <w:rsid w:val="00BD67F3"/>
    <w:rsid w:val="00BD6BB8"/>
    <w:rsid w:val="00BF6583"/>
    <w:rsid w:val="00C43B6F"/>
    <w:rsid w:val="00C4696B"/>
    <w:rsid w:val="00C53B05"/>
    <w:rsid w:val="00C66BA2"/>
    <w:rsid w:val="00C95985"/>
    <w:rsid w:val="00CA61D8"/>
    <w:rsid w:val="00CC5026"/>
    <w:rsid w:val="00CC68D0"/>
    <w:rsid w:val="00CE0357"/>
    <w:rsid w:val="00CE45E6"/>
    <w:rsid w:val="00CF2C2D"/>
    <w:rsid w:val="00D03F9A"/>
    <w:rsid w:val="00D06D51"/>
    <w:rsid w:val="00D0713B"/>
    <w:rsid w:val="00D074BF"/>
    <w:rsid w:val="00D10680"/>
    <w:rsid w:val="00D10D38"/>
    <w:rsid w:val="00D24991"/>
    <w:rsid w:val="00D30EE8"/>
    <w:rsid w:val="00D50255"/>
    <w:rsid w:val="00D528B5"/>
    <w:rsid w:val="00D66520"/>
    <w:rsid w:val="00D71E82"/>
    <w:rsid w:val="00D9531A"/>
    <w:rsid w:val="00DC5950"/>
    <w:rsid w:val="00DD0E96"/>
    <w:rsid w:val="00DE34CF"/>
    <w:rsid w:val="00DF49B1"/>
    <w:rsid w:val="00E07270"/>
    <w:rsid w:val="00E10AD9"/>
    <w:rsid w:val="00E13F3D"/>
    <w:rsid w:val="00E2678C"/>
    <w:rsid w:val="00E34898"/>
    <w:rsid w:val="00E3566E"/>
    <w:rsid w:val="00E57CD0"/>
    <w:rsid w:val="00E62A9D"/>
    <w:rsid w:val="00E66927"/>
    <w:rsid w:val="00E70E98"/>
    <w:rsid w:val="00EA1B53"/>
    <w:rsid w:val="00EB09B7"/>
    <w:rsid w:val="00EC003D"/>
    <w:rsid w:val="00ED22E5"/>
    <w:rsid w:val="00ED5A99"/>
    <w:rsid w:val="00EE7D7C"/>
    <w:rsid w:val="00EF2D64"/>
    <w:rsid w:val="00F25D98"/>
    <w:rsid w:val="00F300FB"/>
    <w:rsid w:val="00F9130F"/>
    <w:rsid w:val="00F922B8"/>
    <w:rsid w:val="00F97B8E"/>
    <w:rsid w:val="00FB063B"/>
    <w:rsid w:val="00FB6386"/>
    <w:rsid w:val="00FD04A6"/>
    <w:rsid w:val="00FE2367"/>
    <w:rsid w:val="00FE31B9"/>
    <w:rsid w:val="00FF1F70"/>
    <w:rsid w:val="04D615DB"/>
    <w:rsid w:val="085D7586"/>
    <w:rsid w:val="086919DE"/>
    <w:rsid w:val="09996435"/>
    <w:rsid w:val="16637D3E"/>
    <w:rsid w:val="1EA25F38"/>
    <w:rsid w:val="200603BB"/>
    <w:rsid w:val="20C24D63"/>
    <w:rsid w:val="21183FF4"/>
    <w:rsid w:val="22E24F49"/>
    <w:rsid w:val="26656337"/>
    <w:rsid w:val="28B22439"/>
    <w:rsid w:val="29E32129"/>
    <w:rsid w:val="2B591CE7"/>
    <w:rsid w:val="3B11690A"/>
    <w:rsid w:val="3C2046D9"/>
    <w:rsid w:val="41052056"/>
    <w:rsid w:val="450C6F50"/>
    <w:rsid w:val="47AF6672"/>
    <w:rsid w:val="4A4A4B72"/>
    <w:rsid w:val="4BD44B47"/>
    <w:rsid w:val="514A5E2E"/>
    <w:rsid w:val="5BF10504"/>
    <w:rsid w:val="5F721D2A"/>
    <w:rsid w:val="611E4416"/>
    <w:rsid w:val="65750352"/>
    <w:rsid w:val="67A27F96"/>
    <w:rsid w:val="6B6D4417"/>
    <w:rsid w:val="6ED11BA7"/>
    <w:rsid w:val="733B76C5"/>
    <w:rsid w:val="76E527AD"/>
    <w:rsid w:val="7F456183"/>
    <w:rsid w:val="7FFA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F4599"/>
  <w15:docId w15:val="{EAF734E0-7D48-4A8B-B283-E09F86E8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0">
    <w:name w:val="B1 (文字)"/>
    <w:qFormat/>
    <w:locked/>
    <w:rPr>
      <w:rFonts w:eastAsia="Times New Roman"/>
      <w:lang w:val="en-GB"/>
    </w:rPr>
  </w:style>
  <w:style w:type="character" w:customStyle="1" w:styleId="B1Zchn">
    <w:name w:val="B1 Zchn"/>
    <w:qFormat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1">
    <w:name w:val="列表段落1"/>
    <w:basedOn w:val="Normal"/>
    <w:pPr>
      <w:spacing w:before="100" w:beforeAutospacing="1" w:after="0"/>
      <w:ind w:leftChars="400" w:left="840"/>
    </w:pPr>
    <w:rPr>
      <w:rFonts w:ascii="Times" w:eastAsia="Batang" w:hAnsi="Times"/>
      <w:lang w:val="en-US" w:eastAsia="zh-CN"/>
    </w:rPr>
  </w:style>
  <w:style w:type="paragraph" w:customStyle="1" w:styleId="3GPPHeader">
    <w:name w:val="3GPP_Header"/>
    <w:basedOn w:val="BodyText"/>
    <w:rsid w:val="00D71E82"/>
    <w:pPr>
      <w:tabs>
        <w:tab w:val="left" w:pos="1701"/>
        <w:tab w:val="right" w:pos="9639"/>
      </w:tabs>
      <w:spacing w:after="240" w:line="278" w:lineRule="auto"/>
    </w:pPr>
    <w:rPr>
      <w:rFonts w:asciiTheme="minorHAnsi" w:hAnsiTheme="minorHAnsi" w:cstheme="minorBidi"/>
      <w:b/>
      <w:kern w:val="2"/>
      <w:sz w:val="24"/>
      <w:szCs w:val="24"/>
      <w:lang w:val="en-US" w:eastAsia="ja-JP"/>
      <w14:ligatures w14:val="standardContextual"/>
    </w:rPr>
  </w:style>
  <w:style w:type="paragraph" w:styleId="BodyText">
    <w:name w:val="Body Text"/>
    <w:basedOn w:val="Normal"/>
    <w:link w:val="BodyTextChar"/>
    <w:semiHidden/>
    <w:unhideWhenUsed/>
    <w:rsid w:val="00D71E8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71E8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3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" Type="http://schemas.openxmlformats.org/officeDocument/2006/relationships/customXml" Target="../customXml/item3.xml"/><Relationship Id="rId21" Type="http://schemas.openxmlformats.org/officeDocument/2006/relationships/image" Target="media/image3.wmf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1.wmf"/><Relationship Id="rId25" Type="http://schemas.openxmlformats.org/officeDocument/2006/relationships/image" Target="media/image5.wmf"/><Relationship Id="rId33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oleObject" Target="embeddings/oleObject2.bin"/><Relationship Id="rId29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oleObject" Target="embeddings/oleObject4.bin"/><Relationship Id="rId32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4.wmf"/><Relationship Id="rId28" Type="http://schemas.openxmlformats.org/officeDocument/2006/relationships/oleObject" Target="embeddings/oleObject6.bin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.wmf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oleObject" Target="embeddings/oleObject3.bin"/><Relationship Id="rId27" Type="http://schemas.openxmlformats.org/officeDocument/2006/relationships/image" Target="media/image6.wmf"/><Relationship Id="rId30" Type="http://schemas.openxmlformats.org/officeDocument/2006/relationships/oleObject" Target="embeddings/oleObject7.bin"/><Relationship Id="rId35" Type="http://schemas.microsoft.com/office/2011/relationships/people" Target="peop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27AEB6-E65F-4A8F-B27C-1B2DB5DEFE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608583-F714-4D54-8C5E-04DEF627C01C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D2A45216-5821-46E6-A4B3-BAE4B33E4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FC887F-F0F3-4032-8B8A-743AE34022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4</TotalTime>
  <Pages>3</Pages>
  <Words>1012</Words>
  <Characters>5770</Characters>
  <Application>Microsoft Office Word</Application>
  <DocSecurity>0</DocSecurity>
  <Lines>48</Lines>
  <Paragraphs>13</Paragraphs>
  <ScaleCrop>false</ScaleCrop>
  <Company>ZTE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Positioning</dc:title>
  <dc:creator>ZTE-Chuangxin</dc:creator>
  <cp:lastModifiedBy>Ericsson</cp:lastModifiedBy>
  <cp:revision>5</cp:revision>
  <cp:lastPrinted>2411-12-31T15:59:00Z</cp:lastPrinted>
  <dcterms:created xsi:type="dcterms:W3CDTF">2024-08-12T12:46:00Z</dcterms:created>
  <dcterms:modified xsi:type="dcterms:W3CDTF">2024-08-12T13:27:00Z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0x0101002779548D02695F479F904726726C80A8</vt:lpwstr>
  </property>
  <property fmtid="{D5CDD505-2E9C-101B-9397-08002B2CF9AE}" pid="22" name="KSOProductBuildVer">
    <vt:lpwstr>2052-12.8.2.16981</vt:lpwstr>
  </property>
  <property fmtid="{D5CDD505-2E9C-101B-9397-08002B2CF9AE}" pid="23" name="ICV">
    <vt:lpwstr>7BD98D5DE7DF407A839F1ABAD6E6AC02</vt:lpwstr>
  </property>
</Properties>
</file>