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E808" w14:textId="77777777" w:rsidR="006F2767" w:rsidRDefault="006F2767" w:rsidP="00CB19E9">
      <w:pPr>
        <w:pStyle w:val="CRCoverPage"/>
        <w:tabs>
          <w:tab w:val="right" w:pos="9639"/>
        </w:tabs>
        <w:spacing w:after="0"/>
        <w:rPr>
          <w:b/>
          <w:i/>
          <w:noProof/>
          <w:sz w:val="28"/>
        </w:rPr>
      </w:pPr>
      <w:r>
        <w:rPr>
          <w:b/>
          <w:noProof/>
          <w:sz w:val="24"/>
        </w:rPr>
        <w:t>3GPP TSG-RAN WG1 Meeting #118</w:t>
      </w:r>
      <w:r>
        <w:rPr>
          <w:b/>
          <w:i/>
          <w:noProof/>
          <w:sz w:val="28"/>
        </w:rPr>
        <w:tab/>
      </w:r>
      <w:r w:rsidRPr="00517BDD">
        <w:rPr>
          <w:b/>
          <w:i/>
          <w:noProof/>
          <w:sz w:val="28"/>
        </w:rPr>
        <w:t>R1-</w:t>
      </w:r>
      <w:r>
        <w:rPr>
          <w:b/>
          <w:i/>
          <w:noProof/>
          <w:sz w:val="28"/>
        </w:rPr>
        <w:t>24NNNN</w:t>
      </w:r>
    </w:p>
    <w:p w14:paraId="51E756B1" w14:textId="77777777" w:rsidR="006F2767" w:rsidRPr="005E0E9B" w:rsidRDefault="006F2767" w:rsidP="006F2767">
      <w:pPr>
        <w:pStyle w:val="3GPPHeader"/>
        <w:spacing w:after="60" w:line="360" w:lineRule="auto"/>
      </w:pPr>
      <w:r w:rsidRPr="005E0E9B">
        <w:t>Maastricht, Netherlands, August 19</w:t>
      </w:r>
      <w:r w:rsidRPr="005E0E9B">
        <w:rPr>
          <w:vertAlign w:val="superscript"/>
        </w:rPr>
        <w:t>th</w:t>
      </w:r>
      <w:r w:rsidRPr="005E0E9B">
        <w:t xml:space="preserve"> – August 24</w:t>
      </w:r>
      <w:r w:rsidRPr="005E0E9B">
        <w:rPr>
          <w:vertAlign w:val="superscript"/>
        </w:rPr>
        <w:t>th</w:t>
      </w:r>
      <w:r w:rsidRPr="005E0E9B">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661A9" w14:paraId="6672493A" w14:textId="77777777">
        <w:tc>
          <w:tcPr>
            <w:tcW w:w="9641" w:type="dxa"/>
            <w:gridSpan w:val="9"/>
            <w:tcBorders>
              <w:top w:val="single" w:sz="4" w:space="0" w:color="auto"/>
              <w:left w:val="single" w:sz="4" w:space="0" w:color="auto"/>
              <w:right w:val="single" w:sz="4" w:space="0" w:color="auto"/>
            </w:tcBorders>
          </w:tcPr>
          <w:p w14:paraId="14E669B7" w14:textId="77777777" w:rsidR="005661A9" w:rsidRDefault="002C748B">
            <w:pPr>
              <w:pStyle w:val="CRCoverPage"/>
              <w:spacing w:after="0"/>
              <w:jc w:val="right"/>
              <w:rPr>
                <w:i/>
              </w:rPr>
            </w:pPr>
            <w:r>
              <w:rPr>
                <w:i/>
                <w:sz w:val="14"/>
              </w:rPr>
              <w:t>CR-Form-v12.1</w:t>
            </w:r>
          </w:p>
        </w:tc>
      </w:tr>
      <w:tr w:rsidR="005661A9" w14:paraId="6BEE2601" w14:textId="77777777">
        <w:tc>
          <w:tcPr>
            <w:tcW w:w="9641" w:type="dxa"/>
            <w:gridSpan w:val="9"/>
            <w:tcBorders>
              <w:left w:val="single" w:sz="4" w:space="0" w:color="auto"/>
              <w:right w:val="single" w:sz="4" w:space="0" w:color="auto"/>
            </w:tcBorders>
          </w:tcPr>
          <w:p w14:paraId="4970154E" w14:textId="452F214C" w:rsidR="005661A9" w:rsidRDefault="006E19A3">
            <w:pPr>
              <w:pStyle w:val="CRCoverPage"/>
              <w:spacing w:after="0"/>
              <w:jc w:val="center"/>
            </w:pPr>
            <w:r>
              <w:rPr>
                <w:rFonts w:hint="eastAsia"/>
                <w:b/>
                <w:noProof/>
                <w:color w:val="FF0000"/>
                <w:sz w:val="32"/>
                <w:lang w:eastAsia="ja-JP"/>
              </w:rPr>
              <w:t>DRAFT</w:t>
            </w:r>
            <w:r w:rsidRPr="002102C7">
              <w:rPr>
                <w:b/>
                <w:noProof/>
                <w:color w:val="FF0000"/>
                <w:sz w:val="32"/>
              </w:rPr>
              <w:t xml:space="preserve"> </w:t>
            </w:r>
            <w:r w:rsidR="002C748B">
              <w:rPr>
                <w:b/>
                <w:sz w:val="32"/>
              </w:rPr>
              <w:t>CHANGE REQUEST</w:t>
            </w:r>
          </w:p>
        </w:tc>
      </w:tr>
      <w:tr w:rsidR="005661A9" w14:paraId="484D21D3" w14:textId="77777777">
        <w:tc>
          <w:tcPr>
            <w:tcW w:w="9641" w:type="dxa"/>
            <w:gridSpan w:val="9"/>
            <w:tcBorders>
              <w:left w:val="single" w:sz="4" w:space="0" w:color="auto"/>
              <w:right w:val="single" w:sz="4" w:space="0" w:color="auto"/>
            </w:tcBorders>
          </w:tcPr>
          <w:p w14:paraId="2A34D7F2" w14:textId="77777777" w:rsidR="005661A9" w:rsidRDefault="005661A9">
            <w:pPr>
              <w:pStyle w:val="CRCoverPage"/>
              <w:spacing w:after="0"/>
              <w:rPr>
                <w:sz w:val="8"/>
                <w:szCs w:val="8"/>
              </w:rPr>
            </w:pPr>
          </w:p>
        </w:tc>
      </w:tr>
      <w:tr w:rsidR="005661A9" w14:paraId="67CCA406" w14:textId="77777777">
        <w:tc>
          <w:tcPr>
            <w:tcW w:w="142" w:type="dxa"/>
            <w:tcBorders>
              <w:left w:val="single" w:sz="4" w:space="0" w:color="auto"/>
            </w:tcBorders>
          </w:tcPr>
          <w:p w14:paraId="52177D5C" w14:textId="77777777" w:rsidR="005661A9" w:rsidRDefault="005661A9">
            <w:pPr>
              <w:pStyle w:val="CRCoverPage"/>
              <w:spacing w:after="0"/>
              <w:jc w:val="right"/>
            </w:pPr>
          </w:p>
        </w:tc>
        <w:tc>
          <w:tcPr>
            <w:tcW w:w="1559" w:type="dxa"/>
            <w:shd w:val="pct30" w:color="FFFF00" w:fill="auto"/>
          </w:tcPr>
          <w:p w14:paraId="6A3106DD" w14:textId="77777777" w:rsidR="005661A9" w:rsidRDefault="002C748B">
            <w:pPr>
              <w:pStyle w:val="CRCoverPage"/>
              <w:spacing w:after="0"/>
              <w:jc w:val="right"/>
              <w:rPr>
                <w:b/>
                <w:sz w:val="28"/>
                <w:lang w:eastAsia="zh-CN"/>
              </w:rPr>
            </w:pPr>
            <w:r>
              <w:rPr>
                <w:b/>
                <w:sz w:val="28"/>
              </w:rPr>
              <w:t>3</w:t>
            </w:r>
            <w:r>
              <w:rPr>
                <w:rFonts w:hint="eastAsia"/>
                <w:b/>
                <w:sz w:val="28"/>
                <w:lang w:val="en-US" w:eastAsia="zh-CN"/>
              </w:rPr>
              <w:t>8</w:t>
            </w:r>
            <w:r>
              <w:rPr>
                <w:b/>
                <w:sz w:val="28"/>
              </w:rPr>
              <w:t>.21</w:t>
            </w:r>
            <w:r>
              <w:rPr>
                <w:rFonts w:hint="eastAsia"/>
                <w:b/>
                <w:sz w:val="28"/>
                <w:lang w:val="en-US" w:eastAsia="zh-CN"/>
              </w:rPr>
              <w:t>4</w:t>
            </w:r>
          </w:p>
        </w:tc>
        <w:tc>
          <w:tcPr>
            <w:tcW w:w="709" w:type="dxa"/>
          </w:tcPr>
          <w:p w14:paraId="75E14152" w14:textId="77777777" w:rsidR="005661A9" w:rsidRDefault="002C748B">
            <w:pPr>
              <w:pStyle w:val="CRCoverPage"/>
              <w:spacing w:after="0"/>
              <w:jc w:val="center"/>
            </w:pPr>
            <w:r>
              <w:rPr>
                <w:b/>
                <w:sz w:val="28"/>
              </w:rPr>
              <w:t>CR</w:t>
            </w:r>
          </w:p>
        </w:tc>
        <w:tc>
          <w:tcPr>
            <w:tcW w:w="1276" w:type="dxa"/>
            <w:shd w:val="pct30" w:color="FFFF00" w:fill="auto"/>
          </w:tcPr>
          <w:p w14:paraId="5D93DC5A" w14:textId="77777777" w:rsidR="005661A9" w:rsidRDefault="002C748B">
            <w:pPr>
              <w:pStyle w:val="CRCoverPage"/>
              <w:spacing w:after="0"/>
              <w:jc w:val="center"/>
            </w:pPr>
            <w:r>
              <w:rPr>
                <w:b/>
                <w:sz w:val="28"/>
              </w:rPr>
              <w:t>-</w:t>
            </w:r>
          </w:p>
        </w:tc>
        <w:tc>
          <w:tcPr>
            <w:tcW w:w="709" w:type="dxa"/>
          </w:tcPr>
          <w:p w14:paraId="0C794263" w14:textId="77777777" w:rsidR="005661A9" w:rsidRDefault="002C748B">
            <w:pPr>
              <w:pStyle w:val="CRCoverPage"/>
              <w:tabs>
                <w:tab w:val="right" w:pos="625"/>
              </w:tabs>
              <w:spacing w:after="0"/>
              <w:jc w:val="center"/>
            </w:pPr>
            <w:r>
              <w:rPr>
                <w:b/>
                <w:bCs/>
                <w:sz w:val="28"/>
              </w:rPr>
              <w:t>rev</w:t>
            </w:r>
          </w:p>
        </w:tc>
        <w:tc>
          <w:tcPr>
            <w:tcW w:w="992" w:type="dxa"/>
            <w:shd w:val="pct30" w:color="FFFF00" w:fill="auto"/>
          </w:tcPr>
          <w:p w14:paraId="22F493B4" w14:textId="77777777" w:rsidR="005661A9" w:rsidRDefault="002C748B">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r>
              <w:rPr>
                <w:b/>
              </w:rPr>
              <w:t xml:space="preserve"> </w:t>
            </w:r>
          </w:p>
        </w:tc>
        <w:tc>
          <w:tcPr>
            <w:tcW w:w="2410" w:type="dxa"/>
          </w:tcPr>
          <w:p w14:paraId="1BD31BA9" w14:textId="77777777" w:rsidR="005661A9" w:rsidRDefault="002C748B">
            <w:pPr>
              <w:pStyle w:val="CRCoverPage"/>
              <w:tabs>
                <w:tab w:val="right" w:pos="1825"/>
              </w:tabs>
              <w:spacing w:after="0"/>
              <w:jc w:val="center"/>
            </w:pPr>
            <w:r>
              <w:rPr>
                <w:b/>
                <w:sz w:val="28"/>
                <w:szCs w:val="28"/>
              </w:rPr>
              <w:t>Current version:</w:t>
            </w:r>
          </w:p>
        </w:tc>
        <w:tc>
          <w:tcPr>
            <w:tcW w:w="1701" w:type="dxa"/>
            <w:shd w:val="pct30" w:color="FFFF00" w:fill="auto"/>
          </w:tcPr>
          <w:p w14:paraId="0CD8EFE0" w14:textId="77777777" w:rsidR="005661A9" w:rsidRDefault="002C748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w:t>
            </w:r>
            <w:r w:rsidR="000949B4">
              <w:rPr>
                <w:b/>
                <w:sz w:val="28"/>
              </w:rPr>
              <w:t>3</w:t>
            </w:r>
            <w:r>
              <w:rPr>
                <w:b/>
                <w:sz w:val="28"/>
              </w:rPr>
              <w:t>.0</w:t>
            </w:r>
            <w:r>
              <w:rPr>
                <w:b/>
                <w:sz w:val="28"/>
              </w:rPr>
              <w:fldChar w:fldCharType="end"/>
            </w:r>
          </w:p>
        </w:tc>
        <w:tc>
          <w:tcPr>
            <w:tcW w:w="143" w:type="dxa"/>
            <w:tcBorders>
              <w:right w:val="single" w:sz="4" w:space="0" w:color="auto"/>
            </w:tcBorders>
          </w:tcPr>
          <w:p w14:paraId="797710CE" w14:textId="77777777" w:rsidR="005661A9" w:rsidRDefault="005661A9">
            <w:pPr>
              <w:pStyle w:val="CRCoverPage"/>
              <w:spacing w:after="0"/>
            </w:pPr>
          </w:p>
        </w:tc>
      </w:tr>
      <w:tr w:rsidR="005661A9" w14:paraId="6ACB8FCC" w14:textId="77777777">
        <w:tc>
          <w:tcPr>
            <w:tcW w:w="9641" w:type="dxa"/>
            <w:gridSpan w:val="9"/>
            <w:tcBorders>
              <w:left w:val="single" w:sz="4" w:space="0" w:color="auto"/>
              <w:right w:val="single" w:sz="4" w:space="0" w:color="auto"/>
            </w:tcBorders>
          </w:tcPr>
          <w:p w14:paraId="30BD5751" w14:textId="77777777" w:rsidR="005661A9" w:rsidRDefault="005661A9">
            <w:pPr>
              <w:pStyle w:val="CRCoverPage"/>
              <w:spacing w:after="0"/>
            </w:pPr>
          </w:p>
        </w:tc>
      </w:tr>
      <w:tr w:rsidR="005661A9" w14:paraId="40C090B2" w14:textId="77777777">
        <w:tc>
          <w:tcPr>
            <w:tcW w:w="9641" w:type="dxa"/>
            <w:gridSpan w:val="9"/>
            <w:tcBorders>
              <w:top w:val="single" w:sz="4" w:space="0" w:color="auto"/>
            </w:tcBorders>
          </w:tcPr>
          <w:p w14:paraId="1E5868FE" w14:textId="77777777" w:rsidR="005661A9" w:rsidRDefault="002C748B">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661A9" w14:paraId="46965368" w14:textId="77777777">
        <w:tc>
          <w:tcPr>
            <w:tcW w:w="9641" w:type="dxa"/>
            <w:gridSpan w:val="9"/>
          </w:tcPr>
          <w:p w14:paraId="367BCDE3" w14:textId="77777777" w:rsidR="005661A9" w:rsidRDefault="005661A9">
            <w:pPr>
              <w:pStyle w:val="CRCoverPage"/>
              <w:spacing w:after="0"/>
              <w:rPr>
                <w:sz w:val="8"/>
                <w:szCs w:val="8"/>
              </w:rPr>
            </w:pPr>
          </w:p>
        </w:tc>
      </w:tr>
    </w:tbl>
    <w:p w14:paraId="100AA3BC" w14:textId="77777777" w:rsidR="005661A9" w:rsidRDefault="005661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661A9" w14:paraId="7B5B2669" w14:textId="77777777">
        <w:tc>
          <w:tcPr>
            <w:tcW w:w="2835" w:type="dxa"/>
          </w:tcPr>
          <w:p w14:paraId="03382CCE" w14:textId="77777777" w:rsidR="005661A9" w:rsidRDefault="002C748B">
            <w:pPr>
              <w:pStyle w:val="CRCoverPage"/>
              <w:tabs>
                <w:tab w:val="right" w:pos="2751"/>
              </w:tabs>
              <w:spacing w:after="0"/>
              <w:rPr>
                <w:b/>
                <w:i/>
              </w:rPr>
            </w:pPr>
            <w:r>
              <w:rPr>
                <w:b/>
                <w:i/>
              </w:rPr>
              <w:t>Proposed change affects:</w:t>
            </w:r>
          </w:p>
        </w:tc>
        <w:tc>
          <w:tcPr>
            <w:tcW w:w="1418" w:type="dxa"/>
          </w:tcPr>
          <w:p w14:paraId="1D1B9595" w14:textId="77777777" w:rsidR="005661A9" w:rsidRDefault="002C74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463831" w14:textId="77777777" w:rsidR="005661A9" w:rsidRDefault="005661A9">
            <w:pPr>
              <w:pStyle w:val="CRCoverPage"/>
              <w:spacing w:after="0"/>
              <w:jc w:val="center"/>
              <w:rPr>
                <w:b/>
                <w:caps/>
              </w:rPr>
            </w:pPr>
          </w:p>
        </w:tc>
        <w:tc>
          <w:tcPr>
            <w:tcW w:w="709" w:type="dxa"/>
            <w:tcBorders>
              <w:left w:val="single" w:sz="4" w:space="0" w:color="auto"/>
            </w:tcBorders>
          </w:tcPr>
          <w:p w14:paraId="0EE69016" w14:textId="77777777" w:rsidR="005661A9" w:rsidRDefault="002C74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325F21" w14:textId="77777777" w:rsidR="005661A9" w:rsidRDefault="002C748B">
            <w:pPr>
              <w:pStyle w:val="CRCoverPage"/>
              <w:spacing w:after="0"/>
              <w:jc w:val="center"/>
              <w:rPr>
                <w:b/>
                <w:caps/>
              </w:rPr>
            </w:pPr>
            <w:r>
              <w:rPr>
                <w:rFonts w:hint="eastAsia"/>
                <w:b/>
                <w:caps/>
              </w:rPr>
              <w:t>X</w:t>
            </w:r>
          </w:p>
        </w:tc>
        <w:tc>
          <w:tcPr>
            <w:tcW w:w="2126" w:type="dxa"/>
          </w:tcPr>
          <w:p w14:paraId="2D78453D" w14:textId="77777777" w:rsidR="005661A9" w:rsidRDefault="002C74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04FD3D" w14:textId="77777777" w:rsidR="005661A9" w:rsidRDefault="002C748B">
            <w:pPr>
              <w:pStyle w:val="CRCoverPage"/>
              <w:spacing w:after="0"/>
              <w:jc w:val="center"/>
              <w:rPr>
                <w:b/>
                <w:caps/>
              </w:rPr>
            </w:pPr>
            <w:r>
              <w:rPr>
                <w:rFonts w:hint="eastAsia"/>
                <w:b/>
                <w:caps/>
              </w:rPr>
              <w:t>X</w:t>
            </w:r>
          </w:p>
        </w:tc>
        <w:tc>
          <w:tcPr>
            <w:tcW w:w="1418" w:type="dxa"/>
            <w:tcBorders>
              <w:left w:val="nil"/>
            </w:tcBorders>
          </w:tcPr>
          <w:p w14:paraId="2C740353" w14:textId="77777777" w:rsidR="005661A9" w:rsidRDefault="002C74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B04BDC" w14:textId="77777777" w:rsidR="005661A9" w:rsidRDefault="005661A9">
            <w:pPr>
              <w:pStyle w:val="CRCoverPage"/>
              <w:spacing w:after="0"/>
              <w:jc w:val="center"/>
              <w:rPr>
                <w:b/>
                <w:bCs/>
                <w:caps/>
              </w:rPr>
            </w:pPr>
          </w:p>
        </w:tc>
      </w:tr>
    </w:tbl>
    <w:p w14:paraId="72DD9522" w14:textId="77777777" w:rsidR="005661A9" w:rsidRDefault="005661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661A9" w14:paraId="11EF51F5" w14:textId="77777777">
        <w:tc>
          <w:tcPr>
            <w:tcW w:w="9640" w:type="dxa"/>
            <w:gridSpan w:val="11"/>
          </w:tcPr>
          <w:p w14:paraId="39AF3775" w14:textId="77777777" w:rsidR="005661A9" w:rsidRDefault="005661A9">
            <w:pPr>
              <w:pStyle w:val="CRCoverPage"/>
              <w:spacing w:after="0"/>
              <w:rPr>
                <w:sz w:val="8"/>
                <w:szCs w:val="8"/>
              </w:rPr>
            </w:pPr>
          </w:p>
        </w:tc>
      </w:tr>
      <w:tr w:rsidR="005661A9" w14:paraId="4AFF2F80" w14:textId="77777777">
        <w:tc>
          <w:tcPr>
            <w:tcW w:w="1843" w:type="dxa"/>
            <w:tcBorders>
              <w:top w:val="single" w:sz="4" w:space="0" w:color="auto"/>
              <w:left w:val="single" w:sz="4" w:space="0" w:color="auto"/>
            </w:tcBorders>
          </w:tcPr>
          <w:p w14:paraId="2527DE4D" w14:textId="77777777" w:rsidR="005661A9" w:rsidRDefault="002C748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87EF97" w14:textId="77777777" w:rsidR="005661A9" w:rsidRDefault="002C748B">
            <w:pPr>
              <w:pStyle w:val="CRCoverPage"/>
              <w:spacing w:after="0"/>
              <w:ind w:left="100"/>
              <w:rPr>
                <w:lang w:val="en-US"/>
              </w:rPr>
            </w:pPr>
            <w:r>
              <w:rPr>
                <w:lang w:eastAsia="zh-CN"/>
              </w:rPr>
              <w:t>Draft CR for</w:t>
            </w:r>
            <w:r w:rsidR="00F97B8E">
              <w:rPr>
                <w:lang w:val="en-US" w:eastAsia="zh-CN"/>
              </w:rPr>
              <w:t xml:space="preserve"> </w:t>
            </w:r>
            <w:r w:rsidR="008D1B20" w:rsidRPr="008D1B20">
              <w:rPr>
                <w:lang w:val="en-US" w:eastAsia="zh-CN"/>
              </w:rPr>
              <w:t>collision handling of positioning SRS with Tx hopping in TDD system</w:t>
            </w:r>
          </w:p>
        </w:tc>
      </w:tr>
      <w:tr w:rsidR="005661A9" w14:paraId="72708E5C" w14:textId="77777777">
        <w:tc>
          <w:tcPr>
            <w:tcW w:w="1843" w:type="dxa"/>
            <w:tcBorders>
              <w:left w:val="single" w:sz="4" w:space="0" w:color="auto"/>
            </w:tcBorders>
          </w:tcPr>
          <w:p w14:paraId="3ACE0B74" w14:textId="77777777" w:rsidR="005661A9" w:rsidRDefault="005661A9">
            <w:pPr>
              <w:pStyle w:val="CRCoverPage"/>
              <w:spacing w:after="0"/>
              <w:rPr>
                <w:b/>
                <w:i/>
                <w:sz w:val="8"/>
                <w:szCs w:val="8"/>
              </w:rPr>
            </w:pPr>
          </w:p>
        </w:tc>
        <w:tc>
          <w:tcPr>
            <w:tcW w:w="7797" w:type="dxa"/>
            <w:gridSpan w:val="10"/>
            <w:tcBorders>
              <w:right w:val="single" w:sz="4" w:space="0" w:color="auto"/>
            </w:tcBorders>
          </w:tcPr>
          <w:p w14:paraId="0D9A45B3" w14:textId="77777777" w:rsidR="005661A9" w:rsidRDefault="005661A9">
            <w:pPr>
              <w:pStyle w:val="CRCoverPage"/>
              <w:spacing w:after="0"/>
              <w:rPr>
                <w:sz w:val="8"/>
                <w:szCs w:val="8"/>
              </w:rPr>
            </w:pPr>
          </w:p>
        </w:tc>
      </w:tr>
      <w:tr w:rsidR="005661A9" w14:paraId="61B1C061" w14:textId="77777777">
        <w:tc>
          <w:tcPr>
            <w:tcW w:w="1843" w:type="dxa"/>
            <w:tcBorders>
              <w:left w:val="single" w:sz="4" w:space="0" w:color="auto"/>
            </w:tcBorders>
          </w:tcPr>
          <w:p w14:paraId="63125150" w14:textId="77777777" w:rsidR="005661A9" w:rsidRDefault="002C748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C6477F" w14:textId="19CB43E7" w:rsidR="005661A9" w:rsidRDefault="007D3F3A" w:rsidP="007D3F3A">
            <w:pPr>
              <w:pStyle w:val="CRCoverPage"/>
              <w:spacing w:after="0"/>
              <w:rPr>
                <w:lang w:val="en-US" w:eastAsia="zh-CN"/>
              </w:rPr>
            </w:pPr>
            <w:r>
              <w:rPr>
                <w:lang w:val="en-US" w:eastAsia="ja-JP"/>
              </w:rPr>
              <w:t xml:space="preserve">Moderator (Ericsson), </w:t>
            </w:r>
            <w:r w:rsidR="00EC2B28" w:rsidRPr="00EC2B28">
              <w:rPr>
                <w:lang w:val="en-US" w:eastAsia="zh-CN"/>
              </w:rPr>
              <w:t xml:space="preserve">ZTE Corporation, </w:t>
            </w:r>
            <w:proofErr w:type="spellStart"/>
            <w:r w:rsidR="00EC2B28" w:rsidRPr="00EC2B28">
              <w:rPr>
                <w:lang w:val="en-US" w:eastAsia="zh-CN"/>
              </w:rPr>
              <w:t>Sanechips</w:t>
            </w:r>
            <w:proofErr w:type="spellEnd"/>
            <w:r w:rsidR="00317B48">
              <w:rPr>
                <w:lang w:val="en-US" w:eastAsia="zh-CN"/>
              </w:rPr>
              <w:t>,</w:t>
            </w:r>
            <w:r w:rsidR="00317B48" w:rsidRPr="00A01142">
              <w:rPr>
                <w:lang w:val="en-US"/>
              </w:rPr>
              <w:t xml:space="preserve"> </w:t>
            </w:r>
            <w:r w:rsidR="00317B48" w:rsidRPr="00A01142">
              <w:rPr>
                <w:lang w:val="en-US"/>
              </w:rPr>
              <w:t>Intel Corporation</w:t>
            </w:r>
          </w:p>
        </w:tc>
      </w:tr>
      <w:tr w:rsidR="005661A9" w14:paraId="2E0C1100" w14:textId="77777777">
        <w:tc>
          <w:tcPr>
            <w:tcW w:w="1843" w:type="dxa"/>
            <w:tcBorders>
              <w:left w:val="single" w:sz="4" w:space="0" w:color="auto"/>
            </w:tcBorders>
          </w:tcPr>
          <w:p w14:paraId="7B2E42FE" w14:textId="77777777" w:rsidR="005661A9" w:rsidRDefault="002C748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8CD10D8" w14:textId="4161D3B8" w:rsidR="005661A9" w:rsidRDefault="002C748B">
            <w:pPr>
              <w:pStyle w:val="CRCoverPage"/>
              <w:spacing w:after="0"/>
              <w:ind w:left="100"/>
            </w:pPr>
            <w:r>
              <w:t>R</w:t>
            </w:r>
            <w:r w:rsidR="006E19A3">
              <w:t>AN</w:t>
            </w:r>
            <w:r>
              <w:t>1</w:t>
            </w:r>
          </w:p>
        </w:tc>
      </w:tr>
      <w:tr w:rsidR="005661A9" w14:paraId="2E9874AA" w14:textId="77777777">
        <w:tc>
          <w:tcPr>
            <w:tcW w:w="1843" w:type="dxa"/>
            <w:tcBorders>
              <w:left w:val="single" w:sz="4" w:space="0" w:color="auto"/>
            </w:tcBorders>
          </w:tcPr>
          <w:p w14:paraId="1FF5015F" w14:textId="77777777" w:rsidR="005661A9" w:rsidRDefault="005661A9">
            <w:pPr>
              <w:pStyle w:val="CRCoverPage"/>
              <w:spacing w:after="0"/>
              <w:rPr>
                <w:b/>
                <w:i/>
                <w:sz w:val="8"/>
                <w:szCs w:val="8"/>
              </w:rPr>
            </w:pPr>
          </w:p>
        </w:tc>
        <w:tc>
          <w:tcPr>
            <w:tcW w:w="7797" w:type="dxa"/>
            <w:gridSpan w:val="10"/>
            <w:tcBorders>
              <w:right w:val="single" w:sz="4" w:space="0" w:color="auto"/>
            </w:tcBorders>
          </w:tcPr>
          <w:p w14:paraId="15426139" w14:textId="77777777" w:rsidR="005661A9" w:rsidRDefault="005661A9">
            <w:pPr>
              <w:pStyle w:val="CRCoverPage"/>
              <w:spacing w:after="0"/>
              <w:rPr>
                <w:sz w:val="8"/>
                <w:szCs w:val="8"/>
              </w:rPr>
            </w:pPr>
          </w:p>
        </w:tc>
      </w:tr>
      <w:tr w:rsidR="005661A9" w14:paraId="3C2AF266" w14:textId="77777777">
        <w:tc>
          <w:tcPr>
            <w:tcW w:w="1843" w:type="dxa"/>
            <w:tcBorders>
              <w:left w:val="single" w:sz="4" w:space="0" w:color="auto"/>
            </w:tcBorders>
          </w:tcPr>
          <w:p w14:paraId="29C07700" w14:textId="77777777" w:rsidR="005661A9" w:rsidRDefault="002C748B">
            <w:pPr>
              <w:pStyle w:val="CRCoverPage"/>
              <w:tabs>
                <w:tab w:val="right" w:pos="1759"/>
              </w:tabs>
              <w:spacing w:after="0"/>
              <w:rPr>
                <w:b/>
                <w:i/>
              </w:rPr>
            </w:pPr>
            <w:r>
              <w:rPr>
                <w:b/>
                <w:i/>
              </w:rPr>
              <w:t>Work item code:</w:t>
            </w:r>
          </w:p>
        </w:tc>
        <w:tc>
          <w:tcPr>
            <w:tcW w:w="3686" w:type="dxa"/>
            <w:gridSpan w:val="5"/>
            <w:shd w:val="pct30" w:color="FFFF00" w:fill="auto"/>
          </w:tcPr>
          <w:p w14:paraId="57A1FB4A" w14:textId="77777777" w:rsidR="005661A9" w:rsidRDefault="002C748B">
            <w:pPr>
              <w:pStyle w:val="CRCoverPage"/>
              <w:spacing w:after="0"/>
              <w:ind w:left="100"/>
            </w:pPr>
            <w:r>
              <w:rPr>
                <w:rFonts w:hint="eastAsia"/>
                <w:lang w:eastAsia="zh-CN"/>
              </w:rPr>
              <w:t>NR_pos_enh2-Core</w:t>
            </w:r>
          </w:p>
        </w:tc>
        <w:tc>
          <w:tcPr>
            <w:tcW w:w="567" w:type="dxa"/>
            <w:tcBorders>
              <w:left w:val="nil"/>
            </w:tcBorders>
          </w:tcPr>
          <w:p w14:paraId="7C3219E0" w14:textId="77777777" w:rsidR="005661A9" w:rsidRDefault="005661A9">
            <w:pPr>
              <w:pStyle w:val="CRCoverPage"/>
              <w:spacing w:after="0"/>
              <w:ind w:right="100"/>
            </w:pPr>
          </w:p>
        </w:tc>
        <w:tc>
          <w:tcPr>
            <w:tcW w:w="1417" w:type="dxa"/>
            <w:gridSpan w:val="3"/>
            <w:tcBorders>
              <w:left w:val="nil"/>
            </w:tcBorders>
          </w:tcPr>
          <w:p w14:paraId="291797F8" w14:textId="77777777" w:rsidR="005661A9" w:rsidRDefault="002C748B">
            <w:pPr>
              <w:pStyle w:val="CRCoverPage"/>
              <w:spacing w:after="0"/>
              <w:jc w:val="right"/>
            </w:pPr>
            <w:r>
              <w:rPr>
                <w:b/>
                <w:i/>
              </w:rPr>
              <w:t>Date:</w:t>
            </w:r>
          </w:p>
        </w:tc>
        <w:tc>
          <w:tcPr>
            <w:tcW w:w="2127" w:type="dxa"/>
            <w:tcBorders>
              <w:right w:val="single" w:sz="4" w:space="0" w:color="auto"/>
            </w:tcBorders>
            <w:shd w:val="pct30" w:color="FFFF00" w:fill="auto"/>
          </w:tcPr>
          <w:p w14:paraId="092DC6A9" w14:textId="77777777" w:rsidR="005661A9" w:rsidRDefault="002C748B">
            <w:pPr>
              <w:pStyle w:val="CRCoverPage"/>
              <w:spacing w:after="0"/>
              <w:ind w:left="100"/>
              <w:rPr>
                <w:lang w:val="en-US" w:eastAsia="zh-CN"/>
              </w:rPr>
            </w:pPr>
            <w:r>
              <w:t>2024-0</w:t>
            </w:r>
            <w:r w:rsidR="000949B4">
              <w:rPr>
                <w:lang w:val="en-US" w:eastAsia="zh-CN"/>
              </w:rPr>
              <w:t>8</w:t>
            </w:r>
            <w:r>
              <w:t>-</w:t>
            </w:r>
            <w:r w:rsidR="000949B4">
              <w:rPr>
                <w:lang w:val="en-US" w:eastAsia="zh-CN"/>
              </w:rPr>
              <w:t>09</w:t>
            </w:r>
          </w:p>
        </w:tc>
      </w:tr>
      <w:tr w:rsidR="005661A9" w14:paraId="01285CEE" w14:textId="77777777">
        <w:tc>
          <w:tcPr>
            <w:tcW w:w="1843" w:type="dxa"/>
            <w:tcBorders>
              <w:left w:val="single" w:sz="4" w:space="0" w:color="auto"/>
            </w:tcBorders>
          </w:tcPr>
          <w:p w14:paraId="56A204F3" w14:textId="77777777" w:rsidR="005661A9" w:rsidRDefault="005661A9">
            <w:pPr>
              <w:pStyle w:val="CRCoverPage"/>
              <w:spacing w:after="0"/>
              <w:rPr>
                <w:b/>
                <w:i/>
                <w:sz w:val="8"/>
                <w:szCs w:val="8"/>
              </w:rPr>
            </w:pPr>
          </w:p>
        </w:tc>
        <w:tc>
          <w:tcPr>
            <w:tcW w:w="1986" w:type="dxa"/>
            <w:gridSpan w:val="4"/>
          </w:tcPr>
          <w:p w14:paraId="20A4CC93" w14:textId="77777777" w:rsidR="005661A9" w:rsidRDefault="005661A9">
            <w:pPr>
              <w:pStyle w:val="CRCoverPage"/>
              <w:spacing w:after="0"/>
              <w:rPr>
                <w:sz w:val="8"/>
                <w:szCs w:val="8"/>
              </w:rPr>
            </w:pPr>
          </w:p>
        </w:tc>
        <w:tc>
          <w:tcPr>
            <w:tcW w:w="2267" w:type="dxa"/>
            <w:gridSpan w:val="2"/>
          </w:tcPr>
          <w:p w14:paraId="6D48E543" w14:textId="77777777" w:rsidR="005661A9" w:rsidRDefault="005661A9">
            <w:pPr>
              <w:pStyle w:val="CRCoverPage"/>
              <w:spacing w:after="0"/>
              <w:rPr>
                <w:sz w:val="8"/>
                <w:szCs w:val="8"/>
              </w:rPr>
            </w:pPr>
          </w:p>
        </w:tc>
        <w:tc>
          <w:tcPr>
            <w:tcW w:w="1417" w:type="dxa"/>
            <w:gridSpan w:val="3"/>
          </w:tcPr>
          <w:p w14:paraId="20902E95" w14:textId="77777777" w:rsidR="005661A9" w:rsidRDefault="005661A9">
            <w:pPr>
              <w:pStyle w:val="CRCoverPage"/>
              <w:spacing w:after="0"/>
              <w:rPr>
                <w:sz w:val="8"/>
                <w:szCs w:val="8"/>
              </w:rPr>
            </w:pPr>
          </w:p>
        </w:tc>
        <w:tc>
          <w:tcPr>
            <w:tcW w:w="2127" w:type="dxa"/>
            <w:tcBorders>
              <w:right w:val="single" w:sz="4" w:space="0" w:color="auto"/>
            </w:tcBorders>
          </w:tcPr>
          <w:p w14:paraId="5657CB8A" w14:textId="77777777" w:rsidR="005661A9" w:rsidRDefault="005661A9">
            <w:pPr>
              <w:pStyle w:val="CRCoverPage"/>
              <w:spacing w:after="0"/>
              <w:rPr>
                <w:sz w:val="8"/>
                <w:szCs w:val="8"/>
              </w:rPr>
            </w:pPr>
          </w:p>
        </w:tc>
      </w:tr>
      <w:tr w:rsidR="005661A9" w14:paraId="6A3C534D" w14:textId="77777777">
        <w:trPr>
          <w:cantSplit/>
        </w:trPr>
        <w:tc>
          <w:tcPr>
            <w:tcW w:w="1843" w:type="dxa"/>
            <w:tcBorders>
              <w:left w:val="single" w:sz="4" w:space="0" w:color="auto"/>
            </w:tcBorders>
          </w:tcPr>
          <w:p w14:paraId="0481CA3E" w14:textId="77777777" w:rsidR="005661A9" w:rsidRDefault="002C748B">
            <w:pPr>
              <w:pStyle w:val="CRCoverPage"/>
              <w:tabs>
                <w:tab w:val="right" w:pos="1759"/>
              </w:tabs>
              <w:spacing w:after="0"/>
              <w:rPr>
                <w:b/>
                <w:i/>
              </w:rPr>
            </w:pPr>
            <w:r>
              <w:rPr>
                <w:b/>
                <w:i/>
              </w:rPr>
              <w:t>Category:</w:t>
            </w:r>
          </w:p>
        </w:tc>
        <w:tc>
          <w:tcPr>
            <w:tcW w:w="851" w:type="dxa"/>
            <w:shd w:val="pct30" w:color="FFFF00" w:fill="auto"/>
          </w:tcPr>
          <w:p w14:paraId="02384D59" w14:textId="77777777" w:rsidR="005661A9" w:rsidRDefault="000F3FDB">
            <w:pPr>
              <w:pStyle w:val="CRCoverPage"/>
              <w:spacing w:after="0"/>
              <w:ind w:left="100" w:right="-609"/>
              <w:rPr>
                <w:b/>
                <w:lang w:eastAsia="zh-CN"/>
              </w:rPr>
            </w:pPr>
            <w:r w:rsidRPr="000F3FDB">
              <w:rPr>
                <w:b/>
                <w:lang w:val="en-US" w:eastAsia="zh-CN"/>
              </w:rPr>
              <w:t>F</w:t>
            </w:r>
          </w:p>
        </w:tc>
        <w:tc>
          <w:tcPr>
            <w:tcW w:w="3402" w:type="dxa"/>
            <w:gridSpan w:val="5"/>
            <w:tcBorders>
              <w:left w:val="nil"/>
            </w:tcBorders>
          </w:tcPr>
          <w:p w14:paraId="44FBFD60" w14:textId="77777777" w:rsidR="005661A9" w:rsidRDefault="005661A9">
            <w:pPr>
              <w:pStyle w:val="CRCoverPage"/>
              <w:spacing w:after="0"/>
            </w:pPr>
          </w:p>
        </w:tc>
        <w:tc>
          <w:tcPr>
            <w:tcW w:w="1417" w:type="dxa"/>
            <w:gridSpan w:val="3"/>
            <w:tcBorders>
              <w:left w:val="nil"/>
            </w:tcBorders>
          </w:tcPr>
          <w:p w14:paraId="12342A41" w14:textId="77777777" w:rsidR="005661A9" w:rsidRDefault="002C748B">
            <w:pPr>
              <w:pStyle w:val="CRCoverPage"/>
              <w:spacing w:after="0"/>
              <w:jc w:val="right"/>
              <w:rPr>
                <w:b/>
                <w:i/>
              </w:rPr>
            </w:pPr>
            <w:r>
              <w:rPr>
                <w:b/>
                <w:i/>
              </w:rPr>
              <w:t>Release:</w:t>
            </w:r>
          </w:p>
        </w:tc>
        <w:tc>
          <w:tcPr>
            <w:tcW w:w="2127" w:type="dxa"/>
            <w:tcBorders>
              <w:right w:val="single" w:sz="4" w:space="0" w:color="auto"/>
            </w:tcBorders>
            <w:shd w:val="pct30" w:color="FFFF00" w:fill="auto"/>
          </w:tcPr>
          <w:p w14:paraId="7645AE4A" w14:textId="77777777" w:rsidR="005661A9" w:rsidRDefault="002C748B">
            <w:pPr>
              <w:pStyle w:val="CRCoverPage"/>
              <w:spacing w:after="0"/>
              <w:ind w:left="100"/>
            </w:pPr>
            <w:r>
              <w:t>Rel-18</w:t>
            </w:r>
          </w:p>
        </w:tc>
      </w:tr>
      <w:tr w:rsidR="005661A9" w14:paraId="73EA0B79" w14:textId="77777777">
        <w:tc>
          <w:tcPr>
            <w:tcW w:w="1843" w:type="dxa"/>
            <w:tcBorders>
              <w:left w:val="single" w:sz="4" w:space="0" w:color="auto"/>
              <w:bottom w:val="single" w:sz="4" w:space="0" w:color="auto"/>
            </w:tcBorders>
          </w:tcPr>
          <w:p w14:paraId="2754ABEF" w14:textId="77777777" w:rsidR="005661A9" w:rsidRDefault="005661A9">
            <w:pPr>
              <w:pStyle w:val="CRCoverPage"/>
              <w:spacing w:after="0"/>
              <w:rPr>
                <w:b/>
                <w:i/>
              </w:rPr>
            </w:pPr>
          </w:p>
        </w:tc>
        <w:tc>
          <w:tcPr>
            <w:tcW w:w="4677" w:type="dxa"/>
            <w:gridSpan w:val="8"/>
            <w:tcBorders>
              <w:bottom w:val="single" w:sz="4" w:space="0" w:color="auto"/>
            </w:tcBorders>
          </w:tcPr>
          <w:p w14:paraId="7654A612" w14:textId="77777777" w:rsidR="005661A9" w:rsidRDefault="002C74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73EDDC" w14:textId="77777777" w:rsidR="005661A9" w:rsidRDefault="002C748B">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78EB5D" w14:textId="77777777" w:rsidR="005661A9" w:rsidRDefault="002C74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661A9" w14:paraId="05D9A03A" w14:textId="77777777">
        <w:tc>
          <w:tcPr>
            <w:tcW w:w="1843" w:type="dxa"/>
          </w:tcPr>
          <w:p w14:paraId="74C7261B" w14:textId="77777777" w:rsidR="005661A9" w:rsidRDefault="005661A9">
            <w:pPr>
              <w:pStyle w:val="CRCoverPage"/>
              <w:spacing w:after="0"/>
              <w:rPr>
                <w:b/>
                <w:i/>
                <w:sz w:val="8"/>
                <w:szCs w:val="8"/>
              </w:rPr>
            </w:pPr>
          </w:p>
        </w:tc>
        <w:tc>
          <w:tcPr>
            <w:tcW w:w="7797" w:type="dxa"/>
            <w:gridSpan w:val="10"/>
          </w:tcPr>
          <w:p w14:paraId="170DC209" w14:textId="77777777" w:rsidR="005661A9" w:rsidRDefault="005661A9">
            <w:pPr>
              <w:pStyle w:val="CRCoverPage"/>
              <w:spacing w:after="0"/>
              <w:rPr>
                <w:sz w:val="8"/>
                <w:szCs w:val="8"/>
              </w:rPr>
            </w:pPr>
          </w:p>
        </w:tc>
      </w:tr>
      <w:tr w:rsidR="005661A9" w14:paraId="59203317" w14:textId="77777777">
        <w:tc>
          <w:tcPr>
            <w:tcW w:w="2694" w:type="dxa"/>
            <w:gridSpan w:val="2"/>
            <w:tcBorders>
              <w:top w:val="single" w:sz="4" w:space="0" w:color="auto"/>
              <w:left w:val="single" w:sz="4" w:space="0" w:color="auto"/>
            </w:tcBorders>
          </w:tcPr>
          <w:p w14:paraId="08E47317" w14:textId="77777777" w:rsidR="005661A9" w:rsidRDefault="002C748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F1FFEAA" w14:textId="77777777" w:rsidR="007553DC" w:rsidRDefault="007553DC" w:rsidP="007553DC">
            <w:pPr>
              <w:pStyle w:val="CRCoverPage"/>
              <w:spacing w:after="0"/>
              <w:rPr>
                <w:lang w:eastAsia="zh-CN"/>
              </w:rPr>
            </w:pPr>
            <w:r w:rsidRPr="007553DC">
              <w:rPr>
                <w:lang w:eastAsia="zh-CN"/>
              </w:rPr>
              <w:t>According to the agreement made in RAN1#114bis, option2 new collision rules between the UL SRS with frequency hopping and other UL and</w:t>
            </w:r>
            <w:r w:rsidRPr="007553DC">
              <w:rPr>
                <w:b/>
                <w:lang w:eastAsia="zh-CN"/>
              </w:rPr>
              <w:t xml:space="preserve"> DL signals/channels</w:t>
            </w:r>
            <w:r w:rsidRPr="007553DC">
              <w:rPr>
                <w:lang w:eastAsia="zh-CN"/>
              </w:rPr>
              <w:t xml:space="preserve"> are agreed to be specified. </w:t>
            </w:r>
          </w:p>
          <w:p w14:paraId="49799A45" w14:textId="77777777" w:rsidR="007D6737" w:rsidRPr="0070071C" w:rsidRDefault="007553DC" w:rsidP="007553DC">
            <w:pPr>
              <w:pStyle w:val="CRCoverPage"/>
              <w:spacing w:after="0"/>
              <w:rPr>
                <w:lang w:eastAsia="zh-CN"/>
              </w:rPr>
            </w:pPr>
            <w:r w:rsidRPr="007553DC">
              <w:rPr>
                <w:lang w:eastAsia="zh-CN"/>
              </w:rPr>
              <w:t xml:space="preserve">However, </w:t>
            </w:r>
            <w:r>
              <w:rPr>
                <w:lang w:eastAsia="zh-CN"/>
              </w:rPr>
              <w:t>RAN1</w:t>
            </w:r>
            <w:r w:rsidRPr="007553DC">
              <w:rPr>
                <w:lang w:eastAsia="zh-CN"/>
              </w:rPr>
              <w:t xml:space="preserve"> only discuss and reach an agreement for the case of SRS colliding with PUSCH or PUCCH, collisions between SRS for Tx hopping and DL signals/channels in TDD system are not specified yet.</w:t>
            </w:r>
          </w:p>
        </w:tc>
      </w:tr>
      <w:tr w:rsidR="005661A9" w14:paraId="1CAED5EE" w14:textId="77777777">
        <w:tc>
          <w:tcPr>
            <w:tcW w:w="2694" w:type="dxa"/>
            <w:gridSpan w:val="2"/>
            <w:tcBorders>
              <w:left w:val="single" w:sz="4" w:space="0" w:color="auto"/>
            </w:tcBorders>
          </w:tcPr>
          <w:p w14:paraId="4354D405" w14:textId="77777777" w:rsidR="005661A9" w:rsidRDefault="005661A9">
            <w:pPr>
              <w:pStyle w:val="CRCoverPage"/>
              <w:spacing w:after="0"/>
              <w:rPr>
                <w:b/>
                <w:i/>
                <w:sz w:val="8"/>
                <w:szCs w:val="8"/>
              </w:rPr>
            </w:pPr>
          </w:p>
        </w:tc>
        <w:tc>
          <w:tcPr>
            <w:tcW w:w="6946" w:type="dxa"/>
            <w:gridSpan w:val="9"/>
            <w:tcBorders>
              <w:right w:val="single" w:sz="4" w:space="0" w:color="auto"/>
            </w:tcBorders>
          </w:tcPr>
          <w:p w14:paraId="2856956A" w14:textId="77777777" w:rsidR="005661A9" w:rsidRDefault="005661A9">
            <w:pPr>
              <w:pStyle w:val="CRCoverPage"/>
              <w:spacing w:after="0"/>
              <w:rPr>
                <w:sz w:val="8"/>
                <w:szCs w:val="8"/>
              </w:rPr>
            </w:pPr>
          </w:p>
        </w:tc>
      </w:tr>
      <w:tr w:rsidR="005661A9" w14:paraId="585D1243" w14:textId="77777777">
        <w:tc>
          <w:tcPr>
            <w:tcW w:w="2694" w:type="dxa"/>
            <w:gridSpan w:val="2"/>
            <w:tcBorders>
              <w:left w:val="single" w:sz="4" w:space="0" w:color="auto"/>
            </w:tcBorders>
          </w:tcPr>
          <w:p w14:paraId="7A51DDCE" w14:textId="77777777" w:rsidR="005661A9" w:rsidRDefault="002C748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B71994" w14:textId="77777777" w:rsidR="003B0E2A" w:rsidRDefault="007553DC" w:rsidP="007553DC">
            <w:pPr>
              <w:pStyle w:val="CRCoverPage"/>
              <w:spacing w:after="0"/>
              <w:rPr>
                <w:lang w:val="en-US" w:eastAsia="zh-CN"/>
              </w:rPr>
            </w:pPr>
            <w:r>
              <w:rPr>
                <w:rFonts w:hint="eastAsia"/>
                <w:lang w:val="en-US" w:eastAsia="zh-CN"/>
              </w:rPr>
              <w:t>S</w:t>
            </w:r>
            <w:r>
              <w:rPr>
                <w:lang w:val="en-US" w:eastAsia="zh-CN"/>
              </w:rPr>
              <w:t>pecify in 38.214 that for TDD system</w:t>
            </w:r>
            <w:r w:rsidRPr="007553DC">
              <w:rPr>
                <w:lang w:val="en-US" w:eastAsia="zh-CN"/>
              </w:rPr>
              <w:t>, if the SRS symbol(s), including the switching time to and from the active bandwidth part, of the transmit frequency hopping collides with other DL signals or channels, and if the UE determines the SRS to be dropped, the colliding SRS symbol(s) are dropped.</w:t>
            </w:r>
          </w:p>
        </w:tc>
      </w:tr>
      <w:tr w:rsidR="005661A9" w14:paraId="5EF5A6A5" w14:textId="77777777">
        <w:tc>
          <w:tcPr>
            <w:tcW w:w="2694" w:type="dxa"/>
            <w:gridSpan w:val="2"/>
            <w:tcBorders>
              <w:left w:val="single" w:sz="4" w:space="0" w:color="auto"/>
            </w:tcBorders>
          </w:tcPr>
          <w:p w14:paraId="059289D5" w14:textId="77777777" w:rsidR="005661A9" w:rsidRDefault="005661A9">
            <w:pPr>
              <w:pStyle w:val="CRCoverPage"/>
              <w:spacing w:after="0"/>
              <w:rPr>
                <w:b/>
                <w:i/>
                <w:sz w:val="8"/>
                <w:szCs w:val="8"/>
              </w:rPr>
            </w:pPr>
          </w:p>
        </w:tc>
        <w:tc>
          <w:tcPr>
            <w:tcW w:w="6946" w:type="dxa"/>
            <w:gridSpan w:val="9"/>
            <w:tcBorders>
              <w:right w:val="single" w:sz="4" w:space="0" w:color="auto"/>
            </w:tcBorders>
          </w:tcPr>
          <w:p w14:paraId="61BE5CA9" w14:textId="77777777" w:rsidR="005661A9" w:rsidRDefault="005661A9">
            <w:pPr>
              <w:pStyle w:val="CRCoverPage"/>
              <w:spacing w:after="0"/>
              <w:rPr>
                <w:sz w:val="8"/>
                <w:szCs w:val="8"/>
              </w:rPr>
            </w:pPr>
          </w:p>
        </w:tc>
      </w:tr>
      <w:tr w:rsidR="005661A9" w14:paraId="7B802E10" w14:textId="77777777">
        <w:tc>
          <w:tcPr>
            <w:tcW w:w="2694" w:type="dxa"/>
            <w:gridSpan w:val="2"/>
            <w:tcBorders>
              <w:left w:val="single" w:sz="4" w:space="0" w:color="auto"/>
              <w:bottom w:val="single" w:sz="4" w:space="0" w:color="auto"/>
            </w:tcBorders>
          </w:tcPr>
          <w:p w14:paraId="1106ED53" w14:textId="77777777" w:rsidR="005661A9" w:rsidRDefault="002C748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1CB3369" w14:textId="77777777" w:rsidR="005661A9" w:rsidRDefault="007553DC">
            <w:pPr>
              <w:pStyle w:val="CRCoverPage"/>
              <w:spacing w:after="0"/>
              <w:rPr>
                <w:lang w:val="en-US" w:eastAsia="zh-CN"/>
              </w:rPr>
            </w:pPr>
            <w:r w:rsidRPr="007553DC">
              <w:rPr>
                <w:lang w:eastAsia="zh-CN"/>
              </w:rPr>
              <w:t>Collision</w:t>
            </w:r>
            <w:r>
              <w:rPr>
                <w:lang w:eastAsia="zh-CN"/>
              </w:rPr>
              <w:t xml:space="preserve"> </w:t>
            </w:r>
            <w:proofErr w:type="spellStart"/>
            <w:r>
              <w:rPr>
                <w:lang w:eastAsia="zh-CN"/>
              </w:rPr>
              <w:t>hanndling</w:t>
            </w:r>
            <w:proofErr w:type="spellEnd"/>
            <w:r w:rsidRPr="007553DC">
              <w:rPr>
                <w:lang w:eastAsia="zh-CN"/>
              </w:rPr>
              <w:t xml:space="preserve"> between SRS for Tx hopping and DL signals/channels in TDD system</w:t>
            </w:r>
            <w:r>
              <w:rPr>
                <w:lang w:eastAsia="zh-CN"/>
              </w:rPr>
              <w:t xml:space="preserve"> is not specified in the spec.</w:t>
            </w:r>
          </w:p>
        </w:tc>
      </w:tr>
      <w:tr w:rsidR="005661A9" w14:paraId="79FE1AD3" w14:textId="77777777">
        <w:tc>
          <w:tcPr>
            <w:tcW w:w="2694" w:type="dxa"/>
            <w:gridSpan w:val="2"/>
          </w:tcPr>
          <w:p w14:paraId="7F7423BB" w14:textId="77777777" w:rsidR="005661A9" w:rsidRDefault="005661A9">
            <w:pPr>
              <w:pStyle w:val="CRCoverPage"/>
              <w:spacing w:after="0"/>
              <w:rPr>
                <w:b/>
                <w:i/>
                <w:sz w:val="8"/>
                <w:szCs w:val="8"/>
              </w:rPr>
            </w:pPr>
          </w:p>
        </w:tc>
        <w:tc>
          <w:tcPr>
            <w:tcW w:w="6946" w:type="dxa"/>
            <w:gridSpan w:val="9"/>
          </w:tcPr>
          <w:p w14:paraId="258BA9CE" w14:textId="77777777" w:rsidR="005661A9" w:rsidRDefault="005661A9">
            <w:pPr>
              <w:pStyle w:val="CRCoverPage"/>
              <w:spacing w:after="0"/>
              <w:rPr>
                <w:sz w:val="8"/>
                <w:szCs w:val="8"/>
              </w:rPr>
            </w:pPr>
          </w:p>
        </w:tc>
      </w:tr>
      <w:tr w:rsidR="005661A9" w14:paraId="53961046" w14:textId="77777777">
        <w:tc>
          <w:tcPr>
            <w:tcW w:w="2694" w:type="dxa"/>
            <w:gridSpan w:val="2"/>
            <w:tcBorders>
              <w:top w:val="single" w:sz="4" w:space="0" w:color="auto"/>
              <w:left w:val="single" w:sz="4" w:space="0" w:color="auto"/>
            </w:tcBorders>
          </w:tcPr>
          <w:p w14:paraId="24580C70" w14:textId="77777777" w:rsidR="005661A9" w:rsidRDefault="002C748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E1DADC" w14:textId="77777777" w:rsidR="005661A9" w:rsidRDefault="002C748B">
            <w:pPr>
              <w:pStyle w:val="CRCoverPage"/>
              <w:spacing w:after="0"/>
              <w:ind w:left="100"/>
              <w:rPr>
                <w:lang w:val="en-US" w:eastAsia="zh-CN"/>
              </w:rPr>
            </w:pPr>
            <w:r>
              <w:rPr>
                <w:rFonts w:hint="eastAsia"/>
                <w:lang w:val="en-US" w:eastAsia="zh-CN"/>
              </w:rPr>
              <w:t>6.2.1.4.</w:t>
            </w:r>
            <w:r w:rsidR="00FF1F70">
              <w:rPr>
                <w:lang w:val="en-US" w:eastAsia="zh-CN"/>
              </w:rPr>
              <w:t>1</w:t>
            </w:r>
          </w:p>
        </w:tc>
      </w:tr>
      <w:tr w:rsidR="005661A9" w14:paraId="0F8CF846" w14:textId="77777777">
        <w:tc>
          <w:tcPr>
            <w:tcW w:w="2694" w:type="dxa"/>
            <w:gridSpan w:val="2"/>
            <w:tcBorders>
              <w:left w:val="single" w:sz="4" w:space="0" w:color="auto"/>
            </w:tcBorders>
          </w:tcPr>
          <w:p w14:paraId="3EFB2BEA" w14:textId="77777777" w:rsidR="005661A9" w:rsidRDefault="005661A9">
            <w:pPr>
              <w:pStyle w:val="CRCoverPage"/>
              <w:spacing w:after="0"/>
              <w:rPr>
                <w:b/>
                <w:i/>
                <w:sz w:val="8"/>
                <w:szCs w:val="8"/>
              </w:rPr>
            </w:pPr>
          </w:p>
        </w:tc>
        <w:tc>
          <w:tcPr>
            <w:tcW w:w="6946" w:type="dxa"/>
            <w:gridSpan w:val="9"/>
            <w:tcBorders>
              <w:right w:val="single" w:sz="4" w:space="0" w:color="auto"/>
            </w:tcBorders>
          </w:tcPr>
          <w:p w14:paraId="44D08BB8" w14:textId="77777777" w:rsidR="005661A9" w:rsidRDefault="005661A9">
            <w:pPr>
              <w:pStyle w:val="CRCoverPage"/>
              <w:spacing w:after="0"/>
              <w:rPr>
                <w:sz w:val="8"/>
                <w:szCs w:val="8"/>
              </w:rPr>
            </w:pPr>
          </w:p>
        </w:tc>
      </w:tr>
      <w:tr w:rsidR="005661A9" w14:paraId="5B9D5648" w14:textId="77777777">
        <w:tc>
          <w:tcPr>
            <w:tcW w:w="2694" w:type="dxa"/>
            <w:gridSpan w:val="2"/>
            <w:tcBorders>
              <w:left w:val="single" w:sz="4" w:space="0" w:color="auto"/>
            </w:tcBorders>
          </w:tcPr>
          <w:p w14:paraId="2E1D5485" w14:textId="77777777" w:rsidR="005661A9" w:rsidRDefault="005661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4049E9" w14:textId="77777777" w:rsidR="005661A9" w:rsidRDefault="002C74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03015" w14:textId="77777777" w:rsidR="005661A9" w:rsidRDefault="002C748B">
            <w:pPr>
              <w:pStyle w:val="CRCoverPage"/>
              <w:spacing w:after="0"/>
              <w:jc w:val="center"/>
              <w:rPr>
                <w:b/>
                <w:caps/>
              </w:rPr>
            </w:pPr>
            <w:r>
              <w:rPr>
                <w:b/>
                <w:caps/>
              </w:rPr>
              <w:t>N</w:t>
            </w:r>
          </w:p>
        </w:tc>
        <w:tc>
          <w:tcPr>
            <w:tcW w:w="2977" w:type="dxa"/>
            <w:gridSpan w:val="4"/>
          </w:tcPr>
          <w:p w14:paraId="14217790" w14:textId="77777777" w:rsidR="005661A9" w:rsidRDefault="005661A9">
            <w:pPr>
              <w:pStyle w:val="CRCoverPage"/>
              <w:tabs>
                <w:tab w:val="right" w:pos="2893"/>
              </w:tabs>
              <w:spacing w:after="0"/>
            </w:pPr>
          </w:p>
        </w:tc>
        <w:tc>
          <w:tcPr>
            <w:tcW w:w="3401" w:type="dxa"/>
            <w:gridSpan w:val="3"/>
            <w:tcBorders>
              <w:right w:val="single" w:sz="4" w:space="0" w:color="auto"/>
            </w:tcBorders>
            <w:shd w:val="clear" w:color="FFFF00" w:fill="auto"/>
          </w:tcPr>
          <w:p w14:paraId="62F4924C" w14:textId="77777777" w:rsidR="005661A9" w:rsidRDefault="005661A9">
            <w:pPr>
              <w:pStyle w:val="CRCoverPage"/>
              <w:spacing w:after="0"/>
              <w:ind w:left="99"/>
            </w:pPr>
          </w:p>
        </w:tc>
      </w:tr>
      <w:tr w:rsidR="005661A9" w14:paraId="5D08110F" w14:textId="77777777">
        <w:tc>
          <w:tcPr>
            <w:tcW w:w="2694" w:type="dxa"/>
            <w:gridSpan w:val="2"/>
            <w:tcBorders>
              <w:left w:val="single" w:sz="4" w:space="0" w:color="auto"/>
            </w:tcBorders>
          </w:tcPr>
          <w:p w14:paraId="3E03FED8" w14:textId="77777777" w:rsidR="005661A9" w:rsidRDefault="002C74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547385" w14:textId="77777777" w:rsidR="005661A9" w:rsidRDefault="005661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E080FE" w14:textId="77777777" w:rsidR="005661A9" w:rsidRDefault="002C748B">
            <w:pPr>
              <w:pStyle w:val="CRCoverPage"/>
              <w:spacing w:after="0"/>
              <w:jc w:val="center"/>
              <w:rPr>
                <w:b/>
                <w:caps/>
              </w:rPr>
            </w:pPr>
            <w:r>
              <w:rPr>
                <w:rFonts w:hint="eastAsia"/>
                <w:b/>
                <w:caps/>
              </w:rPr>
              <w:t>X</w:t>
            </w:r>
          </w:p>
        </w:tc>
        <w:tc>
          <w:tcPr>
            <w:tcW w:w="2977" w:type="dxa"/>
            <w:gridSpan w:val="4"/>
          </w:tcPr>
          <w:p w14:paraId="43C17BA5" w14:textId="77777777" w:rsidR="005661A9" w:rsidRDefault="002C748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B14DF1" w14:textId="77777777" w:rsidR="005661A9" w:rsidRDefault="002C748B">
            <w:pPr>
              <w:pStyle w:val="CRCoverPage"/>
              <w:spacing w:after="0"/>
              <w:ind w:left="99"/>
            </w:pPr>
            <w:r>
              <w:t xml:space="preserve">TS/TR ... CR ... </w:t>
            </w:r>
          </w:p>
        </w:tc>
      </w:tr>
      <w:tr w:rsidR="005661A9" w14:paraId="309C4843" w14:textId="77777777">
        <w:tc>
          <w:tcPr>
            <w:tcW w:w="2694" w:type="dxa"/>
            <w:gridSpan w:val="2"/>
            <w:tcBorders>
              <w:left w:val="single" w:sz="4" w:space="0" w:color="auto"/>
            </w:tcBorders>
          </w:tcPr>
          <w:p w14:paraId="198345B1" w14:textId="77777777" w:rsidR="005661A9" w:rsidRDefault="002C74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C155796" w14:textId="77777777" w:rsidR="005661A9" w:rsidRDefault="005661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CE0FDA" w14:textId="77777777" w:rsidR="005661A9" w:rsidRDefault="002C748B">
            <w:pPr>
              <w:pStyle w:val="CRCoverPage"/>
              <w:spacing w:after="0"/>
              <w:jc w:val="center"/>
              <w:rPr>
                <w:b/>
                <w:caps/>
              </w:rPr>
            </w:pPr>
            <w:r>
              <w:rPr>
                <w:rFonts w:hint="eastAsia"/>
                <w:b/>
                <w:caps/>
              </w:rPr>
              <w:t>X</w:t>
            </w:r>
          </w:p>
        </w:tc>
        <w:tc>
          <w:tcPr>
            <w:tcW w:w="2977" w:type="dxa"/>
            <w:gridSpan w:val="4"/>
          </w:tcPr>
          <w:p w14:paraId="3142E96D" w14:textId="77777777" w:rsidR="005661A9" w:rsidRDefault="002C748B">
            <w:pPr>
              <w:pStyle w:val="CRCoverPage"/>
              <w:spacing w:after="0"/>
            </w:pPr>
            <w:r>
              <w:t xml:space="preserve"> Test specifications</w:t>
            </w:r>
          </w:p>
        </w:tc>
        <w:tc>
          <w:tcPr>
            <w:tcW w:w="3401" w:type="dxa"/>
            <w:gridSpan w:val="3"/>
            <w:tcBorders>
              <w:right w:val="single" w:sz="4" w:space="0" w:color="auto"/>
            </w:tcBorders>
            <w:shd w:val="pct30" w:color="FFFF00" w:fill="auto"/>
          </w:tcPr>
          <w:p w14:paraId="6F01BC28" w14:textId="77777777" w:rsidR="005661A9" w:rsidRDefault="002C748B">
            <w:pPr>
              <w:pStyle w:val="CRCoverPage"/>
              <w:spacing w:after="0"/>
              <w:ind w:left="99"/>
            </w:pPr>
            <w:r>
              <w:t xml:space="preserve">TS/TR ... CR ... </w:t>
            </w:r>
          </w:p>
        </w:tc>
      </w:tr>
      <w:tr w:rsidR="005661A9" w14:paraId="2DCE4F82" w14:textId="77777777">
        <w:tc>
          <w:tcPr>
            <w:tcW w:w="2694" w:type="dxa"/>
            <w:gridSpan w:val="2"/>
            <w:tcBorders>
              <w:left w:val="single" w:sz="4" w:space="0" w:color="auto"/>
            </w:tcBorders>
          </w:tcPr>
          <w:p w14:paraId="768D043C" w14:textId="77777777" w:rsidR="005661A9" w:rsidRDefault="002C74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86018" w14:textId="77777777" w:rsidR="005661A9" w:rsidRDefault="005661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B3A94" w14:textId="77777777" w:rsidR="005661A9" w:rsidRDefault="002C748B">
            <w:pPr>
              <w:pStyle w:val="CRCoverPage"/>
              <w:spacing w:after="0"/>
              <w:jc w:val="center"/>
              <w:rPr>
                <w:b/>
                <w:caps/>
              </w:rPr>
            </w:pPr>
            <w:r>
              <w:rPr>
                <w:rFonts w:hint="eastAsia"/>
                <w:b/>
                <w:caps/>
              </w:rPr>
              <w:t>X</w:t>
            </w:r>
          </w:p>
        </w:tc>
        <w:tc>
          <w:tcPr>
            <w:tcW w:w="2977" w:type="dxa"/>
            <w:gridSpan w:val="4"/>
          </w:tcPr>
          <w:p w14:paraId="2CC33302" w14:textId="77777777" w:rsidR="005661A9" w:rsidRDefault="002C748B">
            <w:pPr>
              <w:pStyle w:val="CRCoverPage"/>
              <w:spacing w:after="0"/>
            </w:pPr>
            <w:r>
              <w:t xml:space="preserve"> O&amp;M Specifications</w:t>
            </w:r>
          </w:p>
        </w:tc>
        <w:tc>
          <w:tcPr>
            <w:tcW w:w="3401" w:type="dxa"/>
            <w:gridSpan w:val="3"/>
            <w:tcBorders>
              <w:right w:val="single" w:sz="4" w:space="0" w:color="auto"/>
            </w:tcBorders>
            <w:shd w:val="pct30" w:color="FFFF00" w:fill="auto"/>
          </w:tcPr>
          <w:p w14:paraId="57889523" w14:textId="77777777" w:rsidR="005661A9" w:rsidRDefault="002C748B">
            <w:pPr>
              <w:pStyle w:val="CRCoverPage"/>
              <w:spacing w:after="0"/>
              <w:ind w:left="99"/>
            </w:pPr>
            <w:r>
              <w:t xml:space="preserve">TS/TR ... CR ... </w:t>
            </w:r>
          </w:p>
        </w:tc>
      </w:tr>
      <w:tr w:rsidR="005661A9" w14:paraId="368D16C9" w14:textId="77777777">
        <w:tc>
          <w:tcPr>
            <w:tcW w:w="2694" w:type="dxa"/>
            <w:gridSpan w:val="2"/>
            <w:tcBorders>
              <w:left w:val="single" w:sz="4" w:space="0" w:color="auto"/>
            </w:tcBorders>
          </w:tcPr>
          <w:p w14:paraId="5ECD085D" w14:textId="77777777" w:rsidR="005661A9" w:rsidRDefault="005661A9">
            <w:pPr>
              <w:pStyle w:val="CRCoverPage"/>
              <w:spacing w:after="0"/>
              <w:rPr>
                <w:b/>
                <w:i/>
              </w:rPr>
            </w:pPr>
          </w:p>
        </w:tc>
        <w:tc>
          <w:tcPr>
            <w:tcW w:w="6946" w:type="dxa"/>
            <w:gridSpan w:val="9"/>
            <w:tcBorders>
              <w:right w:val="single" w:sz="4" w:space="0" w:color="auto"/>
            </w:tcBorders>
          </w:tcPr>
          <w:p w14:paraId="7AC6C554" w14:textId="77777777" w:rsidR="005661A9" w:rsidRDefault="005661A9">
            <w:pPr>
              <w:pStyle w:val="CRCoverPage"/>
              <w:spacing w:after="0"/>
            </w:pPr>
          </w:p>
        </w:tc>
      </w:tr>
      <w:tr w:rsidR="005661A9" w14:paraId="5A9EA0DC" w14:textId="77777777">
        <w:tc>
          <w:tcPr>
            <w:tcW w:w="2694" w:type="dxa"/>
            <w:gridSpan w:val="2"/>
            <w:tcBorders>
              <w:left w:val="single" w:sz="4" w:space="0" w:color="auto"/>
              <w:bottom w:val="single" w:sz="4" w:space="0" w:color="auto"/>
            </w:tcBorders>
          </w:tcPr>
          <w:p w14:paraId="5DAFECD1" w14:textId="77777777" w:rsidR="005661A9" w:rsidRDefault="002C748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1CF8EC" w14:textId="77777777" w:rsidR="005661A9" w:rsidRDefault="002C748B">
            <w:pPr>
              <w:pStyle w:val="CRCoverPage"/>
              <w:spacing w:after="0"/>
              <w:rPr>
                <w:b/>
                <w:lang w:val="en-US"/>
              </w:rPr>
            </w:pPr>
            <w:r>
              <w:rPr>
                <w:b/>
              </w:rPr>
              <w:t>Impact Analysis</w:t>
            </w:r>
            <w:r>
              <w:rPr>
                <w:b/>
                <w:lang w:val="en-US"/>
              </w:rPr>
              <w:t>:</w:t>
            </w:r>
          </w:p>
          <w:p w14:paraId="0F865E43" w14:textId="77777777" w:rsidR="005661A9" w:rsidRDefault="002C748B">
            <w:pPr>
              <w:pStyle w:val="CRCoverPage"/>
              <w:spacing w:after="0"/>
            </w:pPr>
            <w:r>
              <w:t xml:space="preserve">No backward compatible issue is expected from the CR. </w:t>
            </w:r>
          </w:p>
          <w:p w14:paraId="30DAF2BA" w14:textId="77777777" w:rsidR="005661A9" w:rsidRDefault="005661A9">
            <w:pPr>
              <w:pStyle w:val="CRCoverPage"/>
              <w:spacing w:after="0"/>
            </w:pPr>
          </w:p>
        </w:tc>
      </w:tr>
      <w:tr w:rsidR="005661A9" w14:paraId="3658CDC2" w14:textId="77777777">
        <w:tc>
          <w:tcPr>
            <w:tcW w:w="2694" w:type="dxa"/>
            <w:gridSpan w:val="2"/>
            <w:tcBorders>
              <w:top w:val="single" w:sz="4" w:space="0" w:color="auto"/>
              <w:bottom w:val="single" w:sz="4" w:space="0" w:color="auto"/>
            </w:tcBorders>
          </w:tcPr>
          <w:p w14:paraId="128E0937" w14:textId="77777777" w:rsidR="005661A9" w:rsidRDefault="005661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044F08" w14:textId="77777777" w:rsidR="005661A9" w:rsidRDefault="005661A9">
            <w:pPr>
              <w:pStyle w:val="CRCoverPage"/>
              <w:spacing w:after="0"/>
              <w:ind w:left="100"/>
              <w:rPr>
                <w:sz w:val="8"/>
                <w:szCs w:val="8"/>
              </w:rPr>
            </w:pPr>
          </w:p>
        </w:tc>
      </w:tr>
      <w:tr w:rsidR="005661A9" w14:paraId="22E1C840" w14:textId="77777777">
        <w:tc>
          <w:tcPr>
            <w:tcW w:w="2694" w:type="dxa"/>
            <w:gridSpan w:val="2"/>
            <w:tcBorders>
              <w:top w:val="single" w:sz="4" w:space="0" w:color="auto"/>
              <w:left w:val="single" w:sz="4" w:space="0" w:color="auto"/>
              <w:bottom w:val="single" w:sz="4" w:space="0" w:color="auto"/>
            </w:tcBorders>
          </w:tcPr>
          <w:p w14:paraId="07DA5BE1" w14:textId="77777777" w:rsidR="005661A9" w:rsidRDefault="002C748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037664" w14:textId="77777777" w:rsidR="005661A9" w:rsidRDefault="005661A9">
            <w:pPr>
              <w:pStyle w:val="CRCoverPage"/>
              <w:spacing w:after="0"/>
              <w:ind w:left="100"/>
            </w:pPr>
          </w:p>
        </w:tc>
      </w:tr>
    </w:tbl>
    <w:p w14:paraId="50AC4EC8" w14:textId="77777777" w:rsidR="005661A9" w:rsidRDefault="005661A9">
      <w:pPr>
        <w:sectPr w:rsidR="005661A9">
          <w:headerReference w:type="even" r:id="rId14"/>
          <w:headerReference w:type="default" r:id="rId15"/>
          <w:footerReference w:type="default" r:id="rId16"/>
          <w:footnotePr>
            <w:numRestart w:val="eachSect"/>
          </w:footnotePr>
          <w:pgSz w:w="11907" w:h="16840"/>
          <w:pgMar w:top="1418" w:right="1134" w:bottom="1134" w:left="1134" w:header="680" w:footer="567" w:gutter="0"/>
          <w:cols w:space="720"/>
        </w:sectPr>
      </w:pPr>
    </w:p>
    <w:p w14:paraId="7D5729B1" w14:textId="77777777" w:rsidR="005661A9" w:rsidRDefault="005661A9">
      <w:pPr>
        <w:pStyle w:val="B1"/>
        <w:ind w:left="0" w:firstLine="0"/>
        <w:rPr>
          <w:color w:val="FF0000"/>
        </w:rPr>
      </w:pPr>
    </w:p>
    <w:p w14:paraId="13E75FBE" w14:textId="77777777" w:rsidR="00A83D30" w:rsidRPr="00D5070A" w:rsidRDefault="00A83D30" w:rsidP="00A83D30">
      <w:pPr>
        <w:pStyle w:val="Heading5"/>
      </w:pPr>
      <w:bookmarkStart w:id="1" w:name="_Toc162184987"/>
      <w:r w:rsidRPr="00D5070A">
        <w:t>6.2.1.4.1</w:t>
      </w:r>
      <w:r w:rsidRPr="00D5070A">
        <w:tab/>
        <w:t>SRS frequency hopping for positioning</w:t>
      </w:r>
      <w:bookmarkEnd w:id="1"/>
    </w:p>
    <w:p w14:paraId="2E50B9D7" w14:textId="77777777" w:rsidR="00BA41DB" w:rsidRDefault="00BA41DB" w:rsidP="00BA41DB">
      <w:pPr>
        <w:jc w:val="center"/>
        <w:rPr>
          <w:color w:val="C00000"/>
        </w:rPr>
      </w:pPr>
      <w:r>
        <w:rPr>
          <w:color w:val="C00000"/>
        </w:rPr>
        <w:t>&lt;omitted text&gt;</w:t>
      </w:r>
    </w:p>
    <w:p w14:paraId="4824E4A5" w14:textId="19A72C93" w:rsidR="006131E9" w:rsidRPr="008D0689" w:rsidDel="007A452B" w:rsidRDefault="006131E9" w:rsidP="006131E9">
      <w:pPr>
        <w:rPr>
          <w:del w:id="2" w:author="Ericsson" w:date="2024-08-16T13:48:00Z" w16du:dateUtc="2024-08-16T11:48:00Z"/>
          <w:rFonts w:eastAsia="SimSun"/>
          <w:lang w:val="en-US"/>
        </w:rPr>
      </w:pPr>
      <w:del w:id="3" w:author="Ericsson" w:date="2024-08-16T13:48:00Z" w16du:dateUtc="2024-08-16T11:48:00Z">
        <w:r w:rsidRPr="008D0689" w:rsidDel="007A452B">
          <w:rPr>
            <w:rFonts w:eastAsia="SimSun"/>
            <w:lang w:val="en-US"/>
          </w:rPr>
          <w:delText xml:space="preserve">If the SRS symbol(s), including the switching time to </w:delText>
        </w:r>
        <w:r w:rsidRPr="008D0689" w:rsidDel="007A452B">
          <w:rPr>
            <w:rFonts w:eastAsia="SimSun"/>
          </w:rPr>
          <w:delText>and</w:delText>
        </w:r>
        <w:r w:rsidRPr="008D0689" w:rsidDel="007A452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4A646DC6" w14:textId="5D6F8CA8" w:rsidR="006131E9" w:rsidRPr="008D0689" w:rsidRDefault="006131E9" w:rsidP="006131E9">
      <w:pPr>
        <w:rPr>
          <w:rFonts w:eastAsia="SimSun"/>
          <w:lang w:val="en-US"/>
        </w:rPr>
      </w:pPr>
      <w:r w:rsidRPr="008D0689">
        <w:rPr>
          <w:rFonts w:eastAsia="SimSun"/>
        </w:rPr>
        <w:t xml:space="preserve">When the reduced capability UE is configured by the higher layer parameter </w:t>
      </w:r>
      <w:r w:rsidRPr="008D0689">
        <w:rPr>
          <w:rFonts w:eastAsia="SimSun"/>
          <w:i/>
          <w:iCs/>
        </w:rPr>
        <w:t>SRS-</w:t>
      </w:r>
      <w:proofErr w:type="spellStart"/>
      <w:r w:rsidRPr="008D0689">
        <w:rPr>
          <w:rFonts w:eastAsia="SimSun"/>
          <w:i/>
          <w:iCs/>
        </w:rPr>
        <w:t>PosTx</w:t>
      </w:r>
      <w:proofErr w:type="spellEnd"/>
      <w:r w:rsidRPr="008D0689">
        <w:rPr>
          <w:rFonts w:eastAsia="SimSun"/>
          <w:i/>
          <w:iCs/>
        </w:rPr>
        <w:t>-Hopping</w:t>
      </w:r>
      <w:r w:rsidRPr="008D0689">
        <w:rPr>
          <w:rFonts w:eastAsia="SimSun"/>
        </w:rPr>
        <w:t>, including a switching time to and from the active bandwidth part, the UE shall use the same priority rules as defined in Clause 6.2.1</w:t>
      </w:r>
      <w:ins w:id="4" w:author="Ericsson" w:date="2024-08-16T13:49:00Z" w16du:dateUtc="2024-08-16T11:49:00Z">
        <w:r w:rsidR="002350CB" w:rsidRPr="002350CB">
          <w:rPr>
            <w:rFonts w:eastAsia="SimSun"/>
          </w:rPr>
          <w:t xml:space="preserve"> </w:t>
        </w:r>
        <w:r w:rsidR="002350CB" w:rsidRPr="0039676A">
          <w:rPr>
            <w:rFonts w:eastAsia="SimSun"/>
          </w:rPr>
          <w:t>and Clause 7.5, 8.1, 11.1, 11.2A and 17.2 in [6, TS38.213]</w:t>
        </w:r>
      </w:ins>
      <w:r w:rsidRPr="008D0689">
        <w:rPr>
          <w:rFonts w:eastAsia="SimSun"/>
        </w:rPr>
        <w:t>.</w:t>
      </w:r>
    </w:p>
    <w:p w14:paraId="229105D9" w14:textId="77777777" w:rsidR="006131E9" w:rsidRPr="006131E9" w:rsidRDefault="006131E9" w:rsidP="00BA41DB">
      <w:pPr>
        <w:jc w:val="center"/>
        <w:rPr>
          <w:color w:val="C00000"/>
          <w:lang w:val="en-US"/>
        </w:rPr>
      </w:pPr>
    </w:p>
    <w:sectPr w:rsidR="006131E9" w:rsidRPr="006131E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925A" w14:textId="77777777" w:rsidR="003521CC" w:rsidRDefault="003521CC">
      <w:pPr>
        <w:spacing w:after="0"/>
      </w:pPr>
      <w:r>
        <w:separator/>
      </w:r>
    </w:p>
  </w:endnote>
  <w:endnote w:type="continuationSeparator" w:id="0">
    <w:p w14:paraId="522EE24F" w14:textId="77777777" w:rsidR="003521CC" w:rsidRDefault="003521CC">
      <w:pPr>
        <w:spacing w:after="0"/>
      </w:pPr>
      <w:r>
        <w:continuationSeparator/>
      </w:r>
    </w:p>
  </w:endnote>
  <w:endnote w:type="continuationNotice" w:id="1">
    <w:p w14:paraId="5E812633" w14:textId="77777777" w:rsidR="003521CC" w:rsidRDefault="003521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
    <w:altName w:val="Sylfae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BB82" w14:textId="77777777" w:rsidR="00455E0D" w:rsidRDefault="0045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4541" w14:textId="77777777" w:rsidR="003521CC" w:rsidRDefault="003521CC">
      <w:pPr>
        <w:spacing w:after="0"/>
      </w:pPr>
      <w:r>
        <w:separator/>
      </w:r>
    </w:p>
  </w:footnote>
  <w:footnote w:type="continuationSeparator" w:id="0">
    <w:p w14:paraId="15DB70B1" w14:textId="77777777" w:rsidR="003521CC" w:rsidRDefault="003521CC">
      <w:pPr>
        <w:spacing w:after="0"/>
      </w:pPr>
      <w:r>
        <w:continuationSeparator/>
      </w:r>
    </w:p>
  </w:footnote>
  <w:footnote w:type="continuationNotice" w:id="1">
    <w:p w14:paraId="0A2B174F" w14:textId="77777777" w:rsidR="003521CC" w:rsidRDefault="003521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9C56" w14:textId="77777777" w:rsidR="005661A9" w:rsidRDefault="002C74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FF2C" w14:textId="77777777" w:rsidR="00455E0D" w:rsidRDefault="00455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E515" w14:textId="77777777" w:rsidR="005661A9" w:rsidRDefault="005661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7F98" w14:textId="77777777" w:rsidR="005661A9" w:rsidRDefault="002C748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4A4B" w14:textId="77777777" w:rsidR="005661A9" w:rsidRDefault="0056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47A36"/>
    <w:multiLevelType w:val="hybridMultilevel"/>
    <w:tmpl w:val="424CBCFA"/>
    <w:lvl w:ilvl="0" w:tplc="3A5C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340D44"/>
    <w:multiLevelType w:val="multilevel"/>
    <w:tmpl w:val="2B20D3CA"/>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EB02201"/>
    <w:multiLevelType w:val="hybridMultilevel"/>
    <w:tmpl w:val="33C6C078"/>
    <w:lvl w:ilvl="0" w:tplc="87E6E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3223670">
    <w:abstractNumId w:val="1"/>
  </w:num>
  <w:num w:numId="2" w16cid:durableId="1995450215">
    <w:abstractNumId w:val="2"/>
  </w:num>
  <w:num w:numId="3" w16cid:durableId="1672219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4EF2"/>
    <w:rsid w:val="000751EC"/>
    <w:rsid w:val="0007634C"/>
    <w:rsid w:val="000949B4"/>
    <w:rsid w:val="000A1C6A"/>
    <w:rsid w:val="000A2454"/>
    <w:rsid w:val="000A6394"/>
    <w:rsid w:val="000B7FED"/>
    <w:rsid w:val="000C038A"/>
    <w:rsid w:val="000C6598"/>
    <w:rsid w:val="000D44B3"/>
    <w:rsid w:val="000D5D59"/>
    <w:rsid w:val="000E3218"/>
    <w:rsid w:val="000F3FDB"/>
    <w:rsid w:val="00112096"/>
    <w:rsid w:val="00134FD3"/>
    <w:rsid w:val="00143824"/>
    <w:rsid w:val="00145D43"/>
    <w:rsid w:val="001562D6"/>
    <w:rsid w:val="00173458"/>
    <w:rsid w:val="001925F3"/>
    <w:rsid w:val="00192C46"/>
    <w:rsid w:val="001A08B3"/>
    <w:rsid w:val="001A7B60"/>
    <w:rsid w:val="001B52F0"/>
    <w:rsid w:val="001B7A65"/>
    <w:rsid w:val="001E41F3"/>
    <w:rsid w:val="001E7814"/>
    <w:rsid w:val="001F77F3"/>
    <w:rsid w:val="00205727"/>
    <w:rsid w:val="00220EA2"/>
    <w:rsid w:val="0023276D"/>
    <w:rsid w:val="002350CB"/>
    <w:rsid w:val="002452F5"/>
    <w:rsid w:val="0026004D"/>
    <w:rsid w:val="00262CF6"/>
    <w:rsid w:val="002640DD"/>
    <w:rsid w:val="00275D12"/>
    <w:rsid w:val="00284FEB"/>
    <w:rsid w:val="00286095"/>
    <w:rsid w:val="002860C4"/>
    <w:rsid w:val="002926E5"/>
    <w:rsid w:val="00294916"/>
    <w:rsid w:val="00297B58"/>
    <w:rsid w:val="00297BF3"/>
    <w:rsid w:val="002B1C23"/>
    <w:rsid w:val="002B5741"/>
    <w:rsid w:val="002C1F01"/>
    <w:rsid w:val="002C3886"/>
    <w:rsid w:val="002C748B"/>
    <w:rsid w:val="002D2566"/>
    <w:rsid w:val="002E472E"/>
    <w:rsid w:val="002E70C4"/>
    <w:rsid w:val="002F1E76"/>
    <w:rsid w:val="00305409"/>
    <w:rsid w:val="00317B48"/>
    <w:rsid w:val="003521CC"/>
    <w:rsid w:val="003601AE"/>
    <w:rsid w:val="003609EF"/>
    <w:rsid w:val="0036231A"/>
    <w:rsid w:val="00367EDC"/>
    <w:rsid w:val="00373924"/>
    <w:rsid w:val="00374DD4"/>
    <w:rsid w:val="003B0E2A"/>
    <w:rsid w:val="003B263D"/>
    <w:rsid w:val="003C1F15"/>
    <w:rsid w:val="003E13DC"/>
    <w:rsid w:val="003E1A36"/>
    <w:rsid w:val="003F7653"/>
    <w:rsid w:val="00410371"/>
    <w:rsid w:val="00414BF5"/>
    <w:rsid w:val="004242F1"/>
    <w:rsid w:val="004436D5"/>
    <w:rsid w:val="00455E0D"/>
    <w:rsid w:val="00463272"/>
    <w:rsid w:val="00487304"/>
    <w:rsid w:val="004B75B7"/>
    <w:rsid w:val="004E5551"/>
    <w:rsid w:val="004E57FF"/>
    <w:rsid w:val="004F46D4"/>
    <w:rsid w:val="0051580D"/>
    <w:rsid w:val="0052650D"/>
    <w:rsid w:val="00547111"/>
    <w:rsid w:val="005661A9"/>
    <w:rsid w:val="00581A6C"/>
    <w:rsid w:val="00584AC8"/>
    <w:rsid w:val="00592D74"/>
    <w:rsid w:val="005A0AE4"/>
    <w:rsid w:val="005A77F8"/>
    <w:rsid w:val="005B44FD"/>
    <w:rsid w:val="005D6B16"/>
    <w:rsid w:val="005E2C44"/>
    <w:rsid w:val="005E7AA5"/>
    <w:rsid w:val="005F74F6"/>
    <w:rsid w:val="00612BBF"/>
    <w:rsid w:val="006131E9"/>
    <w:rsid w:val="00621188"/>
    <w:rsid w:val="006257ED"/>
    <w:rsid w:val="00633C9E"/>
    <w:rsid w:val="00653DA5"/>
    <w:rsid w:val="0066574D"/>
    <w:rsid w:val="00665C47"/>
    <w:rsid w:val="00674A51"/>
    <w:rsid w:val="006879D2"/>
    <w:rsid w:val="006937D7"/>
    <w:rsid w:val="00695808"/>
    <w:rsid w:val="006A354C"/>
    <w:rsid w:val="006B46FB"/>
    <w:rsid w:val="006E0A7E"/>
    <w:rsid w:val="006E19A3"/>
    <w:rsid w:val="006E21FB"/>
    <w:rsid w:val="006F2767"/>
    <w:rsid w:val="006F2A34"/>
    <w:rsid w:val="0070071C"/>
    <w:rsid w:val="00713A13"/>
    <w:rsid w:val="00721E97"/>
    <w:rsid w:val="00734C34"/>
    <w:rsid w:val="00750966"/>
    <w:rsid w:val="00755096"/>
    <w:rsid w:val="007553DC"/>
    <w:rsid w:val="00792342"/>
    <w:rsid w:val="007977A8"/>
    <w:rsid w:val="007A14E9"/>
    <w:rsid w:val="007A452B"/>
    <w:rsid w:val="007B512A"/>
    <w:rsid w:val="007C2097"/>
    <w:rsid w:val="007D3F3A"/>
    <w:rsid w:val="007D6737"/>
    <w:rsid w:val="007D6A07"/>
    <w:rsid w:val="007F7259"/>
    <w:rsid w:val="008033CC"/>
    <w:rsid w:val="008040A8"/>
    <w:rsid w:val="0082565D"/>
    <w:rsid w:val="008279FA"/>
    <w:rsid w:val="00837F5D"/>
    <w:rsid w:val="00852E2C"/>
    <w:rsid w:val="00854704"/>
    <w:rsid w:val="008626E7"/>
    <w:rsid w:val="00870EE7"/>
    <w:rsid w:val="008821DE"/>
    <w:rsid w:val="008863B9"/>
    <w:rsid w:val="0089174E"/>
    <w:rsid w:val="008A45A6"/>
    <w:rsid w:val="008D1B20"/>
    <w:rsid w:val="008F3789"/>
    <w:rsid w:val="008F686C"/>
    <w:rsid w:val="00902571"/>
    <w:rsid w:val="009148DE"/>
    <w:rsid w:val="00916290"/>
    <w:rsid w:val="009171F3"/>
    <w:rsid w:val="0093016D"/>
    <w:rsid w:val="009323F7"/>
    <w:rsid w:val="00941E30"/>
    <w:rsid w:val="00942123"/>
    <w:rsid w:val="00942164"/>
    <w:rsid w:val="009703A5"/>
    <w:rsid w:val="009777D9"/>
    <w:rsid w:val="00987D24"/>
    <w:rsid w:val="00991B88"/>
    <w:rsid w:val="00996750"/>
    <w:rsid w:val="009A5753"/>
    <w:rsid w:val="009A579D"/>
    <w:rsid w:val="009E3297"/>
    <w:rsid w:val="009F734F"/>
    <w:rsid w:val="00A246B6"/>
    <w:rsid w:val="00A34B32"/>
    <w:rsid w:val="00A47E70"/>
    <w:rsid w:val="00A50CF0"/>
    <w:rsid w:val="00A7671C"/>
    <w:rsid w:val="00A80DCF"/>
    <w:rsid w:val="00A83D30"/>
    <w:rsid w:val="00A8418E"/>
    <w:rsid w:val="00A86BE6"/>
    <w:rsid w:val="00AA2CBC"/>
    <w:rsid w:val="00AC366D"/>
    <w:rsid w:val="00AC5820"/>
    <w:rsid w:val="00AC741E"/>
    <w:rsid w:val="00AD1CD8"/>
    <w:rsid w:val="00AE48A6"/>
    <w:rsid w:val="00B01783"/>
    <w:rsid w:val="00B258BB"/>
    <w:rsid w:val="00B3198A"/>
    <w:rsid w:val="00B4240F"/>
    <w:rsid w:val="00B43A8C"/>
    <w:rsid w:val="00B43C1D"/>
    <w:rsid w:val="00B6286C"/>
    <w:rsid w:val="00B67B97"/>
    <w:rsid w:val="00B876BC"/>
    <w:rsid w:val="00B968C8"/>
    <w:rsid w:val="00BA3EC5"/>
    <w:rsid w:val="00BA41DB"/>
    <w:rsid w:val="00BA51D9"/>
    <w:rsid w:val="00BB5DFC"/>
    <w:rsid w:val="00BD279D"/>
    <w:rsid w:val="00BD6BB8"/>
    <w:rsid w:val="00BF6583"/>
    <w:rsid w:val="00C22216"/>
    <w:rsid w:val="00C43B6F"/>
    <w:rsid w:val="00C4696B"/>
    <w:rsid w:val="00C53B05"/>
    <w:rsid w:val="00C66BA2"/>
    <w:rsid w:val="00C95985"/>
    <w:rsid w:val="00CA61D8"/>
    <w:rsid w:val="00CC5026"/>
    <w:rsid w:val="00CC68D0"/>
    <w:rsid w:val="00CE0357"/>
    <w:rsid w:val="00CE25AD"/>
    <w:rsid w:val="00CE45E6"/>
    <w:rsid w:val="00CF2C2D"/>
    <w:rsid w:val="00D03F9A"/>
    <w:rsid w:val="00D06D51"/>
    <w:rsid w:val="00D0713B"/>
    <w:rsid w:val="00D10680"/>
    <w:rsid w:val="00D10D38"/>
    <w:rsid w:val="00D23354"/>
    <w:rsid w:val="00D24991"/>
    <w:rsid w:val="00D30EE8"/>
    <w:rsid w:val="00D50255"/>
    <w:rsid w:val="00D528B5"/>
    <w:rsid w:val="00D66520"/>
    <w:rsid w:val="00DC5950"/>
    <w:rsid w:val="00DD0E96"/>
    <w:rsid w:val="00DE34CF"/>
    <w:rsid w:val="00E10AD9"/>
    <w:rsid w:val="00E135A2"/>
    <w:rsid w:val="00E13F3D"/>
    <w:rsid w:val="00E2678C"/>
    <w:rsid w:val="00E34898"/>
    <w:rsid w:val="00E62A9D"/>
    <w:rsid w:val="00E66927"/>
    <w:rsid w:val="00E70E98"/>
    <w:rsid w:val="00EA1B53"/>
    <w:rsid w:val="00EB09B7"/>
    <w:rsid w:val="00EB35C4"/>
    <w:rsid w:val="00EC2B28"/>
    <w:rsid w:val="00ED5A99"/>
    <w:rsid w:val="00EE7D7C"/>
    <w:rsid w:val="00F25D98"/>
    <w:rsid w:val="00F300FB"/>
    <w:rsid w:val="00F922B8"/>
    <w:rsid w:val="00F97B8E"/>
    <w:rsid w:val="00FB6386"/>
    <w:rsid w:val="00FE2367"/>
    <w:rsid w:val="00FE31B9"/>
    <w:rsid w:val="00FF1F70"/>
    <w:rsid w:val="04D615DB"/>
    <w:rsid w:val="085D7586"/>
    <w:rsid w:val="086919DE"/>
    <w:rsid w:val="09996435"/>
    <w:rsid w:val="16637D3E"/>
    <w:rsid w:val="1EA25F38"/>
    <w:rsid w:val="200603BB"/>
    <w:rsid w:val="20C24D63"/>
    <w:rsid w:val="21183FF4"/>
    <w:rsid w:val="22E24F49"/>
    <w:rsid w:val="26656337"/>
    <w:rsid w:val="28B22439"/>
    <w:rsid w:val="29E32129"/>
    <w:rsid w:val="2B591CE7"/>
    <w:rsid w:val="3B11690A"/>
    <w:rsid w:val="3C2046D9"/>
    <w:rsid w:val="41052056"/>
    <w:rsid w:val="450C6F50"/>
    <w:rsid w:val="47AF6672"/>
    <w:rsid w:val="4A4A4B72"/>
    <w:rsid w:val="4BD44B47"/>
    <w:rsid w:val="514A5E2E"/>
    <w:rsid w:val="5BF10504"/>
    <w:rsid w:val="5F721D2A"/>
    <w:rsid w:val="611E4416"/>
    <w:rsid w:val="65750352"/>
    <w:rsid w:val="67A27F96"/>
    <w:rsid w:val="6B6D4417"/>
    <w:rsid w:val="6ED11BA7"/>
    <w:rsid w:val="733B76C5"/>
    <w:rsid w:val="76E527AD"/>
    <w:rsid w:val="7F456183"/>
    <w:rsid w:val="7FFA59D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C0A6F"/>
  <w15:docId w15:val="{52BBF675-F67D-447F-9F87-1C28F935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0">
    <w:name w:val="B1 (文字)"/>
    <w:qFormat/>
    <w:locked/>
    <w:rPr>
      <w:rFonts w:eastAsia="Times New Roman"/>
      <w:lang w:val="en-GB"/>
    </w:rPr>
  </w:style>
  <w:style w:type="character" w:customStyle="1" w:styleId="B1Zchn">
    <w:name w:val="B1 Zch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4Char">
    <w:name w:val="B4 Char"/>
    <w:link w:val="B4"/>
    <w:qFormat/>
    <w:rPr>
      <w:rFonts w:ascii="Times New Roman" w:hAnsi="Times New Roman"/>
      <w:lang w:val="en-GB" w:eastAsia="en-US"/>
    </w:rPr>
  </w:style>
  <w:style w:type="paragraph" w:customStyle="1" w:styleId="1">
    <w:name w:val="列表段落1"/>
    <w:basedOn w:val="Normal"/>
    <w:rsid w:val="007D6737"/>
    <w:pPr>
      <w:spacing w:before="100" w:beforeAutospacing="1" w:after="0"/>
      <w:ind w:leftChars="400" w:left="840"/>
    </w:pPr>
    <w:rPr>
      <w:rFonts w:ascii="Times" w:eastAsia="Batang" w:hAnsi="Times"/>
      <w:lang w:val="en-US" w:eastAsia="zh-CN"/>
    </w:rPr>
  </w:style>
  <w:style w:type="paragraph" w:customStyle="1" w:styleId="3GPPHeader">
    <w:name w:val="3GPP_Header"/>
    <w:basedOn w:val="BodyText"/>
    <w:rsid w:val="00455E0D"/>
    <w:pPr>
      <w:tabs>
        <w:tab w:val="left" w:pos="1701"/>
        <w:tab w:val="right" w:pos="9639"/>
      </w:tabs>
      <w:spacing w:after="240" w:line="278" w:lineRule="auto"/>
    </w:pPr>
    <w:rPr>
      <w:rFonts w:asciiTheme="minorHAnsi" w:hAnsiTheme="minorHAnsi" w:cstheme="minorBidi"/>
      <w:b/>
      <w:kern w:val="2"/>
      <w:sz w:val="24"/>
      <w:szCs w:val="24"/>
      <w:lang w:val="en-US" w:eastAsia="ja-JP"/>
      <w14:ligatures w14:val="standardContextual"/>
    </w:rPr>
  </w:style>
  <w:style w:type="paragraph" w:styleId="BodyText">
    <w:name w:val="Body Text"/>
    <w:basedOn w:val="Normal"/>
    <w:link w:val="BodyTextChar"/>
    <w:semiHidden/>
    <w:unhideWhenUsed/>
    <w:rsid w:val="00455E0D"/>
    <w:pPr>
      <w:spacing w:after="120"/>
    </w:pPr>
  </w:style>
  <w:style w:type="character" w:customStyle="1" w:styleId="BodyTextChar">
    <w:name w:val="Body Text Char"/>
    <w:basedOn w:val="DefaultParagraphFont"/>
    <w:link w:val="BodyText"/>
    <w:semiHidden/>
    <w:rsid w:val="00455E0D"/>
    <w:rPr>
      <w:rFonts w:ascii="Times New Roman" w:hAnsi="Times New Roman"/>
      <w:lang w:val="en-GB" w:eastAsia="en-US"/>
    </w:rPr>
  </w:style>
  <w:style w:type="paragraph" w:styleId="Revision">
    <w:name w:val="Revision"/>
    <w:hidden/>
    <w:uiPriority w:val="99"/>
    <w:semiHidden/>
    <w:rsid w:val="007A45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4153">
      <w:bodyDiv w:val="1"/>
      <w:marLeft w:val="0"/>
      <w:marRight w:val="0"/>
      <w:marTop w:val="0"/>
      <w:marBottom w:val="0"/>
      <w:divBdr>
        <w:top w:val="none" w:sz="0" w:space="0" w:color="auto"/>
        <w:left w:val="none" w:sz="0" w:space="0" w:color="auto"/>
        <w:bottom w:val="none" w:sz="0" w:space="0" w:color="auto"/>
        <w:right w:val="none" w:sz="0" w:space="0" w:color="auto"/>
      </w:divBdr>
    </w:div>
    <w:div w:id="133903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FC887F-F0F3-4032-8B8A-743AE34022A0}">
  <ds:schemaRefs>
    <ds:schemaRef ds:uri="http://schemas.microsoft.com/sharepoint/v3/contenttype/forms"/>
  </ds:schemaRefs>
</ds:datastoreItem>
</file>

<file path=customXml/itemProps2.xml><?xml version="1.0" encoding="utf-8"?>
<ds:datastoreItem xmlns:ds="http://schemas.openxmlformats.org/officeDocument/2006/customXml" ds:itemID="{80D9CA57-B243-463A-88F7-4C48448E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32C90-B2D9-4DAC-ACDC-A542C0C261E2}">
  <ds:schemaRefs>
    <ds:schemaRef ds:uri="http://schemas.openxmlformats.org/officeDocument/2006/bibliography"/>
  </ds:schemaRefs>
</ds:datastoreItem>
</file>

<file path=customXml/itemProps4.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2</Pages>
  <Words>574</Words>
  <Characters>2668</Characters>
  <Application>Microsoft Office Word</Application>
  <DocSecurity>0</DocSecurity>
  <Lines>444</Lines>
  <Paragraphs>270</Paragraphs>
  <ScaleCrop>false</ScaleCrop>
  <Company>ZTE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ZTE-Chuangxin</dc:creator>
  <cp:lastModifiedBy>Moderator (Ericsson)</cp:lastModifiedBy>
  <cp:revision>7</cp:revision>
  <cp:lastPrinted>1899-12-31T23:00:00Z</cp:lastPrinted>
  <dcterms:created xsi:type="dcterms:W3CDTF">2024-08-12T11:57:00Z</dcterms:created>
  <dcterms:modified xsi:type="dcterms:W3CDTF">2024-08-18T21:28:00Z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KSOProductBuildVer">
    <vt:lpwstr>2052-11.8.2.12085</vt:lpwstr>
  </property>
  <property fmtid="{D5CDD505-2E9C-101B-9397-08002B2CF9AE}" pid="23" name="ICV">
    <vt:lpwstr>7BD98D5DE7DF407A839F1ABAD6E6AC02</vt:lpwstr>
  </property>
</Properties>
</file>