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84611" w14:textId="77777777" w:rsidR="00243647" w:rsidRDefault="00243647" w:rsidP="00CB19E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WG1 Meeting #118</w:t>
      </w:r>
      <w:r>
        <w:rPr>
          <w:b/>
          <w:i/>
          <w:noProof/>
          <w:sz w:val="28"/>
        </w:rPr>
        <w:tab/>
      </w:r>
      <w:r w:rsidRPr="00517BDD">
        <w:rPr>
          <w:b/>
          <w:i/>
          <w:noProof/>
          <w:sz w:val="28"/>
        </w:rPr>
        <w:t>R1-</w:t>
      </w:r>
      <w:r>
        <w:rPr>
          <w:b/>
          <w:i/>
          <w:noProof/>
          <w:sz w:val="28"/>
        </w:rPr>
        <w:t>24NNNN</w:t>
      </w:r>
    </w:p>
    <w:p w14:paraId="20D4AFFA" w14:textId="77777777" w:rsidR="00243647" w:rsidRPr="005E0E9B" w:rsidRDefault="00243647" w:rsidP="00243647">
      <w:pPr>
        <w:pStyle w:val="3GPPHeader"/>
        <w:spacing w:after="60" w:line="360" w:lineRule="auto"/>
      </w:pPr>
      <w:r w:rsidRPr="005E0E9B">
        <w:t>Maastricht, Netherlands, August 19</w:t>
      </w:r>
      <w:r w:rsidRPr="005E0E9B">
        <w:rPr>
          <w:vertAlign w:val="superscript"/>
        </w:rPr>
        <w:t>th</w:t>
      </w:r>
      <w:r w:rsidRPr="005E0E9B">
        <w:t xml:space="preserve"> – August 24</w:t>
      </w:r>
      <w:r w:rsidRPr="005E0E9B">
        <w:rPr>
          <w:vertAlign w:val="superscript"/>
        </w:rPr>
        <w:t>th</w:t>
      </w:r>
      <w:r w:rsidRPr="005E0E9B"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ED2CB40" w:rsidR="001E41F3" w:rsidRDefault="00181B6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rFonts w:hint="eastAsia"/>
                <w:b/>
                <w:noProof/>
                <w:color w:val="FF0000"/>
                <w:sz w:val="32"/>
                <w:lang w:eastAsia="ja-JP"/>
              </w:rPr>
              <w:t>DRAFT</w:t>
            </w:r>
            <w:r w:rsidRPr="002102C7">
              <w:rPr>
                <w:b/>
                <w:noProof/>
                <w:color w:val="FF0000"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EE439B0" w:rsidR="001E41F3" w:rsidRPr="00410371" w:rsidRDefault="00141FCB" w:rsidP="00BE64E1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 w:rsidRPr="0067760C"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  <w:lang w:eastAsia="zh-CN"/>
              </w:rPr>
              <w:t>8</w:t>
            </w:r>
            <w:r w:rsidRPr="0067760C">
              <w:rPr>
                <w:b/>
                <w:sz w:val="28"/>
              </w:rPr>
              <w:t>.</w:t>
            </w:r>
            <w:r w:rsidR="00BE64E1">
              <w:rPr>
                <w:rFonts w:hint="eastAsia"/>
                <w:b/>
                <w:sz w:val="28"/>
                <w:lang w:eastAsia="zh-CN"/>
              </w:rPr>
              <w:t>214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3238DD0" w:rsidR="001E41F3" w:rsidRPr="00410371" w:rsidRDefault="00141FCB" w:rsidP="00547111">
            <w:pPr>
              <w:pStyle w:val="CRCoverPage"/>
              <w:spacing w:after="0"/>
              <w:rPr>
                <w:noProof/>
              </w:rPr>
            </w:pPr>
            <w:r w:rsidRPr="0067760C">
              <w:rPr>
                <w:b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3094FB0" w:rsidR="001E41F3" w:rsidRPr="00410371" w:rsidRDefault="00141FCB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67760C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8207B87" w:rsidR="001E41F3" w:rsidRPr="00410371" w:rsidRDefault="00D817F8" w:rsidP="005431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DB707D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8.</w:t>
            </w:r>
            <w:r w:rsidR="005431CA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Pr="00DB707D">
              <w:rPr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1525F76" w:rsidR="00F25D98" w:rsidRDefault="00141FC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F322214" w:rsidR="00F25D98" w:rsidRDefault="00141FC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0109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B20109" w:rsidRDefault="00B2010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4781F5B" w:rsidR="00B20109" w:rsidRDefault="00210590" w:rsidP="00BE64E1">
            <w:pPr>
              <w:pStyle w:val="CRCoverPage"/>
              <w:spacing w:after="0"/>
              <w:rPr>
                <w:noProof/>
              </w:rPr>
            </w:pPr>
            <w:r w:rsidRPr="00210590">
              <w:rPr>
                <w:noProof/>
              </w:rPr>
              <w:t xml:space="preserve">Correction on </w:t>
            </w:r>
            <w:r w:rsidR="00BE64E1">
              <w:rPr>
                <w:rFonts w:hint="eastAsia"/>
                <w:noProof/>
                <w:lang w:eastAsia="zh-CN"/>
              </w:rPr>
              <w:t>SRS frequency hopping for positioning</w:t>
            </w:r>
          </w:p>
        </w:tc>
      </w:tr>
      <w:tr w:rsidR="00B20109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B20109" w:rsidRDefault="00B2010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B20109" w:rsidRDefault="00B201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0109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B20109" w:rsidRDefault="00B2010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7F22E6A" w:rsidR="00B20109" w:rsidRDefault="002A27FF" w:rsidP="00BE64E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Moderator (Ericsson), </w:t>
            </w:r>
            <w:r w:rsidR="005702F6" w:rsidRPr="005702F6">
              <w:rPr>
                <w:lang w:eastAsia="zh-CN"/>
              </w:rPr>
              <w:t>CATT</w:t>
            </w:r>
            <w:r w:rsidR="00A550FC">
              <w:rPr>
                <w:lang w:eastAsia="zh-CN"/>
              </w:rPr>
              <w:t>,</w:t>
            </w:r>
            <w:r w:rsidR="00A550FC" w:rsidRPr="00A01142">
              <w:rPr>
                <w:lang w:val="en-US"/>
              </w:rPr>
              <w:t xml:space="preserve"> </w:t>
            </w:r>
            <w:r w:rsidR="00A550FC" w:rsidRPr="00A01142">
              <w:rPr>
                <w:lang w:val="en-US"/>
              </w:rPr>
              <w:t>Intel Corporation</w:t>
            </w:r>
          </w:p>
        </w:tc>
      </w:tr>
      <w:tr w:rsidR="00B20109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B20109" w:rsidRDefault="00B2010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5F0E901" w:rsidR="00B20109" w:rsidRDefault="00181B66" w:rsidP="00A0003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RAN1</w:t>
            </w:r>
          </w:p>
        </w:tc>
      </w:tr>
      <w:tr w:rsidR="00B20109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B20109" w:rsidRDefault="00B2010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B20109" w:rsidRDefault="00B201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0109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B20109" w:rsidRDefault="00B2010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54B6D81" w:rsidR="00B20109" w:rsidRDefault="006E2CD1" w:rsidP="001E6E2A">
            <w:pPr>
              <w:pStyle w:val="CRCoverPage"/>
              <w:spacing w:after="0"/>
              <w:rPr>
                <w:noProof/>
              </w:rPr>
            </w:pPr>
            <w:r w:rsidRPr="006E2CD1">
              <w:t>NR_pos_enh2-Core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B20109" w:rsidRDefault="00B2010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B20109" w:rsidRDefault="00B2010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C040D3F" w:rsidR="00B20109" w:rsidRDefault="00B20109" w:rsidP="00C7702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079BE">
              <w:t>202</w:t>
            </w:r>
            <w:r>
              <w:rPr>
                <w:lang w:eastAsia="zh-CN"/>
              </w:rPr>
              <w:t>4</w:t>
            </w:r>
            <w:r w:rsidRPr="00B079BE">
              <w:t>-</w:t>
            </w:r>
            <w:r>
              <w:t>0</w:t>
            </w:r>
            <w:r w:rsidR="004C1DEF">
              <w:rPr>
                <w:rFonts w:hint="eastAsia"/>
                <w:lang w:eastAsia="zh-CN"/>
              </w:rPr>
              <w:t>8</w:t>
            </w:r>
            <w:r w:rsidRPr="00B079BE">
              <w:t>-</w:t>
            </w:r>
            <w:r w:rsidR="00C7702C">
              <w:rPr>
                <w:rFonts w:hint="eastAsia"/>
                <w:lang w:eastAsia="zh-CN"/>
              </w:rPr>
              <w:t>1</w:t>
            </w:r>
            <w:r w:rsidR="004C1DEF">
              <w:rPr>
                <w:rFonts w:hint="eastAsia"/>
                <w:lang w:eastAsia="zh-CN"/>
              </w:rPr>
              <w:t>9</w:t>
            </w:r>
          </w:p>
        </w:tc>
      </w:tr>
      <w:tr w:rsidR="00B20109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B20109" w:rsidRDefault="00B2010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B20109" w:rsidRDefault="00B201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B20109" w:rsidRDefault="00B201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B20109" w:rsidRDefault="00B201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B20109" w:rsidRDefault="00B201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0109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B20109" w:rsidRDefault="00B2010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71E3F76" w:rsidR="00B20109" w:rsidRDefault="00B20109" w:rsidP="001E6E2A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B20109" w:rsidRDefault="00B2010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B20109" w:rsidRDefault="00B2010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9E270E6" w:rsidR="00B20109" w:rsidRDefault="00B201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Rel-1</w:t>
            </w:r>
            <w:r w:rsidR="00F64937">
              <w:rPr>
                <w:rFonts w:hint="eastAsia"/>
                <w:noProof/>
                <w:lang w:eastAsia="zh-CN"/>
              </w:rPr>
              <w:t>8</w:t>
            </w:r>
          </w:p>
        </w:tc>
      </w:tr>
      <w:tr w:rsidR="00B20109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B20109" w:rsidRDefault="00B2010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B20109" w:rsidRDefault="00B2010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B20109" w:rsidRDefault="00B2010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B20109" w:rsidRPr="007C2097" w:rsidRDefault="00B20109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B20109" w14:paraId="7FBEB8E7" w14:textId="77777777" w:rsidTr="00547111">
        <w:tc>
          <w:tcPr>
            <w:tcW w:w="1843" w:type="dxa"/>
          </w:tcPr>
          <w:p w14:paraId="44A3A604" w14:textId="77777777" w:rsidR="00B20109" w:rsidRDefault="00B2010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B20109" w:rsidRDefault="00B201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010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B20109" w:rsidRDefault="00B201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F22C42" w14:textId="3E15ED61" w:rsidR="00B20109" w:rsidRPr="00952060" w:rsidRDefault="005F0EDC" w:rsidP="00952060">
            <w:pPr>
              <w:spacing w:after="0"/>
              <w:jc w:val="both"/>
              <w:rPr>
                <w:rFonts w:ascii="Arial" w:hAnsi="Arial" w:cs="Arial"/>
                <w:noProof/>
                <w:lang w:eastAsia="zh-CN"/>
              </w:rPr>
            </w:pPr>
            <w:r w:rsidRPr="00952060">
              <w:rPr>
                <w:rFonts w:ascii="Arial" w:hAnsi="Arial" w:cs="Arial"/>
                <w:noProof/>
              </w:rPr>
              <w:t xml:space="preserve">Corrections on description associated with </w:t>
            </w:r>
            <w:r w:rsidR="00E66F61" w:rsidRPr="00952060">
              <w:rPr>
                <w:rFonts w:ascii="Arial" w:hAnsi="Arial" w:cs="Arial"/>
                <w:noProof/>
              </w:rPr>
              <w:t xml:space="preserve">SRS frequency hopping for </w:t>
            </w:r>
            <w:proofErr w:type="spellStart"/>
            <w:r w:rsidR="00952060" w:rsidRPr="00952060">
              <w:rPr>
                <w:rFonts w:ascii="Arial" w:eastAsia="MS Mincho" w:hAnsi="Arial" w:cs="Arial"/>
                <w:bCs/>
                <w:lang w:eastAsia="ja-JP"/>
              </w:rPr>
              <w:t>RedCap</w:t>
            </w:r>
            <w:proofErr w:type="spellEnd"/>
            <w:r w:rsidR="00952060" w:rsidRPr="00952060">
              <w:rPr>
                <w:rFonts w:ascii="Arial" w:eastAsia="MS Mincho" w:hAnsi="Arial" w:cs="Arial"/>
                <w:bCs/>
                <w:lang w:eastAsia="ja-JP"/>
              </w:rPr>
              <w:t xml:space="preserve"> UEs</w:t>
            </w:r>
            <w:r w:rsidR="00952060" w:rsidRPr="00952060">
              <w:rPr>
                <w:rFonts w:ascii="Arial" w:hAnsi="Arial" w:cs="Arial"/>
                <w:noProof/>
              </w:rPr>
              <w:t xml:space="preserve"> </w:t>
            </w:r>
            <w:r w:rsidR="00E66F61" w:rsidRPr="00952060">
              <w:rPr>
                <w:rFonts w:ascii="Arial" w:hAnsi="Arial" w:cs="Arial"/>
                <w:noProof/>
              </w:rPr>
              <w:t>positioning</w:t>
            </w:r>
            <w:r w:rsidRPr="00952060">
              <w:rPr>
                <w:rFonts w:ascii="Arial" w:hAnsi="Arial" w:cs="Arial"/>
                <w:noProof/>
              </w:rPr>
              <w:t>.</w:t>
            </w:r>
          </w:p>
          <w:p w14:paraId="5F3C4917" w14:textId="5C006E34" w:rsidR="00D15E53" w:rsidRPr="00952060" w:rsidRDefault="00D15E53" w:rsidP="00952060">
            <w:pPr>
              <w:pStyle w:val="NormalIndent"/>
              <w:ind w:firstLine="0"/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</w:pPr>
            <w:r w:rsidRPr="00952060">
              <w:rPr>
                <w:rFonts w:ascii="Arial" w:hAnsi="Arial" w:cs="Arial"/>
                <w:b/>
                <w:i w:val="0"/>
                <w:iCs/>
                <w:sz w:val="20"/>
                <w:szCs w:val="20"/>
                <w:highlight w:val="green"/>
              </w:rPr>
              <w:t>Agreement</w:t>
            </w:r>
            <w:r w:rsidRPr="00952060">
              <w:rPr>
                <w:rFonts w:ascii="Arial" w:hAnsi="Arial" w:cs="Arial"/>
                <w:b/>
                <w:i w:val="0"/>
                <w:iCs/>
                <w:sz w:val="20"/>
                <w:szCs w:val="20"/>
                <w:highlight w:val="green"/>
              </w:rPr>
              <w:t>（</w:t>
            </w:r>
            <w:r w:rsidRPr="00952060">
              <w:rPr>
                <w:rFonts w:ascii="Arial" w:hAnsi="Arial" w:cs="Arial"/>
                <w:b/>
                <w:i w:val="0"/>
                <w:iCs/>
                <w:sz w:val="20"/>
                <w:szCs w:val="20"/>
                <w:highlight w:val="green"/>
              </w:rPr>
              <w:t>RAN1#115</w:t>
            </w:r>
            <w:r w:rsidRPr="00952060">
              <w:rPr>
                <w:rFonts w:ascii="Arial" w:hAnsi="Arial" w:cs="Arial"/>
                <w:b/>
                <w:i w:val="0"/>
                <w:iCs/>
                <w:sz w:val="20"/>
                <w:szCs w:val="20"/>
                <w:highlight w:val="green"/>
              </w:rPr>
              <w:t>）</w:t>
            </w:r>
          </w:p>
          <w:p w14:paraId="26CCE820" w14:textId="77777777" w:rsidR="00D15E53" w:rsidRPr="00952060" w:rsidRDefault="00D15E53" w:rsidP="00952060">
            <w:pPr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952060">
              <w:rPr>
                <w:rFonts w:ascii="Arial" w:eastAsia="MS Mincho" w:hAnsi="Arial" w:cs="Arial"/>
                <w:bCs/>
                <w:lang w:eastAsia="ja-JP"/>
              </w:rPr>
              <w:t xml:space="preserve">For </w:t>
            </w:r>
            <w:proofErr w:type="spellStart"/>
            <w:r w:rsidRPr="00952060">
              <w:rPr>
                <w:rFonts w:ascii="Arial" w:eastAsia="MS Mincho" w:hAnsi="Arial" w:cs="Arial"/>
                <w:bCs/>
                <w:lang w:eastAsia="ja-JP"/>
              </w:rPr>
              <w:t>RedCap</w:t>
            </w:r>
            <w:proofErr w:type="spellEnd"/>
            <w:r w:rsidRPr="00952060">
              <w:rPr>
                <w:rFonts w:ascii="Arial" w:eastAsia="MS Mincho" w:hAnsi="Arial" w:cs="Arial"/>
                <w:bCs/>
                <w:lang w:eastAsia="ja-JP"/>
              </w:rPr>
              <w:t xml:space="preserve"> UEs positioning transmitting the UL SRS with frequency hopping, regarding the collisions between other UL and DL signals/channels and the UL SRS with frequency hopping, support both of the following options </w:t>
            </w:r>
          </w:p>
          <w:p w14:paraId="1DF1D544" w14:textId="77777777" w:rsidR="00D15E53" w:rsidRPr="00952060" w:rsidRDefault="00D15E53" w:rsidP="00952060">
            <w:pPr>
              <w:pStyle w:val="ListParagraph"/>
              <w:numPr>
                <w:ilvl w:val="0"/>
                <w:numId w:val="4"/>
              </w:numPr>
              <w:ind w:leftChars="0"/>
              <w:jc w:val="both"/>
              <w:rPr>
                <w:rFonts w:ascii="Arial" w:hAnsi="Arial" w:cs="Arial"/>
                <w:bCs/>
                <w:szCs w:val="20"/>
                <w:lang w:eastAsia="ja-JP"/>
              </w:rPr>
            </w:pPr>
            <w:r w:rsidRPr="00952060">
              <w:rPr>
                <w:rFonts w:ascii="Arial" w:hAnsi="Arial" w:cs="Arial"/>
                <w:bCs/>
                <w:szCs w:val="20"/>
                <w:lang w:eastAsia="ja-JP"/>
              </w:rPr>
              <w:t>Option 1: UL time window where the UE is not expected to [receive/]transmit other signals/channels and is only expected to transmit FH SRS for positioning.</w:t>
            </w:r>
          </w:p>
          <w:p w14:paraId="618F49AC" w14:textId="77777777" w:rsidR="00D15E53" w:rsidRPr="00952060" w:rsidRDefault="00D15E53" w:rsidP="00952060">
            <w:pPr>
              <w:pStyle w:val="ListParagraph"/>
              <w:numPr>
                <w:ilvl w:val="1"/>
                <w:numId w:val="4"/>
              </w:numPr>
              <w:ind w:leftChars="0"/>
              <w:jc w:val="both"/>
              <w:rPr>
                <w:rFonts w:ascii="Arial" w:hAnsi="Arial" w:cs="Arial"/>
                <w:bCs/>
                <w:szCs w:val="20"/>
                <w:lang w:eastAsia="ja-JP"/>
              </w:rPr>
            </w:pPr>
            <w:r w:rsidRPr="00952060">
              <w:rPr>
                <w:rFonts w:ascii="Arial" w:hAnsi="Arial" w:cs="Arial"/>
                <w:bCs/>
                <w:szCs w:val="20"/>
                <w:lang w:eastAsia="ja-JP"/>
              </w:rPr>
              <w:t>FFS details of an UL time window</w:t>
            </w:r>
          </w:p>
          <w:p w14:paraId="510A3F9F" w14:textId="77777777" w:rsidR="00D15E53" w:rsidRPr="00952060" w:rsidRDefault="00D15E53" w:rsidP="00952060">
            <w:pPr>
              <w:pStyle w:val="ListParagraph"/>
              <w:numPr>
                <w:ilvl w:val="1"/>
                <w:numId w:val="4"/>
              </w:numPr>
              <w:ind w:leftChars="0"/>
              <w:jc w:val="both"/>
              <w:rPr>
                <w:rFonts w:ascii="Arial" w:hAnsi="Arial" w:cs="Arial"/>
                <w:bCs/>
                <w:szCs w:val="20"/>
                <w:lang w:eastAsia="ja-JP"/>
              </w:rPr>
            </w:pPr>
            <w:r w:rsidRPr="00952060">
              <w:rPr>
                <w:rFonts w:ascii="Arial" w:hAnsi="Arial" w:cs="Arial"/>
                <w:bCs/>
                <w:szCs w:val="20"/>
                <w:lang w:eastAsia="ja-JP"/>
              </w:rPr>
              <w:t>Note: it implies that UE drops the transmission of other signals/channels and transmits SRS for positioning</w:t>
            </w:r>
          </w:p>
          <w:p w14:paraId="1137A56F" w14:textId="77777777" w:rsidR="00D15E53" w:rsidRPr="00952060" w:rsidRDefault="00D15E53" w:rsidP="00952060">
            <w:pPr>
              <w:pStyle w:val="ListParagraph"/>
              <w:numPr>
                <w:ilvl w:val="0"/>
                <w:numId w:val="4"/>
              </w:numPr>
              <w:ind w:leftChars="0"/>
              <w:jc w:val="both"/>
              <w:rPr>
                <w:rFonts w:ascii="Arial" w:hAnsi="Arial" w:cs="Arial"/>
                <w:bCs/>
                <w:szCs w:val="20"/>
                <w:lang w:eastAsia="ja-JP"/>
              </w:rPr>
            </w:pPr>
            <w:r w:rsidRPr="00952060">
              <w:rPr>
                <w:rFonts w:ascii="Arial" w:hAnsi="Arial" w:cs="Arial"/>
                <w:bCs/>
                <w:szCs w:val="20"/>
                <w:lang w:eastAsia="ja-JP"/>
              </w:rPr>
              <w:t>Option 2: new collision rules between the UL SRS with frequency hopping and other UL and DL signals/channels/. Option 2 can apply without UL time window (i.e. option 1)</w:t>
            </w:r>
          </w:p>
          <w:p w14:paraId="1ED251AB" w14:textId="77777777" w:rsidR="00D15E53" w:rsidRPr="00952060" w:rsidRDefault="00D15E53" w:rsidP="00952060">
            <w:pPr>
              <w:pStyle w:val="ListParagraph"/>
              <w:numPr>
                <w:ilvl w:val="1"/>
                <w:numId w:val="4"/>
              </w:numPr>
              <w:ind w:leftChars="0"/>
              <w:jc w:val="both"/>
              <w:rPr>
                <w:rFonts w:ascii="Arial" w:hAnsi="Arial" w:cs="Arial"/>
                <w:bCs/>
                <w:szCs w:val="20"/>
                <w:lang w:eastAsia="ja-JP"/>
              </w:rPr>
            </w:pPr>
            <w:r w:rsidRPr="00952060">
              <w:rPr>
                <w:rFonts w:ascii="Arial" w:hAnsi="Arial" w:cs="Arial"/>
                <w:bCs/>
                <w:szCs w:val="20"/>
                <w:lang w:eastAsia="ja-JP"/>
              </w:rPr>
              <w:t>FFS: details on the collision rules</w:t>
            </w:r>
          </w:p>
          <w:p w14:paraId="0593C565" w14:textId="77777777" w:rsidR="00D15E53" w:rsidRPr="00952060" w:rsidRDefault="00D15E53" w:rsidP="00952060">
            <w:pPr>
              <w:pStyle w:val="ListParagraph"/>
              <w:numPr>
                <w:ilvl w:val="0"/>
                <w:numId w:val="4"/>
              </w:numPr>
              <w:ind w:leftChars="0"/>
              <w:jc w:val="both"/>
              <w:rPr>
                <w:rFonts w:ascii="Arial" w:hAnsi="Arial" w:cs="Arial"/>
                <w:szCs w:val="20"/>
                <w:lang w:eastAsia="ja-JP"/>
              </w:rPr>
            </w:pPr>
            <w:r w:rsidRPr="00952060">
              <w:rPr>
                <w:rFonts w:ascii="Arial" w:hAnsi="Arial" w:cs="Arial"/>
                <w:bCs/>
                <w:szCs w:val="20"/>
                <w:lang w:eastAsia="ja-JP"/>
              </w:rPr>
              <w:t xml:space="preserve">Note: it is understood that option 2 is a component of the feature for UL SRS Tx hopping (FG </w:t>
            </w:r>
            <w:r w:rsidRPr="00952060">
              <w:rPr>
                <w:rFonts w:ascii="Arial" w:eastAsia="Malgun Gothic" w:hAnsi="Arial" w:cs="Arial"/>
                <w:bCs/>
                <w:szCs w:val="20"/>
                <w:lang w:eastAsia="ja-JP"/>
              </w:rPr>
              <w:t>41-5-2</w:t>
            </w:r>
            <w:r w:rsidRPr="00952060">
              <w:rPr>
                <w:rFonts w:ascii="Arial" w:hAnsi="Arial" w:cs="Arial"/>
                <w:bCs/>
                <w:szCs w:val="20"/>
                <w:lang w:eastAsia="ja-JP"/>
              </w:rPr>
              <w:t>), and option 1 is a separate feature group.</w:t>
            </w:r>
          </w:p>
          <w:p w14:paraId="708AA7DE" w14:textId="78E97A6B" w:rsidR="00D15E53" w:rsidRPr="00D15E53" w:rsidRDefault="00D15E53" w:rsidP="00952060">
            <w:pPr>
              <w:pStyle w:val="ListParagraph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80"/>
              <w:ind w:leftChars="0"/>
              <w:contextualSpacing/>
              <w:jc w:val="both"/>
              <w:textAlignment w:val="baseline"/>
            </w:pPr>
            <w:r w:rsidRPr="00952060">
              <w:rPr>
                <w:rFonts w:ascii="Arial" w:hAnsi="Arial" w:cs="Arial"/>
                <w:szCs w:val="20"/>
                <w:lang w:eastAsia="ja-JP"/>
              </w:rPr>
              <w:t>Note: UE is not expected to be configured with a SRS for positioning hopping cycle</w:t>
            </w:r>
            <w:r w:rsidRPr="00952060">
              <w:rPr>
                <w:rFonts w:ascii="Arial" w:hAnsi="Arial" w:cs="Arial"/>
                <w:szCs w:val="20"/>
                <w:lang w:eastAsia="ko-KR"/>
              </w:rPr>
              <w:t xml:space="preserve">, including the switching time from/to active BWP required ahead of the first hop and after the last hop, </w:t>
            </w:r>
            <w:r w:rsidRPr="00952060">
              <w:rPr>
                <w:rFonts w:ascii="Arial" w:hAnsi="Arial" w:cs="Arial"/>
                <w:szCs w:val="20"/>
                <w:lang w:eastAsia="ja-JP"/>
              </w:rPr>
              <w:t>partially overlapping with UTW.</w:t>
            </w:r>
          </w:p>
        </w:tc>
      </w:tr>
      <w:tr w:rsidR="00B2010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B20109" w:rsidRDefault="00B2010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B20109" w:rsidRDefault="00B201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0109" w:rsidRPr="00E9092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B20109" w:rsidRDefault="00B201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F4835D6" w:rsidR="00B20109" w:rsidRDefault="00FB776E" w:rsidP="0069734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</w:t>
            </w:r>
            <w:r>
              <w:rPr>
                <w:rFonts w:hint="eastAsia"/>
                <w:noProof/>
                <w:lang w:eastAsia="zh-CN"/>
              </w:rPr>
              <w:t xml:space="preserve">emove the bracket on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cycle</w:t>
            </w:r>
            <w:r>
              <w:rPr>
                <w:noProof/>
                <w:lang w:eastAsia="zh-CN"/>
              </w:rPr>
              <w:t>”</w:t>
            </w:r>
            <w:r w:rsidR="00B63557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B2010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B20109" w:rsidRDefault="00B2010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B20109" w:rsidRDefault="00B201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010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B20109" w:rsidRDefault="00B201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A337E74" w:rsidR="00B20109" w:rsidRPr="003F5CEF" w:rsidRDefault="00697347" w:rsidP="00FB776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Unclear UE behaviour for SRS frequency hopping </w:t>
            </w:r>
            <w:r w:rsidR="00FB776E">
              <w:rPr>
                <w:rFonts w:hint="eastAsia"/>
                <w:lang w:eastAsia="zh-CN"/>
              </w:rPr>
              <w:t>configuration</w:t>
            </w:r>
            <w:r w:rsidR="00CB1C74">
              <w:rPr>
                <w:lang w:eastAsia="zh-CN"/>
              </w:rPr>
              <w:t>.</w:t>
            </w:r>
          </w:p>
        </w:tc>
      </w:tr>
      <w:tr w:rsidR="00B20109" w14:paraId="034AF533" w14:textId="77777777" w:rsidTr="00547111">
        <w:tc>
          <w:tcPr>
            <w:tcW w:w="2694" w:type="dxa"/>
            <w:gridSpan w:val="2"/>
          </w:tcPr>
          <w:p w14:paraId="39D9EB5B" w14:textId="77777777" w:rsidR="00B20109" w:rsidRDefault="00B2010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B20109" w:rsidRDefault="00B201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0109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B20109" w:rsidRDefault="00B201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E7E1643" w:rsidR="00B20109" w:rsidRPr="004A58EA" w:rsidRDefault="004A58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Theme="minorEastAsia" w:hint="eastAsia"/>
                <w:iCs/>
                <w:lang w:eastAsia="zh-CN"/>
              </w:rPr>
              <w:t>6</w:t>
            </w:r>
            <w:r w:rsidR="00C7702C">
              <w:rPr>
                <w:rFonts w:eastAsiaTheme="minorEastAsia"/>
                <w:iCs/>
                <w:lang w:eastAsia="zh-CN"/>
              </w:rPr>
              <w:t>.</w:t>
            </w:r>
            <w:r>
              <w:rPr>
                <w:rFonts w:eastAsiaTheme="minorEastAsia"/>
                <w:iCs/>
                <w:lang w:eastAsia="zh-CN"/>
              </w:rPr>
              <w:t>2.</w:t>
            </w:r>
            <w:r w:rsidR="00C7702C">
              <w:rPr>
                <w:rFonts w:eastAsiaTheme="minorEastAsia"/>
                <w:iCs/>
                <w:lang w:eastAsia="zh-CN"/>
              </w:rPr>
              <w:t>1</w:t>
            </w:r>
            <w:r w:rsidR="00C7702C">
              <w:rPr>
                <w:rFonts w:eastAsiaTheme="minorEastAsia" w:hint="eastAsia"/>
                <w:iCs/>
                <w:lang w:eastAsia="zh-CN"/>
              </w:rPr>
              <w:t>.4</w:t>
            </w:r>
            <w:r>
              <w:rPr>
                <w:rFonts w:hint="eastAsia"/>
                <w:iCs/>
                <w:lang w:eastAsia="zh-CN"/>
              </w:rPr>
              <w:t>.1</w:t>
            </w:r>
          </w:p>
        </w:tc>
      </w:tr>
      <w:tr w:rsidR="00B20109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B20109" w:rsidRDefault="00B2010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B20109" w:rsidRDefault="00B201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010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B20109" w:rsidRDefault="00B201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B20109" w:rsidRDefault="00B201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B20109" w:rsidRDefault="00B201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B20109" w:rsidRDefault="00B2010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B20109" w:rsidRDefault="00B2010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2010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B20109" w:rsidRDefault="00B201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B20109" w:rsidRDefault="00B201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94A675" w:rsidR="00B20109" w:rsidRDefault="00B201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B20109" w:rsidRDefault="00B2010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B20109" w:rsidRDefault="00B2010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2010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B20109" w:rsidRDefault="00B2010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B20109" w:rsidRDefault="00B201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FC29D04" w:rsidR="00B20109" w:rsidRDefault="00B201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B20109" w:rsidRDefault="00B2010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B20109" w:rsidRDefault="00B2010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2010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B20109" w:rsidRDefault="00B2010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B20109" w:rsidRDefault="00B201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80E5302" w:rsidR="00B20109" w:rsidRDefault="00B201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B20109" w:rsidRDefault="00B2010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B20109" w:rsidRDefault="00B2010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2010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B20109" w:rsidRDefault="00B2010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B20109" w:rsidRDefault="00B20109">
            <w:pPr>
              <w:pStyle w:val="CRCoverPage"/>
              <w:spacing w:after="0"/>
              <w:rPr>
                <w:noProof/>
              </w:rPr>
            </w:pPr>
          </w:p>
        </w:tc>
      </w:tr>
      <w:tr w:rsidR="00B2010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B20109" w:rsidRDefault="00B201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B20109" w:rsidRDefault="00B2010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2010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B20109" w:rsidRPr="008863B9" w:rsidRDefault="00B201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1E0BCCE3" w14:textId="77777777" w:rsidR="00B20109" w:rsidRPr="008863B9" w:rsidRDefault="00B2010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2010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B20109" w:rsidRDefault="00B201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B20109" w:rsidRDefault="00B2010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50E19D7" w14:textId="77777777" w:rsidR="009E5449" w:rsidRDefault="009E5449" w:rsidP="00822850">
      <w:pPr>
        <w:ind w:left="851" w:hanging="284"/>
        <w:jc w:val="center"/>
        <w:rPr>
          <w:b/>
          <w:bCs/>
          <w:color w:val="FF0000"/>
          <w:lang w:eastAsia="zh-CN"/>
        </w:rPr>
      </w:pPr>
    </w:p>
    <w:p w14:paraId="2788EC4B" w14:textId="77777777" w:rsidR="00822850" w:rsidRDefault="00822850" w:rsidP="00822850">
      <w:pPr>
        <w:ind w:left="851" w:hanging="284"/>
        <w:jc w:val="center"/>
        <w:rPr>
          <w:b/>
          <w:bCs/>
          <w:color w:val="FF0000"/>
          <w:lang w:eastAsia="zh-CN"/>
        </w:rPr>
      </w:pPr>
      <w:r w:rsidRPr="00020AAF">
        <w:rPr>
          <w:rFonts w:eastAsia="Malgun Gothic"/>
          <w:b/>
          <w:bCs/>
          <w:color w:val="FF0000"/>
          <w:lang w:eastAsia="ko-KR"/>
        </w:rPr>
        <w:t>&lt;&lt;&lt; UNCHANGED PARTS OMITTED &gt;&gt;&gt;</w:t>
      </w:r>
    </w:p>
    <w:p w14:paraId="7051C138" w14:textId="77777777" w:rsidR="001E59F2" w:rsidRDefault="001E59F2" w:rsidP="001E59F2">
      <w:pPr>
        <w:pStyle w:val="Heading5"/>
        <w:rPr>
          <w:lang w:eastAsia="zh-CN"/>
        </w:rPr>
      </w:pPr>
      <w:bookmarkStart w:id="1" w:name="_Toc169793816"/>
      <w:r w:rsidRPr="00D5070A">
        <w:t>6.2.1.4.1</w:t>
      </w:r>
      <w:r w:rsidRPr="00D5070A">
        <w:tab/>
        <w:t>SRS frequency hopping for positioning</w:t>
      </w:r>
      <w:bookmarkEnd w:id="1"/>
    </w:p>
    <w:p w14:paraId="06B6AD8E" w14:textId="3EEF0EE5" w:rsidR="001E59F2" w:rsidRDefault="001E59F2" w:rsidP="001E59F2">
      <w:pPr>
        <w:jc w:val="both"/>
        <w:rPr>
          <w:lang w:eastAsia="zh-CN"/>
        </w:rPr>
      </w:pPr>
      <w:r w:rsidRPr="001E59F2">
        <w:rPr>
          <w:lang w:eastAsia="zh-CN"/>
        </w:rPr>
        <w:t xml:space="preserve">The reduced capability UE may be configured, via </w:t>
      </w:r>
      <w:proofErr w:type="spellStart"/>
      <w:r w:rsidRPr="001E59F2">
        <w:rPr>
          <w:lang w:eastAsia="zh-CN"/>
        </w:rPr>
        <w:t>srs-PosUplinkTransmissionWindowConfig</w:t>
      </w:r>
      <w:proofErr w:type="spellEnd"/>
      <w:r w:rsidRPr="001E59F2">
        <w:rPr>
          <w:lang w:eastAsia="zh-CN"/>
        </w:rPr>
        <w:t xml:space="preserve">, subject to UE capability, with an UL time window where the UE is not expected to transmit other signals/channels and is only expected to transmit the SRS for positioning using frequency hopping. The UE is not expected to be configured with one </w:t>
      </w:r>
      <w:del w:id="2" w:author="Moderator (Ericsson)" w:date="2024-08-12T15:13:00Z" w16du:dateUtc="2024-08-12T13:13:00Z">
        <w:r w:rsidRPr="001E59F2">
          <w:rPr>
            <w:lang w:eastAsia="zh-CN"/>
          </w:rPr>
          <w:delText>[</w:delText>
        </w:r>
      </w:del>
      <w:r w:rsidRPr="001E59F2">
        <w:rPr>
          <w:lang w:eastAsia="zh-CN"/>
        </w:rPr>
        <w:t>cycle</w:t>
      </w:r>
      <w:del w:id="3" w:author="Moderator (Ericsson)" w:date="2024-08-12T15:13:00Z" w16du:dateUtc="2024-08-12T13:13:00Z">
        <w:r w:rsidRPr="001E59F2">
          <w:rPr>
            <w:lang w:eastAsia="zh-CN"/>
          </w:rPr>
          <w:delText>]</w:delText>
        </w:r>
      </w:del>
      <w:r w:rsidRPr="001E59F2">
        <w:rPr>
          <w:lang w:eastAsia="zh-CN"/>
        </w:rPr>
        <w:t xml:space="preserve"> of the transmit frequency hopping, including the switching time from/to active BWP required ahead of the first hop and after the last hop, that is partially overlapped with the time window.</w:t>
      </w:r>
    </w:p>
    <w:p w14:paraId="21492E62" w14:textId="2B019F7B" w:rsidR="00C62702" w:rsidRPr="00C62702" w:rsidRDefault="00C62702" w:rsidP="00822850">
      <w:pPr>
        <w:ind w:left="851" w:hanging="284"/>
        <w:jc w:val="center"/>
        <w:rPr>
          <w:b/>
          <w:bCs/>
          <w:color w:val="FF0000"/>
          <w:lang w:eastAsia="zh-CN"/>
        </w:rPr>
      </w:pPr>
    </w:p>
    <w:p w14:paraId="5D23531F" w14:textId="77777777" w:rsidR="00822850" w:rsidRPr="00A626F1" w:rsidRDefault="00822850" w:rsidP="00822850">
      <w:pPr>
        <w:ind w:left="851" w:hanging="284"/>
        <w:jc w:val="center"/>
        <w:rPr>
          <w:rFonts w:eastAsia="Malgun Gothic"/>
          <w:b/>
          <w:bCs/>
          <w:color w:val="FF0000"/>
          <w:lang w:eastAsia="ko-KR"/>
        </w:rPr>
      </w:pPr>
      <w:r w:rsidRPr="00020AAF">
        <w:rPr>
          <w:rFonts w:eastAsia="Malgun Gothic"/>
          <w:b/>
          <w:bCs/>
          <w:color w:val="FF0000"/>
          <w:lang w:eastAsia="ko-KR"/>
        </w:rPr>
        <w:t>&lt;&lt;&lt; UNCHANGED PARTS OMITTED &gt;&gt;&gt;</w:t>
      </w:r>
    </w:p>
    <w:sectPr w:rsidR="00822850" w:rsidRPr="00A626F1" w:rsidSect="00DE777F">
      <w:headerReference w:type="default" r:id="rId13"/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805A7" w14:textId="77777777" w:rsidR="00870FBC" w:rsidRDefault="00870FBC">
      <w:r>
        <w:separator/>
      </w:r>
    </w:p>
  </w:endnote>
  <w:endnote w:type="continuationSeparator" w:id="0">
    <w:p w14:paraId="4BC6FA49" w14:textId="77777777" w:rsidR="00870FBC" w:rsidRDefault="00870FBC">
      <w:r>
        <w:continuationSeparator/>
      </w:r>
    </w:p>
  </w:endnote>
  <w:endnote w:type="continuationNotice" w:id="1">
    <w:p w14:paraId="68505287" w14:textId="77777777" w:rsidR="00870FBC" w:rsidRDefault="00870FB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Arial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0908E" w14:textId="77777777" w:rsidR="00243647" w:rsidRDefault="00243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CD045" w14:textId="77777777" w:rsidR="00870FBC" w:rsidRDefault="00870FBC">
      <w:r>
        <w:separator/>
      </w:r>
    </w:p>
  </w:footnote>
  <w:footnote w:type="continuationSeparator" w:id="0">
    <w:p w14:paraId="65B16690" w14:textId="77777777" w:rsidR="00870FBC" w:rsidRDefault="00870FBC">
      <w:r>
        <w:continuationSeparator/>
      </w:r>
    </w:p>
  </w:footnote>
  <w:footnote w:type="continuationNotice" w:id="1">
    <w:p w14:paraId="7EAD8842" w14:textId="77777777" w:rsidR="00870FBC" w:rsidRDefault="00870FB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B1B58"/>
    <w:multiLevelType w:val="multilevel"/>
    <w:tmpl w:val="005061D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numFmt w:val="bullet"/>
      <w:lvlText w:val="-"/>
      <w:lvlJc w:val="left"/>
      <w:pPr>
        <w:ind w:left="851" w:hanging="284"/>
      </w:pPr>
      <w:rPr>
        <w:rFonts w:ascii="Times" w:eastAsia="Batang" w:hAnsi="Times" w:cs="Times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68900A3"/>
    <w:multiLevelType w:val="multilevel"/>
    <w:tmpl w:val="268900A3"/>
    <w:lvl w:ilvl="0">
      <w:start w:val="4"/>
      <w:numFmt w:val="bullet"/>
      <w:lvlText w:val="-"/>
      <w:lvlJc w:val="left"/>
      <w:pPr>
        <w:ind w:left="1305" w:hanging="420"/>
      </w:pPr>
      <w:rPr>
        <w:rFonts w:ascii="Arial" w:eastAsia="Times New Roman" w:hAnsi="Arial" w:cs="Arial" w:hint="default"/>
      </w:rPr>
    </w:lvl>
    <w:lvl w:ilvl="1">
      <w:numFmt w:val="bullet"/>
      <w:lvlText w:val="-"/>
      <w:lvlJc w:val="left"/>
      <w:pPr>
        <w:ind w:left="1665" w:hanging="360"/>
      </w:pPr>
      <w:rPr>
        <w:rFonts w:ascii="Times New Roman" w:eastAsia="DengXian" w:hAnsi="Times New Roman" w:cs="Times New Roman" w:hint="default"/>
      </w:rPr>
    </w:lvl>
    <w:lvl w:ilvl="2">
      <w:start w:val="1"/>
      <w:numFmt w:val="bullet"/>
      <w:lvlText w:val=""/>
      <w:lvlJc w:val="left"/>
      <w:pPr>
        <w:ind w:left="214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8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0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4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" w15:restartNumberingAfterBreak="0">
    <w:nsid w:val="5C253DBD"/>
    <w:multiLevelType w:val="hybridMultilevel"/>
    <w:tmpl w:val="B5F65038"/>
    <w:lvl w:ilvl="0" w:tplc="C722E6CC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D4E29784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2" w:tplc="3F889FEE">
      <w:numFmt w:val="bullet"/>
      <w:lvlText w:val="-"/>
      <w:lvlJc w:val="left"/>
      <w:pPr>
        <w:ind w:left="1680" w:hanging="420"/>
      </w:pPr>
      <w:rPr>
        <w:rFonts w:ascii="Times" w:eastAsia="Batang" w:hAnsi="Times" w:cs="Times" w:hint="default"/>
      </w:rPr>
    </w:lvl>
    <w:lvl w:ilvl="3" w:tplc="17D21B08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88EAFB76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8FB0D030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4634CB58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7A7C8C70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35205802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F726ECB"/>
    <w:multiLevelType w:val="multilevel"/>
    <w:tmpl w:val="5F6C1A9C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2">
      <w:numFmt w:val="bullet"/>
      <w:lvlText w:val="-"/>
      <w:lvlJc w:val="left"/>
      <w:pPr>
        <w:tabs>
          <w:tab w:val="num" w:pos="0"/>
        </w:tabs>
        <w:ind w:left="851" w:hanging="284"/>
      </w:pPr>
      <w:rPr>
        <w:rFonts w:ascii="Times" w:hAnsi="Times" w:cs="Times" w:hint="default"/>
      </w:rPr>
    </w:lvl>
    <w:lvl w:ilvl="3">
      <w:start w:val="1"/>
      <w:numFmt w:val="bullet"/>
      <w:lvlText w:val="□"/>
      <w:lvlJc w:val="left"/>
      <w:pPr>
        <w:tabs>
          <w:tab w:val="num" w:pos="0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 w16cid:durableId="110053663">
    <w:abstractNumId w:val="2"/>
  </w:num>
  <w:num w:numId="2" w16cid:durableId="1641038936">
    <w:abstractNumId w:val="0"/>
  </w:num>
  <w:num w:numId="3" w16cid:durableId="2144735072">
    <w:abstractNumId w:val="3"/>
  </w:num>
  <w:num w:numId="4" w16cid:durableId="62123250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derator (Ericsson)">
    <w15:presenceInfo w15:providerId="None" w15:userId="Moderator (Ericsso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5727"/>
    <w:rsid w:val="00053EB5"/>
    <w:rsid w:val="00070E09"/>
    <w:rsid w:val="0008074B"/>
    <w:rsid w:val="000A4087"/>
    <w:rsid w:val="000A6394"/>
    <w:rsid w:val="000B7FED"/>
    <w:rsid w:val="000C038A"/>
    <w:rsid w:val="000C6598"/>
    <w:rsid w:val="000D44B3"/>
    <w:rsid w:val="000F7D2F"/>
    <w:rsid w:val="001021DF"/>
    <w:rsid w:val="00114333"/>
    <w:rsid w:val="00117850"/>
    <w:rsid w:val="001320D0"/>
    <w:rsid w:val="00140578"/>
    <w:rsid w:val="00141FCB"/>
    <w:rsid w:val="00145D43"/>
    <w:rsid w:val="00152194"/>
    <w:rsid w:val="00165785"/>
    <w:rsid w:val="00181B66"/>
    <w:rsid w:val="00192C46"/>
    <w:rsid w:val="001A08B3"/>
    <w:rsid w:val="001A7B60"/>
    <w:rsid w:val="001B52F0"/>
    <w:rsid w:val="001B7A65"/>
    <w:rsid w:val="001E41F3"/>
    <w:rsid w:val="001E59F2"/>
    <w:rsid w:val="001E6E2A"/>
    <w:rsid w:val="00210590"/>
    <w:rsid w:val="0021795E"/>
    <w:rsid w:val="00230052"/>
    <w:rsid w:val="002403B7"/>
    <w:rsid w:val="00243647"/>
    <w:rsid w:val="0026004D"/>
    <w:rsid w:val="002640DD"/>
    <w:rsid w:val="00266C23"/>
    <w:rsid w:val="00275D12"/>
    <w:rsid w:val="00284FEB"/>
    <w:rsid w:val="002860C4"/>
    <w:rsid w:val="002A27FF"/>
    <w:rsid w:val="002B5741"/>
    <w:rsid w:val="002C624A"/>
    <w:rsid w:val="002E472E"/>
    <w:rsid w:val="002E7B3E"/>
    <w:rsid w:val="002F4725"/>
    <w:rsid w:val="00305409"/>
    <w:rsid w:val="0034781E"/>
    <w:rsid w:val="003609EF"/>
    <w:rsid w:val="0036231A"/>
    <w:rsid w:val="00374DD4"/>
    <w:rsid w:val="003863DE"/>
    <w:rsid w:val="003C6370"/>
    <w:rsid w:val="003E1A36"/>
    <w:rsid w:val="003F42A6"/>
    <w:rsid w:val="003F5CEF"/>
    <w:rsid w:val="00410371"/>
    <w:rsid w:val="004242F1"/>
    <w:rsid w:val="0046520A"/>
    <w:rsid w:val="004A41A0"/>
    <w:rsid w:val="004A58EA"/>
    <w:rsid w:val="004A5E80"/>
    <w:rsid w:val="004B75B7"/>
    <w:rsid w:val="004C1DEF"/>
    <w:rsid w:val="004C64DD"/>
    <w:rsid w:val="005141D9"/>
    <w:rsid w:val="0051580D"/>
    <w:rsid w:val="005431CA"/>
    <w:rsid w:val="00547111"/>
    <w:rsid w:val="005702F6"/>
    <w:rsid w:val="00592D74"/>
    <w:rsid w:val="005A0AE4"/>
    <w:rsid w:val="005A27C6"/>
    <w:rsid w:val="005D4036"/>
    <w:rsid w:val="005E2C44"/>
    <w:rsid w:val="005E6763"/>
    <w:rsid w:val="005F0EDC"/>
    <w:rsid w:val="00621188"/>
    <w:rsid w:val="006257ED"/>
    <w:rsid w:val="00653DE4"/>
    <w:rsid w:val="00665C47"/>
    <w:rsid w:val="006905A1"/>
    <w:rsid w:val="00695808"/>
    <w:rsid w:val="00697347"/>
    <w:rsid w:val="00697F09"/>
    <w:rsid w:val="006B46FB"/>
    <w:rsid w:val="006D3B7A"/>
    <w:rsid w:val="006E21FB"/>
    <w:rsid w:val="006E2CD1"/>
    <w:rsid w:val="006F2FB5"/>
    <w:rsid w:val="007046BA"/>
    <w:rsid w:val="00757615"/>
    <w:rsid w:val="0078493C"/>
    <w:rsid w:val="00786DEE"/>
    <w:rsid w:val="00792342"/>
    <w:rsid w:val="00795C8E"/>
    <w:rsid w:val="007977A8"/>
    <w:rsid w:val="007B512A"/>
    <w:rsid w:val="007C2097"/>
    <w:rsid w:val="007D6A07"/>
    <w:rsid w:val="007E26D2"/>
    <w:rsid w:val="007F1145"/>
    <w:rsid w:val="007F7259"/>
    <w:rsid w:val="008040A8"/>
    <w:rsid w:val="00806972"/>
    <w:rsid w:val="00822850"/>
    <w:rsid w:val="008279FA"/>
    <w:rsid w:val="00852270"/>
    <w:rsid w:val="008626E7"/>
    <w:rsid w:val="00862AB9"/>
    <w:rsid w:val="00870EE7"/>
    <w:rsid w:val="00870FBC"/>
    <w:rsid w:val="00872E2A"/>
    <w:rsid w:val="008863B9"/>
    <w:rsid w:val="008A45A6"/>
    <w:rsid w:val="008B17DB"/>
    <w:rsid w:val="008D3CCC"/>
    <w:rsid w:val="008F3789"/>
    <w:rsid w:val="008F686C"/>
    <w:rsid w:val="009056F8"/>
    <w:rsid w:val="009148DE"/>
    <w:rsid w:val="00932023"/>
    <w:rsid w:val="00935D1F"/>
    <w:rsid w:val="00941E30"/>
    <w:rsid w:val="00952060"/>
    <w:rsid w:val="009531B0"/>
    <w:rsid w:val="0096740C"/>
    <w:rsid w:val="009741B3"/>
    <w:rsid w:val="009777D9"/>
    <w:rsid w:val="0099034F"/>
    <w:rsid w:val="00991B88"/>
    <w:rsid w:val="009A5753"/>
    <w:rsid w:val="009A579D"/>
    <w:rsid w:val="009E3297"/>
    <w:rsid w:val="009E5449"/>
    <w:rsid w:val="009F734F"/>
    <w:rsid w:val="00A0003C"/>
    <w:rsid w:val="00A13C17"/>
    <w:rsid w:val="00A246B6"/>
    <w:rsid w:val="00A47E70"/>
    <w:rsid w:val="00A50CF0"/>
    <w:rsid w:val="00A550FC"/>
    <w:rsid w:val="00A60DFF"/>
    <w:rsid w:val="00A7671C"/>
    <w:rsid w:val="00A8032D"/>
    <w:rsid w:val="00A84B6D"/>
    <w:rsid w:val="00A9062F"/>
    <w:rsid w:val="00A90F89"/>
    <w:rsid w:val="00AA2CBC"/>
    <w:rsid w:val="00AB3075"/>
    <w:rsid w:val="00AC5820"/>
    <w:rsid w:val="00AD1CD8"/>
    <w:rsid w:val="00B20109"/>
    <w:rsid w:val="00B24BC5"/>
    <w:rsid w:val="00B258BB"/>
    <w:rsid w:val="00B521CE"/>
    <w:rsid w:val="00B63557"/>
    <w:rsid w:val="00B64A94"/>
    <w:rsid w:val="00B6598B"/>
    <w:rsid w:val="00B67B97"/>
    <w:rsid w:val="00B968C8"/>
    <w:rsid w:val="00BA3EC5"/>
    <w:rsid w:val="00BA51D9"/>
    <w:rsid w:val="00BA5DF5"/>
    <w:rsid w:val="00BB5DFC"/>
    <w:rsid w:val="00BD279D"/>
    <w:rsid w:val="00BD6BB8"/>
    <w:rsid w:val="00BE64E1"/>
    <w:rsid w:val="00C03A9C"/>
    <w:rsid w:val="00C62702"/>
    <w:rsid w:val="00C66BA2"/>
    <w:rsid w:val="00C7702C"/>
    <w:rsid w:val="00C870F6"/>
    <w:rsid w:val="00C93F16"/>
    <w:rsid w:val="00C95985"/>
    <w:rsid w:val="00C9625B"/>
    <w:rsid w:val="00CB1C74"/>
    <w:rsid w:val="00CC5026"/>
    <w:rsid w:val="00CC68D0"/>
    <w:rsid w:val="00CF3D3E"/>
    <w:rsid w:val="00D03F9A"/>
    <w:rsid w:val="00D06D51"/>
    <w:rsid w:val="00D15E53"/>
    <w:rsid w:val="00D24991"/>
    <w:rsid w:val="00D37E3C"/>
    <w:rsid w:val="00D50255"/>
    <w:rsid w:val="00D66520"/>
    <w:rsid w:val="00D817F8"/>
    <w:rsid w:val="00D84AE9"/>
    <w:rsid w:val="00D9124E"/>
    <w:rsid w:val="00DE34CF"/>
    <w:rsid w:val="00DE777F"/>
    <w:rsid w:val="00E13F3D"/>
    <w:rsid w:val="00E227AF"/>
    <w:rsid w:val="00E34898"/>
    <w:rsid w:val="00E66F61"/>
    <w:rsid w:val="00E90926"/>
    <w:rsid w:val="00EB09B7"/>
    <w:rsid w:val="00EE7D7C"/>
    <w:rsid w:val="00F0201D"/>
    <w:rsid w:val="00F030FD"/>
    <w:rsid w:val="00F041C3"/>
    <w:rsid w:val="00F25D98"/>
    <w:rsid w:val="00F300FB"/>
    <w:rsid w:val="00F35239"/>
    <w:rsid w:val="00F54D52"/>
    <w:rsid w:val="00F64937"/>
    <w:rsid w:val="00FA26BA"/>
    <w:rsid w:val="00FB6386"/>
    <w:rsid w:val="00FB776E"/>
    <w:rsid w:val="00FC1987"/>
    <w:rsid w:val="00FC53F7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919C76DA-9373-2046-8270-C9327389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1C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título 1,II+,I,Section Head,Alt+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aliases w:val="Figure Heading,FH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locked/>
    <w:rsid w:val="00A0003C"/>
    <w:rPr>
      <w:rFonts w:ascii="Arial" w:hAnsi="Arial"/>
      <w:lang w:val="en-GB" w:eastAsia="en-US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—ñ弌’i"/>
    <w:basedOn w:val="Normal"/>
    <w:link w:val="ListParagraphChar"/>
    <w:uiPriority w:val="34"/>
    <w:qFormat/>
    <w:rsid w:val="00822850"/>
    <w:pPr>
      <w:spacing w:after="0"/>
      <w:ind w:leftChars="400" w:left="840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822850"/>
    <w:rPr>
      <w:rFonts w:ascii="Times" w:eastAsia="Batang" w:hAnsi="Times"/>
      <w:szCs w:val="24"/>
      <w:lang w:val="en-GB" w:eastAsia="zh-CN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qFormat/>
    <w:rsid w:val="00F3523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aliases w:val="Figure Heading Char,FH Char"/>
    <w:basedOn w:val="DefaultParagraphFont"/>
    <w:link w:val="Heading9"/>
    <w:qFormat/>
    <w:rsid w:val="00F35239"/>
    <w:rPr>
      <w:rFonts w:ascii="Arial" w:hAnsi="Arial"/>
      <w:sz w:val="36"/>
      <w:lang w:val="en-GB" w:eastAsia="en-US"/>
    </w:rPr>
  </w:style>
  <w:style w:type="character" w:customStyle="1" w:styleId="TACChar">
    <w:name w:val="TAC Char"/>
    <w:link w:val="TAC"/>
    <w:qFormat/>
    <w:locked/>
    <w:rsid w:val="0046520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6520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6520A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46520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6520A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F041C3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C62702"/>
    <w:rPr>
      <w:rFonts w:ascii="Times New Roman" w:hAnsi="Times New Roman"/>
      <w:lang w:val="en-GB" w:eastAsia="en-US"/>
    </w:rPr>
  </w:style>
  <w:style w:type="character" w:customStyle="1" w:styleId="Heading5Char">
    <w:name w:val="Heading 5 Char"/>
    <w:aliases w:val="h5 Char,Heading5 Char,H5 Char"/>
    <w:link w:val="Heading5"/>
    <w:rsid w:val="001E59F2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rsid w:val="00D15E53"/>
    <w:pPr>
      <w:widowControl w:val="0"/>
      <w:spacing w:after="0"/>
      <w:ind w:firstLine="420"/>
      <w:jc w:val="both"/>
    </w:pPr>
    <w:rPr>
      <w:rFonts w:ascii="SimSun" w:hAnsi="SimSun"/>
      <w:i/>
      <w:kern w:val="2"/>
      <w:sz w:val="21"/>
      <w:szCs w:val="21"/>
      <w:lang w:val="en-US" w:eastAsia="zh-CN"/>
    </w:rPr>
  </w:style>
  <w:style w:type="paragraph" w:customStyle="1" w:styleId="3GPPHeader">
    <w:name w:val="3GPP_Header"/>
    <w:basedOn w:val="BodyText"/>
    <w:rsid w:val="00243647"/>
    <w:pPr>
      <w:tabs>
        <w:tab w:val="left" w:pos="1701"/>
        <w:tab w:val="right" w:pos="9639"/>
      </w:tabs>
      <w:spacing w:after="240" w:line="278" w:lineRule="auto"/>
    </w:pPr>
    <w:rPr>
      <w:rFonts w:asciiTheme="minorHAnsi" w:eastAsiaTheme="minorEastAsia" w:hAnsiTheme="minorHAnsi" w:cstheme="minorBidi"/>
      <w:b/>
      <w:kern w:val="2"/>
      <w:sz w:val="24"/>
      <w:szCs w:val="24"/>
      <w:lang w:val="en-US" w:eastAsia="ja-JP"/>
      <w14:ligatures w14:val="standardContextual"/>
    </w:rPr>
  </w:style>
  <w:style w:type="paragraph" w:styleId="BodyText">
    <w:name w:val="Body Text"/>
    <w:basedOn w:val="Normal"/>
    <w:link w:val="BodyTextChar"/>
    <w:semiHidden/>
    <w:unhideWhenUsed/>
    <w:rsid w:val="0024364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4364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90B6CC-09EA-46CC-9955-DA03E457AC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1AFB76-6686-40D4-9AA5-0598DD140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54A07-CB46-4493-9E2F-280BF27D06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C:\Users\kimdodongw\OneDrive - ETSI 365\Documents\3gpp_70.dot</Template>
  <TotalTime>4</TotalTime>
  <Pages>2</Pages>
  <Words>635</Words>
  <Characters>2949</Characters>
  <Application>Microsoft Office Word</Application>
  <DocSecurity>0</DocSecurity>
  <Lines>491</Lines>
  <Paragraphs>298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 (Ericsson)</cp:lastModifiedBy>
  <cp:revision>3</cp:revision>
  <cp:lastPrinted>1900-12-31T16:00:00Z</cp:lastPrinted>
  <dcterms:created xsi:type="dcterms:W3CDTF">2024-08-12T11:55:00Z</dcterms:created>
  <dcterms:modified xsi:type="dcterms:W3CDTF">2024-08-18T21:26:00Z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