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EB7F4" w14:textId="7DE66A67" w:rsidR="002852B1" w:rsidRDefault="00B77CC0">
      <w:pPr>
        <w:pStyle w:val="CRCoverPage"/>
        <w:tabs>
          <w:tab w:val="right" w:pos="9639"/>
        </w:tabs>
        <w:spacing w:after="0"/>
        <w:rPr>
          <w:b/>
          <w:i/>
          <w:sz w:val="28"/>
          <w:lang w:val="en-US" w:eastAsia="zh-CN"/>
        </w:rPr>
      </w:pPr>
      <w:r>
        <w:rPr>
          <w:b/>
          <w:sz w:val="24"/>
        </w:rPr>
        <w:t>3GPP TSG-RAN WG1 Meeting #11</w:t>
      </w:r>
      <w:r w:rsidR="00F07300">
        <w:rPr>
          <w:b/>
          <w:sz w:val="24"/>
          <w:lang w:val="en-US" w:eastAsia="zh-CN"/>
        </w:rPr>
        <w:t>8</w:t>
      </w:r>
      <w:r>
        <w:rPr>
          <w:b/>
          <w:i/>
          <w:sz w:val="28"/>
        </w:rPr>
        <w:tab/>
      </w:r>
      <w:r w:rsidR="00AB3523" w:rsidRPr="00AB3523">
        <w:rPr>
          <w:b/>
          <w:iCs/>
          <w:sz w:val="28"/>
        </w:rPr>
        <w:t>R1-</w:t>
      </w:r>
      <w:r w:rsidR="00A873EC">
        <w:rPr>
          <w:b/>
          <w:iCs/>
          <w:sz w:val="28"/>
        </w:rPr>
        <w:t>24NNNN</w:t>
      </w:r>
    </w:p>
    <w:p w14:paraId="4DBD203C" w14:textId="77777777" w:rsidR="00D71CF5" w:rsidRPr="005E0E9B" w:rsidRDefault="00D71CF5" w:rsidP="00D71CF5">
      <w:pPr>
        <w:pStyle w:val="3GPPHeader"/>
        <w:spacing w:after="60" w:line="360" w:lineRule="auto"/>
      </w:pPr>
      <w:r w:rsidRPr="005E0E9B">
        <w:t>Maastricht, Netherlands, August 19</w:t>
      </w:r>
      <w:r w:rsidRPr="005E0E9B">
        <w:rPr>
          <w:vertAlign w:val="superscript"/>
        </w:rPr>
        <w:t>th</w:t>
      </w:r>
      <w:r w:rsidRPr="005E0E9B">
        <w:t xml:space="preserve"> – August 24</w:t>
      </w:r>
      <w:r w:rsidRPr="005E0E9B">
        <w:rPr>
          <w:vertAlign w:val="superscript"/>
        </w:rPr>
        <w:t>th</w:t>
      </w:r>
      <w:r w:rsidRPr="005E0E9B">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852B1" w14:paraId="320792E9" w14:textId="77777777">
        <w:tc>
          <w:tcPr>
            <w:tcW w:w="9641" w:type="dxa"/>
            <w:gridSpan w:val="9"/>
            <w:tcBorders>
              <w:top w:val="single" w:sz="4" w:space="0" w:color="auto"/>
              <w:left w:val="single" w:sz="4" w:space="0" w:color="auto"/>
              <w:right w:val="single" w:sz="4" w:space="0" w:color="auto"/>
            </w:tcBorders>
          </w:tcPr>
          <w:p w14:paraId="6BA4F2E8" w14:textId="77777777" w:rsidR="002852B1" w:rsidRDefault="00B77CC0">
            <w:pPr>
              <w:pStyle w:val="CRCoverPage"/>
              <w:spacing w:after="0"/>
              <w:jc w:val="right"/>
              <w:rPr>
                <w:i/>
              </w:rPr>
            </w:pPr>
            <w:r>
              <w:rPr>
                <w:i/>
                <w:sz w:val="14"/>
              </w:rPr>
              <w:t>CR-Form-v12.1</w:t>
            </w:r>
          </w:p>
        </w:tc>
      </w:tr>
      <w:tr w:rsidR="002852B1" w14:paraId="5EFCC057" w14:textId="77777777">
        <w:tc>
          <w:tcPr>
            <w:tcW w:w="9641" w:type="dxa"/>
            <w:gridSpan w:val="9"/>
            <w:tcBorders>
              <w:left w:val="single" w:sz="4" w:space="0" w:color="auto"/>
              <w:right w:val="single" w:sz="4" w:space="0" w:color="auto"/>
            </w:tcBorders>
          </w:tcPr>
          <w:p w14:paraId="679BCC62" w14:textId="00E36F7E" w:rsidR="002852B1" w:rsidRDefault="009D4D4A">
            <w:pPr>
              <w:pStyle w:val="CRCoverPage"/>
              <w:spacing w:after="0"/>
              <w:jc w:val="center"/>
            </w:pPr>
            <w:r>
              <w:rPr>
                <w:rFonts w:hint="eastAsia"/>
                <w:b/>
                <w:noProof/>
                <w:color w:val="FF0000"/>
                <w:sz w:val="32"/>
                <w:lang w:eastAsia="ja-JP"/>
              </w:rPr>
              <w:t>DRAFT</w:t>
            </w:r>
            <w:r>
              <w:rPr>
                <w:b/>
                <w:sz w:val="32"/>
              </w:rPr>
              <w:t xml:space="preserve"> </w:t>
            </w:r>
            <w:r w:rsidR="00B77CC0">
              <w:rPr>
                <w:b/>
                <w:sz w:val="32"/>
              </w:rPr>
              <w:t>CHANGE REQUEST</w:t>
            </w:r>
          </w:p>
        </w:tc>
      </w:tr>
      <w:tr w:rsidR="002852B1" w14:paraId="39645E58" w14:textId="77777777">
        <w:tc>
          <w:tcPr>
            <w:tcW w:w="9641" w:type="dxa"/>
            <w:gridSpan w:val="9"/>
            <w:tcBorders>
              <w:left w:val="single" w:sz="4" w:space="0" w:color="auto"/>
              <w:right w:val="single" w:sz="4" w:space="0" w:color="auto"/>
            </w:tcBorders>
          </w:tcPr>
          <w:p w14:paraId="216BA34C" w14:textId="77777777" w:rsidR="002852B1" w:rsidRDefault="002852B1">
            <w:pPr>
              <w:pStyle w:val="CRCoverPage"/>
              <w:spacing w:after="0"/>
              <w:rPr>
                <w:sz w:val="8"/>
                <w:szCs w:val="8"/>
              </w:rPr>
            </w:pPr>
          </w:p>
        </w:tc>
      </w:tr>
      <w:tr w:rsidR="002852B1" w14:paraId="615EEC79" w14:textId="77777777">
        <w:tc>
          <w:tcPr>
            <w:tcW w:w="142" w:type="dxa"/>
            <w:tcBorders>
              <w:left w:val="single" w:sz="4" w:space="0" w:color="auto"/>
            </w:tcBorders>
          </w:tcPr>
          <w:p w14:paraId="5A843799" w14:textId="77777777" w:rsidR="002852B1" w:rsidRDefault="002852B1">
            <w:pPr>
              <w:pStyle w:val="CRCoverPage"/>
              <w:spacing w:after="0"/>
              <w:jc w:val="right"/>
            </w:pPr>
          </w:p>
        </w:tc>
        <w:tc>
          <w:tcPr>
            <w:tcW w:w="1559" w:type="dxa"/>
            <w:shd w:val="pct30" w:color="FFFF00" w:fill="auto"/>
          </w:tcPr>
          <w:p w14:paraId="1D55DC6C" w14:textId="77777777" w:rsidR="002852B1" w:rsidRDefault="00B77CC0" w:rsidP="00411AF6">
            <w:pPr>
              <w:pStyle w:val="CRCoverPage"/>
              <w:spacing w:after="0"/>
              <w:jc w:val="right"/>
              <w:rPr>
                <w:b/>
                <w:sz w:val="28"/>
                <w:lang w:eastAsia="zh-CN"/>
              </w:rPr>
            </w:pPr>
            <w:r>
              <w:rPr>
                <w:b/>
                <w:sz w:val="28"/>
              </w:rPr>
              <w:t>3</w:t>
            </w:r>
            <w:r>
              <w:rPr>
                <w:rFonts w:hint="eastAsia"/>
                <w:b/>
                <w:sz w:val="28"/>
                <w:lang w:val="en-US" w:eastAsia="zh-CN"/>
              </w:rPr>
              <w:t>8</w:t>
            </w:r>
            <w:r>
              <w:rPr>
                <w:b/>
                <w:sz w:val="28"/>
              </w:rPr>
              <w:t>.21</w:t>
            </w:r>
            <w:r w:rsidR="00F07300">
              <w:rPr>
                <w:b/>
                <w:sz w:val="28"/>
                <w:lang w:val="en-US" w:eastAsia="zh-CN"/>
              </w:rPr>
              <w:t>4</w:t>
            </w:r>
          </w:p>
        </w:tc>
        <w:tc>
          <w:tcPr>
            <w:tcW w:w="709" w:type="dxa"/>
          </w:tcPr>
          <w:p w14:paraId="01F5EE09" w14:textId="77777777" w:rsidR="002852B1" w:rsidRDefault="00B77CC0">
            <w:pPr>
              <w:pStyle w:val="CRCoverPage"/>
              <w:spacing w:after="0"/>
              <w:jc w:val="center"/>
            </w:pPr>
            <w:r>
              <w:rPr>
                <w:b/>
                <w:sz w:val="28"/>
              </w:rPr>
              <w:t>CR</w:t>
            </w:r>
          </w:p>
        </w:tc>
        <w:tc>
          <w:tcPr>
            <w:tcW w:w="1276" w:type="dxa"/>
            <w:shd w:val="pct30" w:color="FFFF00" w:fill="auto"/>
          </w:tcPr>
          <w:p w14:paraId="52B977BB" w14:textId="77777777" w:rsidR="002852B1" w:rsidRDefault="00B77CC0">
            <w:pPr>
              <w:pStyle w:val="CRCoverPage"/>
              <w:spacing w:after="0"/>
              <w:jc w:val="center"/>
            </w:pPr>
            <w:r>
              <w:rPr>
                <w:b/>
                <w:sz w:val="28"/>
              </w:rPr>
              <w:t>-</w:t>
            </w:r>
          </w:p>
        </w:tc>
        <w:tc>
          <w:tcPr>
            <w:tcW w:w="709" w:type="dxa"/>
          </w:tcPr>
          <w:p w14:paraId="30331E13" w14:textId="77777777" w:rsidR="002852B1" w:rsidRDefault="00B77CC0">
            <w:pPr>
              <w:pStyle w:val="CRCoverPage"/>
              <w:tabs>
                <w:tab w:val="right" w:pos="625"/>
              </w:tabs>
              <w:spacing w:after="0"/>
              <w:jc w:val="center"/>
            </w:pPr>
            <w:r>
              <w:rPr>
                <w:b/>
                <w:bCs/>
                <w:sz w:val="28"/>
              </w:rPr>
              <w:t>rev</w:t>
            </w:r>
          </w:p>
        </w:tc>
        <w:tc>
          <w:tcPr>
            <w:tcW w:w="992" w:type="dxa"/>
            <w:shd w:val="pct30" w:color="FFFF00" w:fill="auto"/>
          </w:tcPr>
          <w:p w14:paraId="341580EA" w14:textId="77777777" w:rsidR="002852B1" w:rsidRDefault="00B77CC0">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r>
              <w:rPr>
                <w:b/>
              </w:rPr>
              <w:t xml:space="preserve"> </w:t>
            </w:r>
          </w:p>
        </w:tc>
        <w:tc>
          <w:tcPr>
            <w:tcW w:w="2410" w:type="dxa"/>
          </w:tcPr>
          <w:p w14:paraId="37FF6BD2" w14:textId="77777777" w:rsidR="002852B1" w:rsidRDefault="00B77CC0">
            <w:pPr>
              <w:pStyle w:val="CRCoverPage"/>
              <w:tabs>
                <w:tab w:val="right" w:pos="1825"/>
              </w:tabs>
              <w:spacing w:after="0"/>
              <w:jc w:val="center"/>
            </w:pPr>
            <w:r>
              <w:rPr>
                <w:b/>
                <w:sz w:val="28"/>
                <w:szCs w:val="28"/>
              </w:rPr>
              <w:t>Current version:</w:t>
            </w:r>
          </w:p>
        </w:tc>
        <w:tc>
          <w:tcPr>
            <w:tcW w:w="1701" w:type="dxa"/>
            <w:shd w:val="pct30" w:color="FFFF00" w:fill="auto"/>
          </w:tcPr>
          <w:p w14:paraId="5CD836D2" w14:textId="77777777" w:rsidR="002852B1" w:rsidRDefault="00B77CC0" w:rsidP="00F07300">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18.</w:t>
            </w:r>
            <w:r w:rsidR="00F07300">
              <w:rPr>
                <w:b/>
                <w:sz w:val="28"/>
              </w:rPr>
              <w:t>3</w:t>
            </w:r>
            <w:r>
              <w:rPr>
                <w:b/>
                <w:sz w:val="28"/>
              </w:rPr>
              <w:t>.0</w:t>
            </w:r>
            <w:r>
              <w:rPr>
                <w:b/>
                <w:sz w:val="28"/>
              </w:rPr>
              <w:fldChar w:fldCharType="end"/>
            </w:r>
          </w:p>
        </w:tc>
        <w:tc>
          <w:tcPr>
            <w:tcW w:w="143" w:type="dxa"/>
            <w:tcBorders>
              <w:right w:val="single" w:sz="4" w:space="0" w:color="auto"/>
            </w:tcBorders>
          </w:tcPr>
          <w:p w14:paraId="6DBC06D4" w14:textId="77777777" w:rsidR="002852B1" w:rsidRDefault="002852B1">
            <w:pPr>
              <w:pStyle w:val="CRCoverPage"/>
              <w:spacing w:after="0"/>
            </w:pPr>
          </w:p>
        </w:tc>
      </w:tr>
      <w:tr w:rsidR="002852B1" w14:paraId="2CFB818E" w14:textId="77777777">
        <w:tc>
          <w:tcPr>
            <w:tcW w:w="9641" w:type="dxa"/>
            <w:gridSpan w:val="9"/>
            <w:tcBorders>
              <w:left w:val="single" w:sz="4" w:space="0" w:color="auto"/>
              <w:right w:val="single" w:sz="4" w:space="0" w:color="auto"/>
            </w:tcBorders>
          </w:tcPr>
          <w:p w14:paraId="11A2C8BC" w14:textId="77777777" w:rsidR="002852B1" w:rsidRDefault="002852B1">
            <w:pPr>
              <w:pStyle w:val="CRCoverPage"/>
              <w:spacing w:after="0"/>
            </w:pPr>
          </w:p>
        </w:tc>
      </w:tr>
      <w:tr w:rsidR="002852B1" w14:paraId="44750069" w14:textId="77777777">
        <w:tc>
          <w:tcPr>
            <w:tcW w:w="9641" w:type="dxa"/>
            <w:gridSpan w:val="9"/>
            <w:tcBorders>
              <w:top w:val="single" w:sz="4" w:space="0" w:color="auto"/>
            </w:tcBorders>
          </w:tcPr>
          <w:p w14:paraId="47A5F356" w14:textId="77777777" w:rsidR="002852B1" w:rsidRDefault="00B77CC0">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2852B1" w14:paraId="52E8FDB8" w14:textId="77777777">
        <w:tc>
          <w:tcPr>
            <w:tcW w:w="9641" w:type="dxa"/>
            <w:gridSpan w:val="9"/>
          </w:tcPr>
          <w:p w14:paraId="579D91A3" w14:textId="77777777" w:rsidR="002852B1" w:rsidRDefault="002852B1">
            <w:pPr>
              <w:pStyle w:val="CRCoverPage"/>
              <w:spacing w:after="0"/>
              <w:rPr>
                <w:sz w:val="8"/>
                <w:szCs w:val="8"/>
              </w:rPr>
            </w:pPr>
          </w:p>
        </w:tc>
      </w:tr>
    </w:tbl>
    <w:p w14:paraId="4F5A5E13" w14:textId="77777777" w:rsidR="002852B1" w:rsidRDefault="002852B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852B1" w14:paraId="47675D2C" w14:textId="77777777">
        <w:tc>
          <w:tcPr>
            <w:tcW w:w="2835" w:type="dxa"/>
          </w:tcPr>
          <w:p w14:paraId="58D7DDC3" w14:textId="77777777" w:rsidR="002852B1" w:rsidRDefault="00B77CC0">
            <w:pPr>
              <w:pStyle w:val="CRCoverPage"/>
              <w:tabs>
                <w:tab w:val="right" w:pos="2751"/>
              </w:tabs>
              <w:spacing w:after="0"/>
              <w:rPr>
                <w:b/>
                <w:i/>
              </w:rPr>
            </w:pPr>
            <w:r>
              <w:rPr>
                <w:b/>
                <w:i/>
              </w:rPr>
              <w:t>Proposed change affects:</w:t>
            </w:r>
          </w:p>
        </w:tc>
        <w:tc>
          <w:tcPr>
            <w:tcW w:w="1418" w:type="dxa"/>
          </w:tcPr>
          <w:p w14:paraId="6C635A07" w14:textId="77777777" w:rsidR="002852B1" w:rsidRDefault="00B77CC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81B6BB" w14:textId="77777777" w:rsidR="002852B1" w:rsidRDefault="002852B1">
            <w:pPr>
              <w:pStyle w:val="CRCoverPage"/>
              <w:spacing w:after="0"/>
              <w:jc w:val="center"/>
              <w:rPr>
                <w:b/>
                <w:caps/>
              </w:rPr>
            </w:pPr>
          </w:p>
        </w:tc>
        <w:tc>
          <w:tcPr>
            <w:tcW w:w="709" w:type="dxa"/>
            <w:tcBorders>
              <w:left w:val="single" w:sz="4" w:space="0" w:color="auto"/>
            </w:tcBorders>
          </w:tcPr>
          <w:p w14:paraId="1D4BE4E6" w14:textId="77777777" w:rsidR="002852B1" w:rsidRDefault="00B77CC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99118B" w14:textId="77777777" w:rsidR="002852B1" w:rsidRDefault="00B77CC0">
            <w:pPr>
              <w:pStyle w:val="CRCoverPage"/>
              <w:spacing w:after="0"/>
              <w:jc w:val="center"/>
              <w:rPr>
                <w:b/>
                <w:caps/>
              </w:rPr>
            </w:pPr>
            <w:r>
              <w:rPr>
                <w:rFonts w:hint="eastAsia"/>
                <w:b/>
                <w:caps/>
              </w:rPr>
              <w:t>X</w:t>
            </w:r>
          </w:p>
        </w:tc>
        <w:tc>
          <w:tcPr>
            <w:tcW w:w="2126" w:type="dxa"/>
          </w:tcPr>
          <w:p w14:paraId="2242A7A3" w14:textId="77777777" w:rsidR="002852B1" w:rsidRDefault="00B77CC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25DD25" w14:textId="77777777" w:rsidR="002852B1" w:rsidRDefault="00B77CC0">
            <w:pPr>
              <w:pStyle w:val="CRCoverPage"/>
              <w:spacing w:after="0"/>
              <w:jc w:val="center"/>
              <w:rPr>
                <w:b/>
                <w:caps/>
              </w:rPr>
            </w:pPr>
            <w:r>
              <w:rPr>
                <w:rFonts w:hint="eastAsia"/>
                <w:b/>
                <w:caps/>
              </w:rPr>
              <w:t>X</w:t>
            </w:r>
          </w:p>
        </w:tc>
        <w:tc>
          <w:tcPr>
            <w:tcW w:w="1418" w:type="dxa"/>
            <w:tcBorders>
              <w:left w:val="nil"/>
            </w:tcBorders>
          </w:tcPr>
          <w:p w14:paraId="31A1D8D7" w14:textId="77777777" w:rsidR="002852B1" w:rsidRDefault="00B77CC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088873" w14:textId="77777777" w:rsidR="002852B1" w:rsidRDefault="002852B1">
            <w:pPr>
              <w:pStyle w:val="CRCoverPage"/>
              <w:spacing w:after="0"/>
              <w:jc w:val="center"/>
              <w:rPr>
                <w:b/>
                <w:bCs/>
                <w:caps/>
              </w:rPr>
            </w:pPr>
          </w:p>
        </w:tc>
      </w:tr>
    </w:tbl>
    <w:p w14:paraId="636E4011" w14:textId="77777777" w:rsidR="002852B1" w:rsidRDefault="002852B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852B1" w14:paraId="727C77E3" w14:textId="77777777">
        <w:tc>
          <w:tcPr>
            <w:tcW w:w="9640" w:type="dxa"/>
            <w:gridSpan w:val="11"/>
          </w:tcPr>
          <w:p w14:paraId="179CB946" w14:textId="77777777" w:rsidR="002852B1" w:rsidRDefault="002852B1">
            <w:pPr>
              <w:pStyle w:val="CRCoverPage"/>
              <w:spacing w:after="0"/>
              <w:rPr>
                <w:sz w:val="8"/>
                <w:szCs w:val="8"/>
              </w:rPr>
            </w:pPr>
          </w:p>
        </w:tc>
      </w:tr>
      <w:tr w:rsidR="002852B1" w14:paraId="3801698A" w14:textId="77777777">
        <w:tc>
          <w:tcPr>
            <w:tcW w:w="1843" w:type="dxa"/>
            <w:tcBorders>
              <w:top w:val="single" w:sz="4" w:space="0" w:color="auto"/>
              <w:left w:val="single" w:sz="4" w:space="0" w:color="auto"/>
            </w:tcBorders>
          </w:tcPr>
          <w:p w14:paraId="2C1027EB" w14:textId="77777777" w:rsidR="002852B1" w:rsidRDefault="00B77CC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2D81DF1" w14:textId="39695459" w:rsidR="002852B1" w:rsidRDefault="00B24B62" w:rsidP="00F07300">
            <w:pPr>
              <w:pStyle w:val="CRCoverPage"/>
              <w:spacing w:after="0"/>
              <w:ind w:left="100"/>
              <w:rPr>
                <w:lang w:val="en-US"/>
              </w:rPr>
            </w:pPr>
            <w:r w:rsidRPr="00B24B62">
              <w:rPr>
                <w:lang w:val="en-US" w:eastAsia="zh-CN"/>
              </w:rPr>
              <w:t xml:space="preserve">Corrections </w:t>
            </w:r>
            <w:r w:rsidR="00C935B7">
              <w:rPr>
                <w:lang w:val="en-US" w:eastAsia="zh-CN"/>
              </w:rPr>
              <w:t xml:space="preserve">for slot offset configuration for SRS with </w:t>
            </w:r>
            <w:proofErr w:type="spellStart"/>
            <w:r w:rsidR="00C935B7">
              <w:rPr>
                <w:lang w:val="en-US" w:eastAsia="zh-CN"/>
              </w:rPr>
              <w:t>tx</w:t>
            </w:r>
            <w:proofErr w:type="spellEnd"/>
            <w:r w:rsidR="00C935B7">
              <w:rPr>
                <w:lang w:val="en-US" w:eastAsia="zh-CN"/>
              </w:rPr>
              <w:t xml:space="preserve"> hopping</w:t>
            </w:r>
            <w:r w:rsidRPr="00B24B62">
              <w:rPr>
                <w:lang w:val="en-US" w:eastAsia="zh-CN"/>
              </w:rPr>
              <w:t xml:space="preserve"> in TS 38.214</w:t>
            </w:r>
          </w:p>
        </w:tc>
      </w:tr>
      <w:tr w:rsidR="002852B1" w14:paraId="3275C802" w14:textId="77777777">
        <w:tc>
          <w:tcPr>
            <w:tcW w:w="1843" w:type="dxa"/>
            <w:tcBorders>
              <w:left w:val="single" w:sz="4" w:space="0" w:color="auto"/>
            </w:tcBorders>
          </w:tcPr>
          <w:p w14:paraId="293A9573" w14:textId="77777777" w:rsidR="002852B1" w:rsidRDefault="002852B1">
            <w:pPr>
              <w:pStyle w:val="CRCoverPage"/>
              <w:spacing w:after="0"/>
              <w:rPr>
                <w:b/>
                <w:i/>
                <w:sz w:val="8"/>
                <w:szCs w:val="8"/>
              </w:rPr>
            </w:pPr>
          </w:p>
        </w:tc>
        <w:tc>
          <w:tcPr>
            <w:tcW w:w="7797" w:type="dxa"/>
            <w:gridSpan w:val="10"/>
            <w:tcBorders>
              <w:right w:val="single" w:sz="4" w:space="0" w:color="auto"/>
            </w:tcBorders>
          </w:tcPr>
          <w:p w14:paraId="47841DBD" w14:textId="77777777" w:rsidR="002852B1" w:rsidRDefault="002852B1">
            <w:pPr>
              <w:pStyle w:val="CRCoverPage"/>
              <w:spacing w:after="0"/>
              <w:rPr>
                <w:sz w:val="8"/>
                <w:szCs w:val="8"/>
              </w:rPr>
            </w:pPr>
          </w:p>
        </w:tc>
      </w:tr>
      <w:tr w:rsidR="002852B1" w14:paraId="0F672930" w14:textId="77777777">
        <w:tc>
          <w:tcPr>
            <w:tcW w:w="1843" w:type="dxa"/>
            <w:tcBorders>
              <w:left w:val="single" w:sz="4" w:space="0" w:color="auto"/>
            </w:tcBorders>
          </w:tcPr>
          <w:p w14:paraId="6B86C13A" w14:textId="77777777" w:rsidR="002852B1" w:rsidRDefault="00B77CC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BAFB95F" w14:textId="67843FED" w:rsidR="002852B1" w:rsidRDefault="00A873EC">
            <w:pPr>
              <w:pStyle w:val="CRCoverPage"/>
              <w:spacing w:after="0"/>
              <w:ind w:left="100"/>
              <w:rPr>
                <w:lang w:val="en-US" w:eastAsia="zh-CN"/>
              </w:rPr>
            </w:pPr>
            <w:r>
              <w:rPr>
                <w:lang w:val="en-US" w:eastAsia="zh-CN"/>
              </w:rPr>
              <w:t>Moderator (Ericsson)</w:t>
            </w:r>
            <w:r w:rsidR="00CA7703">
              <w:rPr>
                <w:lang w:val="en-US" w:eastAsia="zh-CN"/>
              </w:rPr>
              <w:t>,</w:t>
            </w:r>
            <w:r>
              <w:rPr>
                <w:lang w:val="en-US" w:eastAsia="zh-CN"/>
              </w:rPr>
              <w:t xml:space="preserve"> </w:t>
            </w:r>
            <w:r w:rsidR="00454D70" w:rsidRPr="00454D70">
              <w:rPr>
                <w:lang w:val="en-US" w:eastAsia="zh-CN"/>
              </w:rPr>
              <w:t xml:space="preserve">ZTE Corporation, </w:t>
            </w:r>
            <w:proofErr w:type="spellStart"/>
            <w:r w:rsidR="00454D70" w:rsidRPr="00454D70">
              <w:rPr>
                <w:lang w:val="en-US" w:eastAsia="zh-CN"/>
              </w:rPr>
              <w:t>Sanechips</w:t>
            </w:r>
            <w:proofErr w:type="spellEnd"/>
          </w:p>
        </w:tc>
      </w:tr>
      <w:tr w:rsidR="002852B1" w14:paraId="494F27E5" w14:textId="77777777">
        <w:tc>
          <w:tcPr>
            <w:tcW w:w="1843" w:type="dxa"/>
            <w:tcBorders>
              <w:left w:val="single" w:sz="4" w:space="0" w:color="auto"/>
            </w:tcBorders>
          </w:tcPr>
          <w:p w14:paraId="03A3C858" w14:textId="77777777" w:rsidR="002852B1" w:rsidRDefault="00B77CC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498A65" w14:textId="77777777" w:rsidR="002852B1" w:rsidRDefault="00B77CC0">
            <w:pPr>
              <w:pStyle w:val="CRCoverPage"/>
              <w:spacing w:after="0"/>
              <w:ind w:left="100"/>
            </w:pPr>
            <w:r>
              <w:t>R1</w:t>
            </w:r>
          </w:p>
        </w:tc>
      </w:tr>
      <w:tr w:rsidR="002852B1" w14:paraId="3AEE3DC1" w14:textId="77777777">
        <w:tc>
          <w:tcPr>
            <w:tcW w:w="1843" w:type="dxa"/>
            <w:tcBorders>
              <w:left w:val="single" w:sz="4" w:space="0" w:color="auto"/>
            </w:tcBorders>
          </w:tcPr>
          <w:p w14:paraId="7CBA68E9" w14:textId="77777777" w:rsidR="002852B1" w:rsidRDefault="002852B1">
            <w:pPr>
              <w:pStyle w:val="CRCoverPage"/>
              <w:spacing w:after="0"/>
              <w:rPr>
                <w:b/>
                <w:i/>
                <w:sz w:val="8"/>
                <w:szCs w:val="8"/>
              </w:rPr>
            </w:pPr>
          </w:p>
        </w:tc>
        <w:tc>
          <w:tcPr>
            <w:tcW w:w="7797" w:type="dxa"/>
            <w:gridSpan w:val="10"/>
            <w:tcBorders>
              <w:right w:val="single" w:sz="4" w:space="0" w:color="auto"/>
            </w:tcBorders>
          </w:tcPr>
          <w:p w14:paraId="1657A1FE" w14:textId="77777777" w:rsidR="002852B1" w:rsidRDefault="002852B1">
            <w:pPr>
              <w:pStyle w:val="CRCoverPage"/>
              <w:spacing w:after="0"/>
              <w:rPr>
                <w:sz w:val="8"/>
                <w:szCs w:val="8"/>
              </w:rPr>
            </w:pPr>
          </w:p>
        </w:tc>
      </w:tr>
      <w:tr w:rsidR="002852B1" w14:paraId="6A3834B0" w14:textId="77777777">
        <w:tc>
          <w:tcPr>
            <w:tcW w:w="1843" w:type="dxa"/>
            <w:tcBorders>
              <w:left w:val="single" w:sz="4" w:space="0" w:color="auto"/>
            </w:tcBorders>
          </w:tcPr>
          <w:p w14:paraId="60C3DC98" w14:textId="77777777" w:rsidR="002852B1" w:rsidRDefault="00B77CC0">
            <w:pPr>
              <w:pStyle w:val="CRCoverPage"/>
              <w:tabs>
                <w:tab w:val="right" w:pos="1759"/>
              </w:tabs>
              <w:spacing w:after="0"/>
              <w:rPr>
                <w:b/>
                <w:i/>
              </w:rPr>
            </w:pPr>
            <w:r>
              <w:rPr>
                <w:b/>
                <w:i/>
              </w:rPr>
              <w:t>Work item code:</w:t>
            </w:r>
          </w:p>
        </w:tc>
        <w:tc>
          <w:tcPr>
            <w:tcW w:w="3686" w:type="dxa"/>
            <w:gridSpan w:val="5"/>
            <w:shd w:val="pct30" w:color="FFFF00" w:fill="auto"/>
          </w:tcPr>
          <w:p w14:paraId="54F297FF" w14:textId="77777777" w:rsidR="002852B1" w:rsidRDefault="00B77CC0">
            <w:pPr>
              <w:pStyle w:val="CRCoverPage"/>
              <w:spacing w:after="0"/>
              <w:ind w:left="100"/>
            </w:pPr>
            <w:r>
              <w:rPr>
                <w:rFonts w:hint="eastAsia"/>
                <w:lang w:eastAsia="zh-CN"/>
              </w:rPr>
              <w:t>NR_pos_enh2-Core</w:t>
            </w:r>
          </w:p>
        </w:tc>
        <w:tc>
          <w:tcPr>
            <w:tcW w:w="567" w:type="dxa"/>
            <w:tcBorders>
              <w:left w:val="nil"/>
            </w:tcBorders>
          </w:tcPr>
          <w:p w14:paraId="79BDF73C" w14:textId="77777777" w:rsidR="002852B1" w:rsidRDefault="002852B1">
            <w:pPr>
              <w:pStyle w:val="CRCoverPage"/>
              <w:spacing w:after="0"/>
              <w:ind w:right="100"/>
            </w:pPr>
          </w:p>
        </w:tc>
        <w:tc>
          <w:tcPr>
            <w:tcW w:w="1417" w:type="dxa"/>
            <w:gridSpan w:val="3"/>
            <w:tcBorders>
              <w:left w:val="nil"/>
            </w:tcBorders>
          </w:tcPr>
          <w:p w14:paraId="07C2C4B1" w14:textId="77777777" w:rsidR="002852B1" w:rsidRDefault="00B77CC0">
            <w:pPr>
              <w:pStyle w:val="CRCoverPage"/>
              <w:spacing w:after="0"/>
              <w:jc w:val="right"/>
            </w:pPr>
            <w:r>
              <w:rPr>
                <w:b/>
                <w:i/>
              </w:rPr>
              <w:t>Date:</w:t>
            </w:r>
          </w:p>
        </w:tc>
        <w:tc>
          <w:tcPr>
            <w:tcW w:w="2127" w:type="dxa"/>
            <w:tcBorders>
              <w:right w:val="single" w:sz="4" w:space="0" w:color="auto"/>
            </w:tcBorders>
            <w:shd w:val="pct30" w:color="FFFF00" w:fill="auto"/>
          </w:tcPr>
          <w:p w14:paraId="56007292" w14:textId="77777777" w:rsidR="002852B1" w:rsidRDefault="00B77CC0" w:rsidP="00F07300">
            <w:pPr>
              <w:pStyle w:val="CRCoverPage"/>
              <w:spacing w:after="0"/>
              <w:ind w:left="100"/>
              <w:rPr>
                <w:lang w:val="en-US" w:eastAsia="zh-CN"/>
              </w:rPr>
            </w:pPr>
            <w:r>
              <w:t>2024-0</w:t>
            </w:r>
            <w:r w:rsidR="00F07300">
              <w:rPr>
                <w:lang w:val="en-US" w:eastAsia="zh-CN"/>
              </w:rPr>
              <w:t>8</w:t>
            </w:r>
            <w:r>
              <w:t>-</w:t>
            </w:r>
            <w:r w:rsidR="00A23688">
              <w:t>0</w:t>
            </w:r>
            <w:r w:rsidR="00F07300">
              <w:rPr>
                <w:lang w:val="en-US" w:eastAsia="zh-CN"/>
              </w:rPr>
              <w:t>9</w:t>
            </w:r>
          </w:p>
        </w:tc>
      </w:tr>
      <w:tr w:rsidR="002852B1" w14:paraId="7E8E1C91" w14:textId="77777777">
        <w:tc>
          <w:tcPr>
            <w:tcW w:w="1843" w:type="dxa"/>
            <w:tcBorders>
              <w:left w:val="single" w:sz="4" w:space="0" w:color="auto"/>
            </w:tcBorders>
          </w:tcPr>
          <w:p w14:paraId="094A2220" w14:textId="77777777" w:rsidR="002852B1" w:rsidRDefault="002852B1">
            <w:pPr>
              <w:pStyle w:val="CRCoverPage"/>
              <w:spacing w:after="0"/>
              <w:rPr>
                <w:b/>
                <w:i/>
                <w:sz w:val="8"/>
                <w:szCs w:val="8"/>
              </w:rPr>
            </w:pPr>
          </w:p>
        </w:tc>
        <w:tc>
          <w:tcPr>
            <w:tcW w:w="1986" w:type="dxa"/>
            <w:gridSpan w:val="4"/>
          </w:tcPr>
          <w:p w14:paraId="7C0BE576" w14:textId="77777777" w:rsidR="002852B1" w:rsidRDefault="002852B1">
            <w:pPr>
              <w:pStyle w:val="CRCoverPage"/>
              <w:spacing w:after="0"/>
              <w:rPr>
                <w:sz w:val="8"/>
                <w:szCs w:val="8"/>
              </w:rPr>
            </w:pPr>
          </w:p>
        </w:tc>
        <w:tc>
          <w:tcPr>
            <w:tcW w:w="2267" w:type="dxa"/>
            <w:gridSpan w:val="2"/>
          </w:tcPr>
          <w:p w14:paraId="6F6ED6C7" w14:textId="77777777" w:rsidR="002852B1" w:rsidRDefault="002852B1">
            <w:pPr>
              <w:pStyle w:val="CRCoverPage"/>
              <w:spacing w:after="0"/>
              <w:rPr>
                <w:sz w:val="8"/>
                <w:szCs w:val="8"/>
              </w:rPr>
            </w:pPr>
          </w:p>
        </w:tc>
        <w:tc>
          <w:tcPr>
            <w:tcW w:w="1417" w:type="dxa"/>
            <w:gridSpan w:val="3"/>
          </w:tcPr>
          <w:p w14:paraId="0A327453" w14:textId="77777777" w:rsidR="002852B1" w:rsidRDefault="002852B1">
            <w:pPr>
              <w:pStyle w:val="CRCoverPage"/>
              <w:spacing w:after="0"/>
              <w:rPr>
                <w:sz w:val="8"/>
                <w:szCs w:val="8"/>
              </w:rPr>
            </w:pPr>
          </w:p>
        </w:tc>
        <w:tc>
          <w:tcPr>
            <w:tcW w:w="2127" w:type="dxa"/>
            <w:tcBorders>
              <w:right w:val="single" w:sz="4" w:space="0" w:color="auto"/>
            </w:tcBorders>
          </w:tcPr>
          <w:p w14:paraId="4CA55A82" w14:textId="77777777" w:rsidR="002852B1" w:rsidRDefault="002852B1">
            <w:pPr>
              <w:pStyle w:val="CRCoverPage"/>
              <w:spacing w:after="0"/>
              <w:rPr>
                <w:sz w:val="8"/>
                <w:szCs w:val="8"/>
              </w:rPr>
            </w:pPr>
          </w:p>
        </w:tc>
      </w:tr>
      <w:tr w:rsidR="002852B1" w14:paraId="2828CCC1" w14:textId="77777777">
        <w:trPr>
          <w:cantSplit/>
        </w:trPr>
        <w:tc>
          <w:tcPr>
            <w:tcW w:w="1843" w:type="dxa"/>
            <w:tcBorders>
              <w:left w:val="single" w:sz="4" w:space="0" w:color="auto"/>
            </w:tcBorders>
          </w:tcPr>
          <w:p w14:paraId="2CEAE3BC" w14:textId="77777777" w:rsidR="002852B1" w:rsidRDefault="00B77CC0">
            <w:pPr>
              <w:pStyle w:val="CRCoverPage"/>
              <w:tabs>
                <w:tab w:val="right" w:pos="1759"/>
              </w:tabs>
              <w:spacing w:after="0"/>
              <w:rPr>
                <w:b/>
                <w:i/>
              </w:rPr>
            </w:pPr>
            <w:r>
              <w:rPr>
                <w:b/>
                <w:i/>
              </w:rPr>
              <w:t>Category:</w:t>
            </w:r>
          </w:p>
        </w:tc>
        <w:tc>
          <w:tcPr>
            <w:tcW w:w="851" w:type="dxa"/>
            <w:shd w:val="pct30" w:color="FFFF00" w:fill="auto"/>
          </w:tcPr>
          <w:p w14:paraId="4A2F5CEB" w14:textId="77777777" w:rsidR="002852B1" w:rsidRDefault="00B77CC0">
            <w:pPr>
              <w:pStyle w:val="CRCoverPage"/>
              <w:spacing w:after="0"/>
              <w:ind w:left="100" w:right="-609"/>
              <w:rPr>
                <w:b/>
                <w:lang w:eastAsia="zh-CN"/>
              </w:rPr>
            </w:pPr>
            <w:r>
              <w:rPr>
                <w:rFonts w:hint="eastAsia"/>
                <w:b/>
                <w:lang w:val="en-US" w:eastAsia="zh-CN"/>
              </w:rPr>
              <w:t>F</w:t>
            </w:r>
          </w:p>
        </w:tc>
        <w:tc>
          <w:tcPr>
            <w:tcW w:w="3402" w:type="dxa"/>
            <w:gridSpan w:val="5"/>
            <w:tcBorders>
              <w:left w:val="nil"/>
            </w:tcBorders>
          </w:tcPr>
          <w:p w14:paraId="160C7100" w14:textId="77777777" w:rsidR="002852B1" w:rsidRDefault="002852B1">
            <w:pPr>
              <w:pStyle w:val="CRCoverPage"/>
              <w:spacing w:after="0"/>
            </w:pPr>
          </w:p>
        </w:tc>
        <w:tc>
          <w:tcPr>
            <w:tcW w:w="1417" w:type="dxa"/>
            <w:gridSpan w:val="3"/>
            <w:tcBorders>
              <w:left w:val="nil"/>
            </w:tcBorders>
          </w:tcPr>
          <w:p w14:paraId="7657C75E" w14:textId="77777777" w:rsidR="002852B1" w:rsidRDefault="00B77CC0">
            <w:pPr>
              <w:pStyle w:val="CRCoverPage"/>
              <w:spacing w:after="0"/>
              <w:jc w:val="right"/>
              <w:rPr>
                <w:b/>
                <w:i/>
              </w:rPr>
            </w:pPr>
            <w:r>
              <w:rPr>
                <w:b/>
                <w:i/>
              </w:rPr>
              <w:t>Release:</w:t>
            </w:r>
          </w:p>
        </w:tc>
        <w:tc>
          <w:tcPr>
            <w:tcW w:w="2127" w:type="dxa"/>
            <w:tcBorders>
              <w:right w:val="single" w:sz="4" w:space="0" w:color="auto"/>
            </w:tcBorders>
            <w:shd w:val="pct30" w:color="FFFF00" w:fill="auto"/>
          </w:tcPr>
          <w:p w14:paraId="20884E19" w14:textId="77777777" w:rsidR="002852B1" w:rsidRDefault="00B77CC0">
            <w:pPr>
              <w:pStyle w:val="CRCoverPage"/>
              <w:spacing w:after="0"/>
              <w:ind w:left="100"/>
            </w:pPr>
            <w:r>
              <w:t>Rel-18</w:t>
            </w:r>
          </w:p>
        </w:tc>
      </w:tr>
      <w:tr w:rsidR="002852B1" w14:paraId="74F74826" w14:textId="77777777">
        <w:tc>
          <w:tcPr>
            <w:tcW w:w="1843" w:type="dxa"/>
            <w:tcBorders>
              <w:left w:val="single" w:sz="4" w:space="0" w:color="auto"/>
              <w:bottom w:val="single" w:sz="4" w:space="0" w:color="auto"/>
            </w:tcBorders>
          </w:tcPr>
          <w:p w14:paraId="4043E061" w14:textId="77777777" w:rsidR="002852B1" w:rsidRDefault="002852B1">
            <w:pPr>
              <w:pStyle w:val="CRCoverPage"/>
              <w:spacing w:after="0"/>
              <w:rPr>
                <w:b/>
                <w:i/>
              </w:rPr>
            </w:pPr>
          </w:p>
        </w:tc>
        <w:tc>
          <w:tcPr>
            <w:tcW w:w="4677" w:type="dxa"/>
            <w:gridSpan w:val="8"/>
            <w:tcBorders>
              <w:bottom w:val="single" w:sz="4" w:space="0" w:color="auto"/>
            </w:tcBorders>
          </w:tcPr>
          <w:p w14:paraId="0703C208" w14:textId="77777777" w:rsidR="002852B1" w:rsidRDefault="00B77CC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63769C0" w14:textId="77777777" w:rsidR="002852B1" w:rsidRDefault="00B77CC0">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6E0B11D" w14:textId="77777777" w:rsidR="002852B1" w:rsidRDefault="00B77CC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852B1" w14:paraId="77F5B2E7" w14:textId="77777777">
        <w:tc>
          <w:tcPr>
            <w:tcW w:w="1843" w:type="dxa"/>
          </w:tcPr>
          <w:p w14:paraId="4D97D6DC" w14:textId="77777777" w:rsidR="002852B1" w:rsidRDefault="002852B1">
            <w:pPr>
              <w:pStyle w:val="CRCoverPage"/>
              <w:spacing w:after="0"/>
              <w:rPr>
                <w:b/>
                <w:i/>
                <w:sz w:val="8"/>
                <w:szCs w:val="8"/>
              </w:rPr>
            </w:pPr>
          </w:p>
        </w:tc>
        <w:tc>
          <w:tcPr>
            <w:tcW w:w="7797" w:type="dxa"/>
            <w:gridSpan w:val="10"/>
          </w:tcPr>
          <w:p w14:paraId="551A95E7" w14:textId="77777777" w:rsidR="002852B1" w:rsidRDefault="002852B1">
            <w:pPr>
              <w:pStyle w:val="CRCoverPage"/>
              <w:spacing w:after="0"/>
              <w:rPr>
                <w:sz w:val="8"/>
                <w:szCs w:val="8"/>
              </w:rPr>
            </w:pPr>
          </w:p>
        </w:tc>
      </w:tr>
      <w:tr w:rsidR="002852B1" w14:paraId="0C42FE07" w14:textId="77777777">
        <w:tc>
          <w:tcPr>
            <w:tcW w:w="2694" w:type="dxa"/>
            <w:gridSpan w:val="2"/>
            <w:tcBorders>
              <w:top w:val="single" w:sz="4" w:space="0" w:color="auto"/>
              <w:left w:val="single" w:sz="4" w:space="0" w:color="auto"/>
            </w:tcBorders>
          </w:tcPr>
          <w:p w14:paraId="27DD4F04" w14:textId="77777777" w:rsidR="002852B1" w:rsidRDefault="00B77CC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767A0B6" w14:textId="337DA849" w:rsidR="002C7473" w:rsidRDefault="009D607E" w:rsidP="002C7473">
            <w:pPr>
              <w:pStyle w:val="CRCoverPage"/>
              <w:numPr>
                <w:ilvl w:val="0"/>
                <w:numId w:val="3"/>
              </w:numPr>
              <w:spacing w:after="0"/>
              <w:rPr>
                <w:lang w:val="en-US" w:eastAsia="zh-CN"/>
              </w:rPr>
            </w:pPr>
            <w:r w:rsidRPr="002C7473">
              <w:rPr>
                <w:i/>
                <w:lang w:val="en-US" w:eastAsia="zh-CN"/>
              </w:rPr>
              <w:t>SRS-</w:t>
            </w:r>
            <w:proofErr w:type="spellStart"/>
            <w:r w:rsidRPr="002C7473">
              <w:rPr>
                <w:i/>
                <w:lang w:val="en-US" w:eastAsia="zh-CN"/>
              </w:rPr>
              <w:t>PeriodicityAndOffset</w:t>
            </w:r>
            <w:proofErr w:type="spellEnd"/>
            <w:r w:rsidRPr="002C7473">
              <w:rPr>
                <w:lang w:val="en-US" w:eastAsia="zh-CN"/>
              </w:rPr>
              <w:t xml:space="preserve"> can only represent </w:t>
            </w:r>
            <w:r w:rsidR="00886916">
              <w:rPr>
                <w:lang w:val="en-US" w:eastAsia="zh-CN"/>
              </w:rPr>
              <w:t xml:space="preserve">the </w:t>
            </w:r>
            <w:r w:rsidRPr="002C7473">
              <w:rPr>
                <w:lang w:val="en-US" w:eastAsia="zh-CN"/>
              </w:rPr>
              <w:t xml:space="preserve">starting slot offset for periodic and semi-persistent SRS of the first hop. </w:t>
            </w:r>
            <w:proofErr w:type="spellStart"/>
            <w:r w:rsidRPr="00E03330">
              <w:rPr>
                <w:i/>
                <w:lang w:val="en-US" w:eastAsia="zh-CN"/>
              </w:rPr>
              <w:t>slotOffset</w:t>
            </w:r>
            <w:proofErr w:type="spellEnd"/>
            <w:r w:rsidRPr="002C7473">
              <w:rPr>
                <w:lang w:val="en-US" w:eastAsia="zh-CN"/>
              </w:rPr>
              <w:t xml:space="preserve"> for aperiodic SRS should also be added. </w:t>
            </w:r>
          </w:p>
          <w:p w14:paraId="702D131C" w14:textId="2ED5C759" w:rsidR="00311BA1" w:rsidRPr="00311BA1" w:rsidRDefault="002C7473" w:rsidP="0010690F">
            <w:pPr>
              <w:pStyle w:val="CRCoverPage"/>
              <w:numPr>
                <w:ilvl w:val="0"/>
                <w:numId w:val="3"/>
              </w:numPr>
              <w:spacing w:after="0"/>
              <w:rPr>
                <w:lang w:val="en-US" w:eastAsia="zh-CN"/>
              </w:rPr>
            </w:pPr>
            <w:r>
              <w:t>T</w:t>
            </w:r>
            <w:r w:rsidR="009D607E">
              <w:t xml:space="preserve">he parameter names </w:t>
            </w:r>
            <w:r w:rsidR="009D607E" w:rsidRPr="002C7473">
              <w:rPr>
                <w:i/>
                <w:iCs/>
              </w:rPr>
              <w:t>SRS-</w:t>
            </w:r>
            <w:proofErr w:type="spellStart"/>
            <w:r w:rsidR="009D607E" w:rsidRPr="002C7473">
              <w:rPr>
                <w:i/>
                <w:iCs/>
              </w:rPr>
              <w:t>PeriodicityAndOffset</w:t>
            </w:r>
            <w:proofErr w:type="spellEnd"/>
            <w:r w:rsidR="009D607E">
              <w:t xml:space="preserve"> and </w:t>
            </w:r>
            <w:proofErr w:type="spellStart"/>
            <w:r w:rsidR="009D607E" w:rsidRPr="002C7473">
              <w:rPr>
                <w:i/>
              </w:rPr>
              <w:t>slotOffset</w:t>
            </w:r>
            <w:proofErr w:type="spellEnd"/>
            <w:r w:rsidR="009D607E">
              <w:t xml:space="preserve"> can be shared by both </w:t>
            </w:r>
            <w:r w:rsidR="00886916">
              <w:t xml:space="preserve">the </w:t>
            </w:r>
            <w:r w:rsidR="009D607E">
              <w:t xml:space="preserve">first hop and remaining hops, it is necessary to distinguish them by </w:t>
            </w:r>
            <w:proofErr w:type="spellStart"/>
            <w:r w:rsidR="009D607E" w:rsidRPr="002C7473">
              <w:rPr>
                <w:i/>
              </w:rPr>
              <w:t>resourceType</w:t>
            </w:r>
            <w:proofErr w:type="spellEnd"/>
            <w:r w:rsidR="009D607E">
              <w:t xml:space="preserve"> in </w:t>
            </w:r>
            <w:r w:rsidR="00886916">
              <w:t xml:space="preserve">the </w:t>
            </w:r>
            <w:r w:rsidR="009D607E">
              <w:t>first hop and</w:t>
            </w:r>
            <w:r w:rsidR="009D607E" w:rsidRPr="002C7473">
              <w:rPr>
                <w:i/>
              </w:rPr>
              <w:t xml:space="preserve"> </w:t>
            </w:r>
            <w:proofErr w:type="spellStart"/>
            <w:r w:rsidR="009D607E" w:rsidRPr="002C7473">
              <w:rPr>
                <w:i/>
              </w:rPr>
              <w:t>SlotOffsetForRemainingHops</w:t>
            </w:r>
            <w:proofErr w:type="spellEnd"/>
            <w:r w:rsidR="009D607E">
              <w:t xml:space="preserve"> for remaining hops</w:t>
            </w:r>
            <w:r w:rsidR="0010690F">
              <w:rPr>
                <w:b/>
                <w:lang w:val="en-US" w:eastAsia="zh-CN"/>
              </w:rPr>
              <w:t xml:space="preserve"> </w:t>
            </w:r>
          </w:p>
        </w:tc>
      </w:tr>
      <w:tr w:rsidR="002852B1" w14:paraId="122E3440" w14:textId="77777777">
        <w:tc>
          <w:tcPr>
            <w:tcW w:w="2694" w:type="dxa"/>
            <w:gridSpan w:val="2"/>
            <w:tcBorders>
              <w:left w:val="single" w:sz="4" w:space="0" w:color="auto"/>
            </w:tcBorders>
          </w:tcPr>
          <w:p w14:paraId="011818E8" w14:textId="77777777" w:rsidR="002852B1" w:rsidRDefault="002852B1">
            <w:pPr>
              <w:pStyle w:val="CRCoverPage"/>
              <w:spacing w:after="0"/>
              <w:rPr>
                <w:b/>
                <w:i/>
                <w:sz w:val="8"/>
                <w:szCs w:val="8"/>
              </w:rPr>
            </w:pPr>
          </w:p>
        </w:tc>
        <w:tc>
          <w:tcPr>
            <w:tcW w:w="6946" w:type="dxa"/>
            <w:gridSpan w:val="9"/>
            <w:tcBorders>
              <w:right w:val="single" w:sz="4" w:space="0" w:color="auto"/>
            </w:tcBorders>
          </w:tcPr>
          <w:p w14:paraId="14801EE7" w14:textId="77777777" w:rsidR="002852B1" w:rsidRDefault="002852B1">
            <w:pPr>
              <w:pStyle w:val="CRCoverPage"/>
              <w:spacing w:after="0"/>
              <w:rPr>
                <w:sz w:val="8"/>
                <w:szCs w:val="8"/>
              </w:rPr>
            </w:pPr>
          </w:p>
        </w:tc>
      </w:tr>
      <w:tr w:rsidR="002852B1" w14:paraId="454D8E46" w14:textId="77777777">
        <w:tc>
          <w:tcPr>
            <w:tcW w:w="2694" w:type="dxa"/>
            <w:gridSpan w:val="2"/>
            <w:tcBorders>
              <w:left w:val="single" w:sz="4" w:space="0" w:color="auto"/>
            </w:tcBorders>
          </w:tcPr>
          <w:p w14:paraId="1197404D" w14:textId="77777777" w:rsidR="002852B1" w:rsidRDefault="00B77CC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28A78EA" w14:textId="2A30F2CA" w:rsidR="002852B1" w:rsidRPr="00311BA1" w:rsidRDefault="005A3881" w:rsidP="0010690F">
            <w:pPr>
              <w:pStyle w:val="CRCoverPage"/>
              <w:spacing w:after="0"/>
              <w:rPr>
                <w:lang w:val="en-US" w:eastAsia="zh-CN"/>
              </w:rPr>
            </w:pPr>
            <w:r>
              <w:t xml:space="preserve">Distinguish the separate periodicity and offset for the first hop and </w:t>
            </w:r>
            <w:r w:rsidR="00886916">
              <w:t xml:space="preserve">the </w:t>
            </w:r>
            <w:r>
              <w:t xml:space="preserve">remaining hops. </w:t>
            </w:r>
            <w:r w:rsidR="0010690F">
              <w:rPr>
                <w:b/>
                <w:lang w:val="en-US" w:eastAsia="zh-CN"/>
              </w:rPr>
              <w:t xml:space="preserve"> </w:t>
            </w:r>
          </w:p>
        </w:tc>
      </w:tr>
      <w:tr w:rsidR="002852B1" w14:paraId="31DE4DB5" w14:textId="77777777">
        <w:tc>
          <w:tcPr>
            <w:tcW w:w="2694" w:type="dxa"/>
            <w:gridSpan w:val="2"/>
            <w:tcBorders>
              <w:left w:val="single" w:sz="4" w:space="0" w:color="auto"/>
            </w:tcBorders>
          </w:tcPr>
          <w:p w14:paraId="4B57ECD2" w14:textId="77777777" w:rsidR="002852B1" w:rsidRDefault="002852B1">
            <w:pPr>
              <w:pStyle w:val="CRCoverPage"/>
              <w:spacing w:after="0"/>
              <w:rPr>
                <w:b/>
                <w:i/>
                <w:sz w:val="8"/>
                <w:szCs w:val="8"/>
              </w:rPr>
            </w:pPr>
          </w:p>
        </w:tc>
        <w:tc>
          <w:tcPr>
            <w:tcW w:w="6946" w:type="dxa"/>
            <w:gridSpan w:val="9"/>
            <w:tcBorders>
              <w:right w:val="single" w:sz="4" w:space="0" w:color="auto"/>
            </w:tcBorders>
          </w:tcPr>
          <w:p w14:paraId="07250285" w14:textId="77777777" w:rsidR="002852B1" w:rsidRDefault="002852B1">
            <w:pPr>
              <w:pStyle w:val="CRCoverPage"/>
              <w:spacing w:after="0"/>
              <w:rPr>
                <w:sz w:val="8"/>
                <w:szCs w:val="8"/>
              </w:rPr>
            </w:pPr>
          </w:p>
        </w:tc>
      </w:tr>
      <w:tr w:rsidR="002852B1" w14:paraId="4781B872" w14:textId="77777777">
        <w:tc>
          <w:tcPr>
            <w:tcW w:w="2694" w:type="dxa"/>
            <w:gridSpan w:val="2"/>
            <w:tcBorders>
              <w:left w:val="single" w:sz="4" w:space="0" w:color="auto"/>
              <w:bottom w:val="single" w:sz="4" w:space="0" w:color="auto"/>
            </w:tcBorders>
          </w:tcPr>
          <w:p w14:paraId="3857E4BB" w14:textId="77777777" w:rsidR="002852B1" w:rsidRDefault="00B77CC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EEBAD1" w14:textId="4643C681" w:rsidR="002852B1" w:rsidRPr="009C49F3" w:rsidRDefault="007D7919" w:rsidP="0010690F">
            <w:pPr>
              <w:pStyle w:val="CRCoverPage"/>
              <w:spacing w:after="0"/>
            </w:pPr>
            <w:r>
              <w:t>The periodicity and offset</w:t>
            </w:r>
            <w:r w:rsidR="009C49F3">
              <w:t xml:space="preserve"> difference between </w:t>
            </w:r>
            <w:r>
              <w:t xml:space="preserve">the first hop and </w:t>
            </w:r>
            <w:r w:rsidR="00886916">
              <w:t xml:space="preserve">the </w:t>
            </w:r>
            <w:r>
              <w:t>remaining hops cannot be identified.</w:t>
            </w:r>
            <w:r w:rsidR="0010690F">
              <w:rPr>
                <w:b/>
                <w:lang w:val="en-US" w:eastAsia="zh-CN"/>
              </w:rPr>
              <w:t xml:space="preserve"> </w:t>
            </w:r>
          </w:p>
        </w:tc>
      </w:tr>
      <w:tr w:rsidR="002852B1" w14:paraId="4658D208" w14:textId="77777777">
        <w:tc>
          <w:tcPr>
            <w:tcW w:w="2694" w:type="dxa"/>
            <w:gridSpan w:val="2"/>
          </w:tcPr>
          <w:p w14:paraId="568DC30E" w14:textId="77777777" w:rsidR="002852B1" w:rsidRDefault="002852B1">
            <w:pPr>
              <w:pStyle w:val="CRCoverPage"/>
              <w:spacing w:after="0"/>
              <w:rPr>
                <w:b/>
                <w:i/>
                <w:sz w:val="8"/>
                <w:szCs w:val="8"/>
              </w:rPr>
            </w:pPr>
          </w:p>
        </w:tc>
        <w:tc>
          <w:tcPr>
            <w:tcW w:w="6946" w:type="dxa"/>
            <w:gridSpan w:val="9"/>
          </w:tcPr>
          <w:p w14:paraId="1780E188" w14:textId="77777777" w:rsidR="002852B1" w:rsidRDefault="002852B1">
            <w:pPr>
              <w:pStyle w:val="CRCoverPage"/>
              <w:spacing w:after="0"/>
              <w:rPr>
                <w:sz w:val="8"/>
                <w:szCs w:val="8"/>
              </w:rPr>
            </w:pPr>
          </w:p>
        </w:tc>
      </w:tr>
      <w:tr w:rsidR="002852B1" w14:paraId="35C0856C" w14:textId="77777777">
        <w:tc>
          <w:tcPr>
            <w:tcW w:w="2694" w:type="dxa"/>
            <w:gridSpan w:val="2"/>
            <w:tcBorders>
              <w:top w:val="single" w:sz="4" w:space="0" w:color="auto"/>
              <w:left w:val="single" w:sz="4" w:space="0" w:color="auto"/>
            </w:tcBorders>
          </w:tcPr>
          <w:p w14:paraId="587E5C83" w14:textId="77777777" w:rsidR="002852B1" w:rsidRDefault="00B77CC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2B0051B" w14:textId="5A32AAAC" w:rsidR="002852B1" w:rsidRDefault="00F22255" w:rsidP="00074685">
            <w:pPr>
              <w:pStyle w:val="CRCoverPage"/>
              <w:spacing w:after="0"/>
              <w:rPr>
                <w:lang w:val="en-US" w:eastAsia="zh-CN"/>
              </w:rPr>
            </w:pPr>
            <w:r>
              <w:rPr>
                <w:lang w:val="en-US" w:eastAsia="zh-CN"/>
              </w:rPr>
              <w:t xml:space="preserve"> </w:t>
            </w:r>
            <w:r w:rsidR="009D607E">
              <w:rPr>
                <w:lang w:val="en-US" w:eastAsia="zh-CN"/>
              </w:rPr>
              <w:t>6.2.1.4.1</w:t>
            </w:r>
            <w:r w:rsidR="0010690F">
              <w:rPr>
                <w:lang w:val="en-US" w:eastAsia="zh-CN"/>
              </w:rPr>
              <w:t xml:space="preserve"> </w:t>
            </w:r>
          </w:p>
        </w:tc>
      </w:tr>
      <w:tr w:rsidR="002852B1" w14:paraId="510D1FEC" w14:textId="77777777">
        <w:tc>
          <w:tcPr>
            <w:tcW w:w="2694" w:type="dxa"/>
            <w:gridSpan w:val="2"/>
            <w:tcBorders>
              <w:left w:val="single" w:sz="4" w:space="0" w:color="auto"/>
            </w:tcBorders>
          </w:tcPr>
          <w:p w14:paraId="35CB44F2" w14:textId="77777777" w:rsidR="002852B1" w:rsidRDefault="002852B1">
            <w:pPr>
              <w:pStyle w:val="CRCoverPage"/>
              <w:spacing w:after="0"/>
              <w:rPr>
                <w:b/>
                <w:i/>
                <w:sz w:val="8"/>
                <w:szCs w:val="8"/>
              </w:rPr>
            </w:pPr>
          </w:p>
        </w:tc>
        <w:tc>
          <w:tcPr>
            <w:tcW w:w="6946" w:type="dxa"/>
            <w:gridSpan w:val="9"/>
            <w:tcBorders>
              <w:right w:val="single" w:sz="4" w:space="0" w:color="auto"/>
            </w:tcBorders>
          </w:tcPr>
          <w:p w14:paraId="5220D80C" w14:textId="77777777" w:rsidR="002852B1" w:rsidRDefault="002852B1">
            <w:pPr>
              <w:pStyle w:val="CRCoverPage"/>
              <w:spacing w:after="0"/>
              <w:rPr>
                <w:sz w:val="8"/>
                <w:szCs w:val="8"/>
              </w:rPr>
            </w:pPr>
          </w:p>
        </w:tc>
      </w:tr>
      <w:tr w:rsidR="002852B1" w14:paraId="2200AEC8" w14:textId="77777777">
        <w:tc>
          <w:tcPr>
            <w:tcW w:w="2694" w:type="dxa"/>
            <w:gridSpan w:val="2"/>
            <w:tcBorders>
              <w:left w:val="single" w:sz="4" w:space="0" w:color="auto"/>
            </w:tcBorders>
          </w:tcPr>
          <w:p w14:paraId="7F8E7939" w14:textId="77777777" w:rsidR="002852B1" w:rsidRDefault="002852B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7CD6D68" w14:textId="77777777" w:rsidR="002852B1" w:rsidRDefault="00B77CC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EADF43" w14:textId="77777777" w:rsidR="002852B1" w:rsidRDefault="00B77CC0">
            <w:pPr>
              <w:pStyle w:val="CRCoverPage"/>
              <w:spacing w:after="0"/>
              <w:jc w:val="center"/>
              <w:rPr>
                <w:b/>
                <w:caps/>
              </w:rPr>
            </w:pPr>
            <w:r>
              <w:rPr>
                <w:b/>
                <w:caps/>
              </w:rPr>
              <w:t>N</w:t>
            </w:r>
          </w:p>
        </w:tc>
        <w:tc>
          <w:tcPr>
            <w:tcW w:w="2977" w:type="dxa"/>
            <w:gridSpan w:val="4"/>
          </w:tcPr>
          <w:p w14:paraId="5383D4D2" w14:textId="77777777" w:rsidR="002852B1" w:rsidRDefault="002852B1">
            <w:pPr>
              <w:pStyle w:val="CRCoverPage"/>
              <w:tabs>
                <w:tab w:val="right" w:pos="2893"/>
              </w:tabs>
              <w:spacing w:after="0"/>
            </w:pPr>
          </w:p>
        </w:tc>
        <w:tc>
          <w:tcPr>
            <w:tcW w:w="3401" w:type="dxa"/>
            <w:gridSpan w:val="3"/>
            <w:tcBorders>
              <w:right w:val="single" w:sz="4" w:space="0" w:color="auto"/>
            </w:tcBorders>
            <w:shd w:val="clear" w:color="FFFF00" w:fill="auto"/>
          </w:tcPr>
          <w:p w14:paraId="03886112" w14:textId="77777777" w:rsidR="002852B1" w:rsidRDefault="002852B1">
            <w:pPr>
              <w:pStyle w:val="CRCoverPage"/>
              <w:spacing w:after="0"/>
              <w:ind w:left="99"/>
            </w:pPr>
          </w:p>
        </w:tc>
      </w:tr>
      <w:tr w:rsidR="002852B1" w14:paraId="5F240BF6" w14:textId="77777777">
        <w:tc>
          <w:tcPr>
            <w:tcW w:w="2694" w:type="dxa"/>
            <w:gridSpan w:val="2"/>
            <w:tcBorders>
              <w:left w:val="single" w:sz="4" w:space="0" w:color="auto"/>
            </w:tcBorders>
          </w:tcPr>
          <w:p w14:paraId="0F3DEDD3" w14:textId="77777777" w:rsidR="002852B1" w:rsidRDefault="00B77CC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5D96FD9" w14:textId="77777777" w:rsidR="002852B1" w:rsidRDefault="002852B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A4BA84" w14:textId="77777777" w:rsidR="002852B1" w:rsidRDefault="00B77CC0">
            <w:pPr>
              <w:pStyle w:val="CRCoverPage"/>
              <w:spacing w:after="0"/>
              <w:jc w:val="center"/>
              <w:rPr>
                <w:b/>
                <w:caps/>
              </w:rPr>
            </w:pPr>
            <w:r>
              <w:rPr>
                <w:rFonts w:hint="eastAsia"/>
                <w:b/>
                <w:caps/>
              </w:rPr>
              <w:t>X</w:t>
            </w:r>
          </w:p>
        </w:tc>
        <w:tc>
          <w:tcPr>
            <w:tcW w:w="2977" w:type="dxa"/>
            <w:gridSpan w:val="4"/>
          </w:tcPr>
          <w:p w14:paraId="779415E5" w14:textId="77777777" w:rsidR="002852B1" w:rsidRDefault="00B77CC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18D806" w14:textId="77777777" w:rsidR="002852B1" w:rsidRDefault="00B77CC0">
            <w:pPr>
              <w:pStyle w:val="CRCoverPage"/>
              <w:spacing w:after="0"/>
              <w:ind w:left="99"/>
            </w:pPr>
            <w:r>
              <w:t xml:space="preserve">TS/TR ... CR ... </w:t>
            </w:r>
          </w:p>
        </w:tc>
      </w:tr>
      <w:tr w:rsidR="002852B1" w14:paraId="46D035EA" w14:textId="77777777">
        <w:tc>
          <w:tcPr>
            <w:tcW w:w="2694" w:type="dxa"/>
            <w:gridSpan w:val="2"/>
            <w:tcBorders>
              <w:left w:val="single" w:sz="4" w:space="0" w:color="auto"/>
            </w:tcBorders>
          </w:tcPr>
          <w:p w14:paraId="04EBB589" w14:textId="77777777" w:rsidR="002852B1" w:rsidRDefault="00B77CC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1A00217" w14:textId="77777777" w:rsidR="002852B1" w:rsidRDefault="002852B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7D0478" w14:textId="77777777" w:rsidR="002852B1" w:rsidRDefault="00B77CC0">
            <w:pPr>
              <w:pStyle w:val="CRCoverPage"/>
              <w:spacing w:after="0"/>
              <w:jc w:val="center"/>
              <w:rPr>
                <w:b/>
                <w:caps/>
              </w:rPr>
            </w:pPr>
            <w:r>
              <w:rPr>
                <w:rFonts w:hint="eastAsia"/>
                <w:b/>
                <w:caps/>
              </w:rPr>
              <w:t>X</w:t>
            </w:r>
          </w:p>
        </w:tc>
        <w:tc>
          <w:tcPr>
            <w:tcW w:w="2977" w:type="dxa"/>
            <w:gridSpan w:val="4"/>
          </w:tcPr>
          <w:p w14:paraId="212160D0" w14:textId="77777777" w:rsidR="002852B1" w:rsidRDefault="00B77CC0">
            <w:pPr>
              <w:pStyle w:val="CRCoverPage"/>
              <w:spacing w:after="0"/>
            </w:pPr>
            <w:r>
              <w:t xml:space="preserve"> Test specifications</w:t>
            </w:r>
          </w:p>
        </w:tc>
        <w:tc>
          <w:tcPr>
            <w:tcW w:w="3401" w:type="dxa"/>
            <w:gridSpan w:val="3"/>
            <w:tcBorders>
              <w:right w:val="single" w:sz="4" w:space="0" w:color="auto"/>
            </w:tcBorders>
            <w:shd w:val="pct30" w:color="FFFF00" w:fill="auto"/>
          </w:tcPr>
          <w:p w14:paraId="188BD0A6" w14:textId="77777777" w:rsidR="002852B1" w:rsidRDefault="00B77CC0">
            <w:pPr>
              <w:pStyle w:val="CRCoverPage"/>
              <w:spacing w:after="0"/>
              <w:ind w:left="99"/>
            </w:pPr>
            <w:r>
              <w:t xml:space="preserve">TS/TR ... CR ... </w:t>
            </w:r>
          </w:p>
        </w:tc>
      </w:tr>
      <w:tr w:rsidR="002852B1" w14:paraId="604B7FEF" w14:textId="77777777">
        <w:tc>
          <w:tcPr>
            <w:tcW w:w="2694" w:type="dxa"/>
            <w:gridSpan w:val="2"/>
            <w:tcBorders>
              <w:left w:val="single" w:sz="4" w:space="0" w:color="auto"/>
            </w:tcBorders>
          </w:tcPr>
          <w:p w14:paraId="3CB12208" w14:textId="77777777" w:rsidR="002852B1" w:rsidRDefault="00B77CC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2736671" w14:textId="77777777" w:rsidR="002852B1" w:rsidRDefault="002852B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2DFF93" w14:textId="77777777" w:rsidR="002852B1" w:rsidRDefault="00B77CC0">
            <w:pPr>
              <w:pStyle w:val="CRCoverPage"/>
              <w:spacing w:after="0"/>
              <w:jc w:val="center"/>
              <w:rPr>
                <w:b/>
                <w:caps/>
              </w:rPr>
            </w:pPr>
            <w:r>
              <w:rPr>
                <w:rFonts w:hint="eastAsia"/>
                <w:b/>
                <w:caps/>
              </w:rPr>
              <w:t>X</w:t>
            </w:r>
          </w:p>
        </w:tc>
        <w:tc>
          <w:tcPr>
            <w:tcW w:w="2977" w:type="dxa"/>
            <w:gridSpan w:val="4"/>
          </w:tcPr>
          <w:p w14:paraId="0FB2946E" w14:textId="77777777" w:rsidR="002852B1" w:rsidRDefault="00B77CC0">
            <w:pPr>
              <w:pStyle w:val="CRCoverPage"/>
              <w:spacing w:after="0"/>
            </w:pPr>
            <w:r>
              <w:t xml:space="preserve"> O&amp;M Specifications</w:t>
            </w:r>
          </w:p>
        </w:tc>
        <w:tc>
          <w:tcPr>
            <w:tcW w:w="3401" w:type="dxa"/>
            <w:gridSpan w:val="3"/>
            <w:tcBorders>
              <w:right w:val="single" w:sz="4" w:space="0" w:color="auto"/>
            </w:tcBorders>
            <w:shd w:val="pct30" w:color="FFFF00" w:fill="auto"/>
          </w:tcPr>
          <w:p w14:paraId="50F4F443" w14:textId="77777777" w:rsidR="002852B1" w:rsidRDefault="00B77CC0">
            <w:pPr>
              <w:pStyle w:val="CRCoverPage"/>
              <w:spacing w:after="0"/>
              <w:ind w:left="99"/>
            </w:pPr>
            <w:r>
              <w:t xml:space="preserve">TS/TR ... CR ... </w:t>
            </w:r>
          </w:p>
        </w:tc>
      </w:tr>
      <w:tr w:rsidR="002852B1" w14:paraId="352A5E32" w14:textId="77777777">
        <w:tc>
          <w:tcPr>
            <w:tcW w:w="2694" w:type="dxa"/>
            <w:gridSpan w:val="2"/>
            <w:tcBorders>
              <w:left w:val="single" w:sz="4" w:space="0" w:color="auto"/>
            </w:tcBorders>
          </w:tcPr>
          <w:p w14:paraId="4B77EC9C" w14:textId="77777777" w:rsidR="002852B1" w:rsidRDefault="002852B1">
            <w:pPr>
              <w:pStyle w:val="CRCoverPage"/>
              <w:spacing w:after="0"/>
              <w:rPr>
                <w:b/>
                <w:i/>
              </w:rPr>
            </w:pPr>
          </w:p>
        </w:tc>
        <w:tc>
          <w:tcPr>
            <w:tcW w:w="6946" w:type="dxa"/>
            <w:gridSpan w:val="9"/>
            <w:tcBorders>
              <w:right w:val="single" w:sz="4" w:space="0" w:color="auto"/>
            </w:tcBorders>
          </w:tcPr>
          <w:p w14:paraId="52BCEF04" w14:textId="77777777" w:rsidR="002852B1" w:rsidRDefault="002852B1">
            <w:pPr>
              <w:pStyle w:val="CRCoverPage"/>
              <w:spacing w:after="0"/>
            </w:pPr>
          </w:p>
        </w:tc>
      </w:tr>
      <w:tr w:rsidR="002852B1" w14:paraId="76D423BF" w14:textId="77777777">
        <w:tc>
          <w:tcPr>
            <w:tcW w:w="2694" w:type="dxa"/>
            <w:gridSpan w:val="2"/>
            <w:tcBorders>
              <w:left w:val="single" w:sz="4" w:space="0" w:color="auto"/>
              <w:bottom w:val="single" w:sz="4" w:space="0" w:color="auto"/>
            </w:tcBorders>
          </w:tcPr>
          <w:p w14:paraId="356C73AA" w14:textId="77777777" w:rsidR="002852B1" w:rsidRDefault="00B77CC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C9E0FE2" w14:textId="77777777" w:rsidR="002852B1" w:rsidRDefault="002852B1">
            <w:pPr>
              <w:pStyle w:val="CRCoverPage"/>
              <w:spacing w:after="0"/>
            </w:pPr>
          </w:p>
        </w:tc>
      </w:tr>
      <w:tr w:rsidR="002852B1" w14:paraId="5DE90695" w14:textId="77777777">
        <w:tc>
          <w:tcPr>
            <w:tcW w:w="2694" w:type="dxa"/>
            <w:gridSpan w:val="2"/>
            <w:tcBorders>
              <w:top w:val="single" w:sz="4" w:space="0" w:color="auto"/>
              <w:bottom w:val="single" w:sz="4" w:space="0" w:color="auto"/>
            </w:tcBorders>
          </w:tcPr>
          <w:p w14:paraId="436C3DA3" w14:textId="77777777" w:rsidR="002852B1" w:rsidRDefault="002852B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A857BBF" w14:textId="77777777" w:rsidR="002852B1" w:rsidRDefault="002852B1">
            <w:pPr>
              <w:pStyle w:val="CRCoverPage"/>
              <w:spacing w:after="0"/>
              <w:ind w:left="100"/>
              <w:rPr>
                <w:sz w:val="8"/>
                <w:szCs w:val="8"/>
              </w:rPr>
            </w:pPr>
          </w:p>
        </w:tc>
      </w:tr>
      <w:tr w:rsidR="002852B1" w14:paraId="6A1DA9B0" w14:textId="77777777">
        <w:tc>
          <w:tcPr>
            <w:tcW w:w="2694" w:type="dxa"/>
            <w:gridSpan w:val="2"/>
            <w:tcBorders>
              <w:top w:val="single" w:sz="4" w:space="0" w:color="auto"/>
              <w:left w:val="single" w:sz="4" w:space="0" w:color="auto"/>
              <w:bottom w:val="single" w:sz="4" w:space="0" w:color="auto"/>
            </w:tcBorders>
          </w:tcPr>
          <w:p w14:paraId="4FAE64CF" w14:textId="77777777" w:rsidR="002852B1" w:rsidRDefault="00B77CC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5E3B81" w14:textId="77777777" w:rsidR="002852B1" w:rsidRDefault="002852B1">
            <w:pPr>
              <w:pStyle w:val="CRCoverPage"/>
              <w:spacing w:after="0"/>
              <w:ind w:left="100"/>
            </w:pPr>
          </w:p>
        </w:tc>
      </w:tr>
    </w:tbl>
    <w:p w14:paraId="0F03BF73" w14:textId="77777777" w:rsidR="002852B1" w:rsidRDefault="002852B1">
      <w:pPr>
        <w:pStyle w:val="CRCoverPage"/>
        <w:spacing w:after="0"/>
        <w:rPr>
          <w:sz w:val="8"/>
          <w:szCs w:val="8"/>
        </w:rPr>
      </w:pPr>
    </w:p>
    <w:p w14:paraId="17CC6045" w14:textId="77777777" w:rsidR="00BC19B9" w:rsidRDefault="00BC19B9" w:rsidP="00411AF6">
      <w:pPr>
        <w:jc w:val="center"/>
        <w:rPr>
          <w:color w:val="C00000"/>
        </w:rPr>
      </w:pPr>
    </w:p>
    <w:p w14:paraId="689BA9A0" w14:textId="73C200F3" w:rsidR="00BC19B9" w:rsidRPr="001C629F" w:rsidRDefault="0010690F" w:rsidP="00BC19B9">
      <w:pPr>
        <w:spacing w:before="240"/>
      </w:pPr>
      <w:r>
        <w:t xml:space="preserve"> </w:t>
      </w:r>
    </w:p>
    <w:p w14:paraId="4C8ACD21" w14:textId="4B9888FF" w:rsidR="00BC19B9" w:rsidRDefault="00BC19B9" w:rsidP="0068264A">
      <w:pPr>
        <w:jc w:val="center"/>
        <w:rPr>
          <w:color w:val="C00000"/>
        </w:rPr>
      </w:pPr>
      <w:r>
        <w:rPr>
          <w:color w:val="C00000"/>
        </w:rPr>
        <w:t xml:space="preserve">&lt;omitted text&gt; </w:t>
      </w:r>
    </w:p>
    <w:p w14:paraId="6D22A663" w14:textId="77777777" w:rsidR="006C656B" w:rsidRPr="006C656B" w:rsidRDefault="006C656B" w:rsidP="006C656B">
      <w:pPr>
        <w:pStyle w:val="Heading5"/>
      </w:pPr>
      <w:r w:rsidRPr="006C656B">
        <w:t>6.2.1.4.1</w:t>
      </w:r>
      <w:r w:rsidRPr="006C656B">
        <w:tab/>
        <w:t>SRS frequency hopping for positioning</w:t>
      </w:r>
    </w:p>
    <w:p w14:paraId="655625AA" w14:textId="77777777" w:rsidR="006C656B" w:rsidRDefault="006C656B" w:rsidP="006C656B">
      <w:r>
        <w:t xml:space="preserve">The reduced capability UE may be configured via </w:t>
      </w:r>
      <w:r>
        <w:rPr>
          <w:i/>
          <w:iCs/>
        </w:rPr>
        <w:t>SRS-</w:t>
      </w:r>
      <w:proofErr w:type="spellStart"/>
      <w:r>
        <w:rPr>
          <w:i/>
          <w:iCs/>
        </w:rPr>
        <w:t>PosTx</w:t>
      </w:r>
      <w:proofErr w:type="spellEnd"/>
      <w:r>
        <w:rPr>
          <w:i/>
          <w:iCs/>
        </w:rPr>
        <w:t>-Hopping</w:t>
      </w:r>
      <w:r>
        <w:t xml:space="preserve">, subject to UE capability, to perform transmit frequency hopping separate from the UL BWP configuration and outside of the UL BWP, where the UE may be </w:t>
      </w:r>
      <w:r>
        <w:lastRenderedPageBreak/>
        <w:t>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14:paraId="34EFD4C8" w14:textId="77777777" w:rsidR="006C656B" w:rsidRDefault="006C656B" w:rsidP="006C656B">
      <w:pPr>
        <w:pStyle w:val="B1"/>
      </w:pPr>
      <w:r>
        <w:t>-</w:t>
      </w:r>
      <w:r>
        <w:tab/>
        <w:t>it expects to be configured with the following parameters:</w:t>
      </w:r>
    </w:p>
    <w:p w14:paraId="6FC2D751" w14:textId="77777777" w:rsidR="006C656B" w:rsidRDefault="006C656B" w:rsidP="006C656B">
      <w:pPr>
        <w:pStyle w:val="B2"/>
      </w:pPr>
      <w:r>
        <w:t>-</w:t>
      </w:r>
      <w:r>
        <w:tab/>
        <w:t xml:space="preserve">starting PRB of the first hop in time domain in </w:t>
      </w:r>
      <w:proofErr w:type="spellStart"/>
      <w:r>
        <w:rPr>
          <w:i/>
          <w:iCs/>
        </w:rPr>
        <w:t>freqDomainShift</w:t>
      </w:r>
      <w:proofErr w:type="spellEnd"/>
    </w:p>
    <w:p w14:paraId="20CB3663" w14:textId="33FC4E41" w:rsidR="006C656B" w:rsidRDefault="006C656B" w:rsidP="006C656B">
      <w:pPr>
        <w:pStyle w:val="B2"/>
      </w:pPr>
      <w:r>
        <w:t>-</w:t>
      </w:r>
      <w:r>
        <w:tab/>
        <w:t xml:space="preserve">starting slot offset for the first hop in </w:t>
      </w:r>
      <w:proofErr w:type="spellStart"/>
      <w:ins w:id="1" w:author="Moderator (Ericsson)" w:date="2024-08-12T15:11:00Z" w16du:dateUtc="2024-08-12T13:11:00Z">
        <w:r w:rsidRPr="008076F0">
          <w:rPr>
            <w:i/>
          </w:rPr>
          <w:t>resourceType</w:t>
        </w:r>
        <w:proofErr w:type="spellEnd"/>
        <w:r>
          <w:t xml:space="preserve"> wherein </w:t>
        </w:r>
      </w:ins>
      <w:r>
        <w:rPr>
          <w:i/>
          <w:iCs/>
        </w:rPr>
        <w:t>SRS-</w:t>
      </w:r>
      <w:proofErr w:type="spellStart"/>
      <w:r>
        <w:rPr>
          <w:i/>
          <w:iCs/>
        </w:rPr>
        <w:t>PeriodicityAndOffset</w:t>
      </w:r>
      <w:proofErr w:type="spellEnd"/>
      <w:ins w:id="2" w:author="Moderator (Ericsson)" w:date="2024-08-12T15:11:00Z" w16du:dateUtc="2024-08-12T13:11:00Z">
        <w:r w:rsidRPr="008076F0">
          <w:rPr>
            <w:iCs/>
          </w:rPr>
          <w:t xml:space="preserve"> for periodic and semi-persistent SRS and </w:t>
        </w:r>
        <w:proofErr w:type="spellStart"/>
        <w:r w:rsidRPr="006C656B">
          <w:rPr>
            <w:i/>
            <w:iCs/>
          </w:rPr>
          <w:t>slotOffset</w:t>
        </w:r>
        <w:proofErr w:type="spellEnd"/>
        <w:r w:rsidRPr="008076F0">
          <w:rPr>
            <w:iCs/>
          </w:rPr>
          <w:t xml:space="preserve"> for aperiodic SRS</w:t>
        </w:r>
      </w:ins>
      <w:r>
        <w:t xml:space="preserve">, starting slot offset for each hop following the first hop in </w:t>
      </w:r>
      <w:del w:id="3" w:author="Moderator (Ericsson)" w:date="2024-08-12T15:11:00Z" w16du:dateUtc="2024-08-12T13:11:00Z">
        <w:r>
          <w:rPr>
            <w:i/>
            <w:iCs/>
          </w:rPr>
          <w:delText>slotOffset</w:delText>
        </w:r>
        <w:r>
          <w:delText xml:space="preserve"> for aperiodic SRS and in </w:delText>
        </w:r>
        <w:r>
          <w:rPr>
            <w:i/>
            <w:iCs/>
          </w:rPr>
          <w:delText>periodicityAndOffset</w:delText>
        </w:r>
        <w:r>
          <w:delText xml:space="preserve"> for periodic and semi-persistent SRS,</w:delText>
        </w:r>
      </w:del>
      <w:proofErr w:type="spellStart"/>
      <w:ins w:id="4" w:author="Moderator (Ericsson)" w:date="2024-08-12T15:11:00Z" w16du:dateUtc="2024-08-12T13:11:00Z">
        <w:r>
          <w:rPr>
            <w:i/>
            <w:iCs/>
          </w:rPr>
          <w:t>SlotOffsetForRemainingHops</w:t>
        </w:r>
        <w:proofErr w:type="spellEnd"/>
        <w:r>
          <w:t xml:space="preserve">, </w:t>
        </w:r>
      </w:ins>
      <w:r>
        <w:t xml:space="preserve">and starting symbol for each hop in </w:t>
      </w:r>
      <w:proofErr w:type="spellStart"/>
      <w:r>
        <w:rPr>
          <w:i/>
          <w:iCs/>
        </w:rPr>
        <w:t>startPosition</w:t>
      </w:r>
      <w:proofErr w:type="spellEnd"/>
    </w:p>
    <w:p w14:paraId="2EF24676" w14:textId="77777777" w:rsidR="006C656B" w:rsidRDefault="006C656B" w:rsidP="006C656B">
      <w:pPr>
        <w:pStyle w:val="B2"/>
      </w:pPr>
      <w:r>
        <w:t>-</w:t>
      </w:r>
      <w:r>
        <w:tab/>
        <w:t xml:space="preserve">number of symbols in each hop in </w:t>
      </w:r>
      <w:proofErr w:type="spellStart"/>
      <w:r>
        <w:rPr>
          <w:i/>
          <w:iCs/>
        </w:rPr>
        <w:t>nrofSymbols</w:t>
      </w:r>
      <w:proofErr w:type="spellEnd"/>
    </w:p>
    <w:p w14:paraId="1F85F62F" w14:textId="77777777" w:rsidR="006C656B" w:rsidRDefault="006C656B" w:rsidP="006C656B">
      <w:pPr>
        <w:pStyle w:val="B2"/>
      </w:pPr>
      <w:r>
        <w:t>-</w:t>
      </w:r>
      <w:r>
        <w:tab/>
        <w:t xml:space="preserve">hop bandwidth in </w:t>
      </w:r>
      <w:r>
        <w:rPr>
          <w:i/>
          <w:iCs/>
        </w:rPr>
        <w:t>c-SRS</w:t>
      </w:r>
    </w:p>
    <w:p w14:paraId="71423054" w14:textId="77777777" w:rsidR="006C656B" w:rsidRDefault="006C656B" w:rsidP="006C656B">
      <w:pPr>
        <w:pStyle w:val="B2"/>
      </w:pPr>
      <w:r>
        <w:t>-</w:t>
      </w:r>
      <w:r>
        <w:tab/>
        <w:t xml:space="preserve">number of overlapping resource block(s) between hops, if present, in </w:t>
      </w:r>
      <w:proofErr w:type="spellStart"/>
      <w:r>
        <w:rPr>
          <w:i/>
          <w:iCs/>
        </w:rPr>
        <w:t>overlapValue</w:t>
      </w:r>
      <w:proofErr w:type="spellEnd"/>
    </w:p>
    <w:p w14:paraId="1344FCC1" w14:textId="77777777" w:rsidR="006C656B" w:rsidRDefault="006C656B" w:rsidP="006C656B">
      <w:pPr>
        <w:pStyle w:val="B2"/>
      </w:pPr>
      <w:r>
        <w:t>-</w:t>
      </w:r>
      <w:r>
        <w:tab/>
        <w:t xml:space="preserve">number of hops in </w:t>
      </w:r>
      <w:proofErr w:type="spellStart"/>
      <w:r>
        <w:rPr>
          <w:i/>
          <w:iCs/>
        </w:rPr>
        <w:t>numberOfHops</w:t>
      </w:r>
      <w:proofErr w:type="spellEnd"/>
      <w:r>
        <w:t>.</w:t>
      </w:r>
    </w:p>
    <w:p w14:paraId="58A143DD" w14:textId="77777777" w:rsidR="006C656B" w:rsidRDefault="006C656B" w:rsidP="006C656B">
      <w:pPr>
        <w:pStyle w:val="B1"/>
      </w:pPr>
      <w:r>
        <w:t>-</w:t>
      </w:r>
      <w:r>
        <w:tab/>
        <w:t xml:space="preserve">it does not expect to be configured with the sum of </w:t>
      </w:r>
      <w:proofErr w:type="spellStart"/>
      <w:r>
        <w:rPr>
          <w:i/>
          <w:iCs/>
        </w:rPr>
        <w:t>startPosition</w:t>
      </w:r>
      <w:proofErr w:type="spellEnd"/>
      <w:r>
        <w:t xml:space="preserve"> and </w:t>
      </w:r>
      <w:proofErr w:type="spellStart"/>
      <w:r>
        <w:rPr>
          <w:i/>
          <w:iCs/>
        </w:rPr>
        <w:t>nrofSymbol</w:t>
      </w:r>
      <w:r>
        <w:t>s</w:t>
      </w:r>
      <w:proofErr w:type="spellEnd"/>
      <w:r>
        <w:t xml:space="preserve"> for a hop that exceeds a slot duration.</w:t>
      </w:r>
    </w:p>
    <w:p w14:paraId="3DB567A0" w14:textId="77777777" w:rsidR="006C656B" w:rsidRDefault="006C656B" w:rsidP="006C656B">
      <w:pPr>
        <w:pStyle w:val="B1"/>
      </w:pPr>
      <w:r>
        <w:t>-</w:t>
      </w:r>
      <w:r>
        <w:tab/>
        <w:t>it expects to be configured with the same periodicity of each hop of an SRS resource with the transmit frequency hopping.</w:t>
      </w:r>
    </w:p>
    <w:p w14:paraId="296B8F3F" w14:textId="77777777" w:rsidR="006C656B" w:rsidRDefault="006C656B" w:rsidP="006C656B">
      <w:pPr>
        <w:jc w:val="center"/>
        <w:rPr>
          <w:color w:val="C00000"/>
        </w:rPr>
      </w:pPr>
      <w:r>
        <w:rPr>
          <w:color w:val="C00000"/>
        </w:rPr>
        <w:t xml:space="preserve">&lt;omitted text&gt; </w:t>
      </w:r>
    </w:p>
    <w:p w14:paraId="2CBC0A72" w14:textId="3CDAD7EB" w:rsidR="002852B1" w:rsidRDefault="0010690F" w:rsidP="00411AF6">
      <w:pPr>
        <w:pStyle w:val="B1"/>
        <w:ind w:left="0" w:firstLine="0"/>
        <w:rPr>
          <w:color w:val="FF0000"/>
          <w:lang w:val="en-US"/>
        </w:rPr>
      </w:pPr>
      <w:r>
        <w:rPr>
          <w:color w:val="FF0000"/>
          <w:lang w:val="en-US"/>
        </w:rPr>
        <w:t xml:space="preserve"> </w:t>
      </w:r>
    </w:p>
    <w:sectPr w:rsidR="002852B1">
      <w:headerReference w:type="default"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6E425" w14:textId="77777777" w:rsidR="00711E35" w:rsidRDefault="00711E35">
      <w:pPr>
        <w:spacing w:after="0"/>
      </w:pPr>
      <w:r>
        <w:separator/>
      </w:r>
    </w:p>
  </w:endnote>
  <w:endnote w:type="continuationSeparator" w:id="0">
    <w:p w14:paraId="443B0427" w14:textId="77777777" w:rsidR="00711E35" w:rsidRDefault="00711E35">
      <w:pPr>
        <w:spacing w:after="0"/>
      </w:pPr>
      <w:r>
        <w:continuationSeparator/>
      </w:r>
    </w:p>
  </w:endnote>
  <w:endnote w:type="continuationNotice" w:id="1">
    <w:p w14:paraId="5A344DE0" w14:textId="77777777" w:rsidR="00711E35" w:rsidRDefault="00711E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172FE" w14:textId="77777777" w:rsidR="00E6448D" w:rsidRDefault="00E64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A3D81" w14:textId="77777777" w:rsidR="00711E35" w:rsidRDefault="00711E35">
      <w:pPr>
        <w:spacing w:after="0"/>
      </w:pPr>
      <w:r>
        <w:separator/>
      </w:r>
    </w:p>
  </w:footnote>
  <w:footnote w:type="continuationSeparator" w:id="0">
    <w:p w14:paraId="2F1974BC" w14:textId="77777777" w:rsidR="00711E35" w:rsidRDefault="00711E35">
      <w:pPr>
        <w:spacing w:after="0"/>
      </w:pPr>
      <w:r>
        <w:continuationSeparator/>
      </w:r>
    </w:p>
  </w:footnote>
  <w:footnote w:type="continuationNotice" w:id="1">
    <w:p w14:paraId="6243A976" w14:textId="77777777" w:rsidR="00711E35" w:rsidRDefault="00711E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5EBB" w14:textId="77777777" w:rsidR="002852B1" w:rsidRDefault="00B77CC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15F33"/>
    <w:multiLevelType w:val="hybridMultilevel"/>
    <w:tmpl w:val="515A65F0"/>
    <w:lvl w:ilvl="0" w:tplc="22440F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181098"/>
    <w:multiLevelType w:val="hybridMultilevel"/>
    <w:tmpl w:val="515A65F0"/>
    <w:lvl w:ilvl="0" w:tplc="22440F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E1C0A35"/>
    <w:multiLevelType w:val="hybridMultilevel"/>
    <w:tmpl w:val="515A65F0"/>
    <w:lvl w:ilvl="0" w:tplc="22440F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A81550"/>
    <w:multiLevelType w:val="hybridMultilevel"/>
    <w:tmpl w:val="7D12BD7C"/>
    <w:lvl w:ilvl="0" w:tplc="D4C4E75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45C01E45"/>
    <w:multiLevelType w:val="hybridMultilevel"/>
    <w:tmpl w:val="6E58B1AA"/>
    <w:lvl w:ilvl="0" w:tplc="D4C4E75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5F227508"/>
    <w:multiLevelType w:val="hybridMultilevel"/>
    <w:tmpl w:val="7D12BD7C"/>
    <w:lvl w:ilvl="0" w:tplc="D4C4E75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7B220757"/>
    <w:multiLevelType w:val="hybridMultilevel"/>
    <w:tmpl w:val="8ACE7AC6"/>
    <w:lvl w:ilvl="0" w:tplc="A0B4BAB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1223760663">
    <w:abstractNumId w:val="2"/>
  </w:num>
  <w:num w:numId="2" w16cid:durableId="1775201636">
    <w:abstractNumId w:val="0"/>
  </w:num>
  <w:num w:numId="3" w16cid:durableId="2066561080">
    <w:abstractNumId w:val="3"/>
  </w:num>
  <w:num w:numId="4" w16cid:durableId="905334499">
    <w:abstractNumId w:val="5"/>
  </w:num>
  <w:num w:numId="5" w16cid:durableId="1827698767">
    <w:abstractNumId w:val="4"/>
  </w:num>
  <w:num w:numId="6" w16cid:durableId="1330597653">
    <w:abstractNumId w:val="1"/>
  </w:num>
  <w:num w:numId="7" w16cid:durableId="4467737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derator (Ericsson)">
    <w15:presenceInfo w15:providerId="None" w15:userId="Moderato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33E6"/>
    <w:rsid w:val="00060EA7"/>
    <w:rsid w:val="00074685"/>
    <w:rsid w:val="000751EC"/>
    <w:rsid w:val="000A2454"/>
    <w:rsid w:val="000A5FF2"/>
    <w:rsid w:val="000A6394"/>
    <w:rsid w:val="000B7FED"/>
    <w:rsid w:val="000C038A"/>
    <w:rsid w:val="000C408C"/>
    <w:rsid w:val="000C6598"/>
    <w:rsid w:val="000D44B3"/>
    <w:rsid w:val="0010690F"/>
    <w:rsid w:val="00121998"/>
    <w:rsid w:val="00134FD3"/>
    <w:rsid w:val="00143824"/>
    <w:rsid w:val="00145D43"/>
    <w:rsid w:val="00173458"/>
    <w:rsid w:val="001925F3"/>
    <w:rsid w:val="00192ABB"/>
    <w:rsid w:val="00192C46"/>
    <w:rsid w:val="001A08B3"/>
    <w:rsid w:val="001A7B60"/>
    <w:rsid w:val="001B52F0"/>
    <w:rsid w:val="001B7A65"/>
    <w:rsid w:val="001E41F3"/>
    <w:rsid w:val="001F77F3"/>
    <w:rsid w:val="00205727"/>
    <w:rsid w:val="0023276D"/>
    <w:rsid w:val="002368FC"/>
    <w:rsid w:val="0026004D"/>
    <w:rsid w:val="002640DD"/>
    <w:rsid w:val="00274864"/>
    <w:rsid w:val="00275D12"/>
    <w:rsid w:val="00284FEB"/>
    <w:rsid w:val="002852B1"/>
    <w:rsid w:val="002860C4"/>
    <w:rsid w:val="002926E5"/>
    <w:rsid w:val="00294916"/>
    <w:rsid w:val="00297BF3"/>
    <w:rsid w:val="002B5741"/>
    <w:rsid w:val="002C3886"/>
    <w:rsid w:val="002C7473"/>
    <w:rsid w:val="002E472E"/>
    <w:rsid w:val="002F2827"/>
    <w:rsid w:val="00305409"/>
    <w:rsid w:val="00311BA1"/>
    <w:rsid w:val="003237CC"/>
    <w:rsid w:val="003279FF"/>
    <w:rsid w:val="003609EF"/>
    <w:rsid w:val="0036231A"/>
    <w:rsid w:val="00367EDC"/>
    <w:rsid w:val="00373924"/>
    <w:rsid w:val="00374DD4"/>
    <w:rsid w:val="00395A1E"/>
    <w:rsid w:val="003A2436"/>
    <w:rsid w:val="003A66D4"/>
    <w:rsid w:val="003B263D"/>
    <w:rsid w:val="003C1F15"/>
    <w:rsid w:val="003E1A36"/>
    <w:rsid w:val="003F7653"/>
    <w:rsid w:val="00410371"/>
    <w:rsid w:val="00411AF6"/>
    <w:rsid w:val="004242F1"/>
    <w:rsid w:val="00453F84"/>
    <w:rsid w:val="00454D70"/>
    <w:rsid w:val="00483678"/>
    <w:rsid w:val="004842B3"/>
    <w:rsid w:val="004B75B7"/>
    <w:rsid w:val="004E57FF"/>
    <w:rsid w:val="004F07B4"/>
    <w:rsid w:val="004F46D4"/>
    <w:rsid w:val="0051580D"/>
    <w:rsid w:val="0052650D"/>
    <w:rsid w:val="00547111"/>
    <w:rsid w:val="00577C64"/>
    <w:rsid w:val="00581A6C"/>
    <w:rsid w:val="00592D74"/>
    <w:rsid w:val="005A0AE4"/>
    <w:rsid w:val="005A3881"/>
    <w:rsid w:val="005A77F8"/>
    <w:rsid w:val="005B44FD"/>
    <w:rsid w:val="005D6B16"/>
    <w:rsid w:val="005E2C44"/>
    <w:rsid w:val="005E72EA"/>
    <w:rsid w:val="005E7AA5"/>
    <w:rsid w:val="00612BBF"/>
    <w:rsid w:val="0061635A"/>
    <w:rsid w:val="00621188"/>
    <w:rsid w:val="006257ED"/>
    <w:rsid w:val="00633B12"/>
    <w:rsid w:val="00653DA5"/>
    <w:rsid w:val="00665C47"/>
    <w:rsid w:val="00667981"/>
    <w:rsid w:val="00674A51"/>
    <w:rsid w:val="0068264A"/>
    <w:rsid w:val="006937D7"/>
    <w:rsid w:val="00695808"/>
    <w:rsid w:val="006B46FB"/>
    <w:rsid w:val="006C656B"/>
    <w:rsid w:val="006E0A7E"/>
    <w:rsid w:val="006E21FB"/>
    <w:rsid w:val="006F2A34"/>
    <w:rsid w:val="00711E35"/>
    <w:rsid w:val="00713A13"/>
    <w:rsid w:val="00721E97"/>
    <w:rsid w:val="00722296"/>
    <w:rsid w:val="00792342"/>
    <w:rsid w:val="007977A8"/>
    <w:rsid w:val="007B512A"/>
    <w:rsid w:val="007C2097"/>
    <w:rsid w:val="007D6A07"/>
    <w:rsid w:val="007D7919"/>
    <w:rsid w:val="007F7259"/>
    <w:rsid w:val="008040A8"/>
    <w:rsid w:val="008076F0"/>
    <w:rsid w:val="0082322F"/>
    <w:rsid w:val="0082565D"/>
    <w:rsid w:val="008279FA"/>
    <w:rsid w:val="00854704"/>
    <w:rsid w:val="00860A37"/>
    <w:rsid w:val="008626E7"/>
    <w:rsid w:val="00870EE7"/>
    <w:rsid w:val="008863B9"/>
    <w:rsid w:val="00886916"/>
    <w:rsid w:val="008A1626"/>
    <w:rsid w:val="008A45A6"/>
    <w:rsid w:val="008F00C4"/>
    <w:rsid w:val="008F273C"/>
    <w:rsid w:val="008F3789"/>
    <w:rsid w:val="008F686C"/>
    <w:rsid w:val="00902571"/>
    <w:rsid w:val="009148DE"/>
    <w:rsid w:val="009171F3"/>
    <w:rsid w:val="00920BE2"/>
    <w:rsid w:val="00924272"/>
    <w:rsid w:val="0093016D"/>
    <w:rsid w:val="009323F7"/>
    <w:rsid w:val="00941E30"/>
    <w:rsid w:val="00942164"/>
    <w:rsid w:val="009703A5"/>
    <w:rsid w:val="009777D9"/>
    <w:rsid w:val="00987B13"/>
    <w:rsid w:val="00987D24"/>
    <w:rsid w:val="00991B88"/>
    <w:rsid w:val="00996750"/>
    <w:rsid w:val="00996A22"/>
    <w:rsid w:val="009A5753"/>
    <w:rsid w:val="009A579D"/>
    <w:rsid w:val="009C49F3"/>
    <w:rsid w:val="009D4D4A"/>
    <w:rsid w:val="009D607E"/>
    <w:rsid w:val="009E3297"/>
    <w:rsid w:val="009F734F"/>
    <w:rsid w:val="00A21D8F"/>
    <w:rsid w:val="00A23688"/>
    <w:rsid w:val="00A246B6"/>
    <w:rsid w:val="00A47E70"/>
    <w:rsid w:val="00A50CF0"/>
    <w:rsid w:val="00A55D62"/>
    <w:rsid w:val="00A764A7"/>
    <w:rsid w:val="00A7671C"/>
    <w:rsid w:val="00A80DCF"/>
    <w:rsid w:val="00A8418E"/>
    <w:rsid w:val="00A873EC"/>
    <w:rsid w:val="00AA2CBC"/>
    <w:rsid w:val="00AB3523"/>
    <w:rsid w:val="00AC366D"/>
    <w:rsid w:val="00AC5820"/>
    <w:rsid w:val="00AC741E"/>
    <w:rsid w:val="00AD1CD8"/>
    <w:rsid w:val="00AE48A6"/>
    <w:rsid w:val="00B01783"/>
    <w:rsid w:val="00B24B62"/>
    <w:rsid w:val="00B258BB"/>
    <w:rsid w:val="00B3198A"/>
    <w:rsid w:val="00B43C1D"/>
    <w:rsid w:val="00B60817"/>
    <w:rsid w:val="00B67B97"/>
    <w:rsid w:val="00B77CC0"/>
    <w:rsid w:val="00B82A95"/>
    <w:rsid w:val="00B968C8"/>
    <w:rsid w:val="00BA3EC5"/>
    <w:rsid w:val="00BA51D9"/>
    <w:rsid w:val="00BB36D2"/>
    <w:rsid w:val="00BB5DFC"/>
    <w:rsid w:val="00BC19B9"/>
    <w:rsid w:val="00BD2401"/>
    <w:rsid w:val="00BD279D"/>
    <w:rsid w:val="00BD6BB8"/>
    <w:rsid w:val="00BF6583"/>
    <w:rsid w:val="00C43B6F"/>
    <w:rsid w:val="00C53B05"/>
    <w:rsid w:val="00C66BA2"/>
    <w:rsid w:val="00C90CA9"/>
    <w:rsid w:val="00C935B7"/>
    <w:rsid w:val="00C95985"/>
    <w:rsid w:val="00CA0E65"/>
    <w:rsid w:val="00CA61D8"/>
    <w:rsid w:val="00CA7703"/>
    <w:rsid w:val="00CC2169"/>
    <w:rsid w:val="00CC5026"/>
    <w:rsid w:val="00CC68D0"/>
    <w:rsid w:val="00CD4EBF"/>
    <w:rsid w:val="00D03F9A"/>
    <w:rsid w:val="00D06D51"/>
    <w:rsid w:val="00D0713B"/>
    <w:rsid w:val="00D10680"/>
    <w:rsid w:val="00D10D38"/>
    <w:rsid w:val="00D24991"/>
    <w:rsid w:val="00D30EE8"/>
    <w:rsid w:val="00D50255"/>
    <w:rsid w:val="00D528B5"/>
    <w:rsid w:val="00D550F0"/>
    <w:rsid w:val="00D66520"/>
    <w:rsid w:val="00D71CF5"/>
    <w:rsid w:val="00D969B6"/>
    <w:rsid w:val="00DE34CF"/>
    <w:rsid w:val="00DE57B6"/>
    <w:rsid w:val="00DE6A09"/>
    <w:rsid w:val="00E03330"/>
    <w:rsid w:val="00E0740D"/>
    <w:rsid w:val="00E10AD9"/>
    <w:rsid w:val="00E13F3D"/>
    <w:rsid w:val="00E2333B"/>
    <w:rsid w:val="00E2678C"/>
    <w:rsid w:val="00E33D31"/>
    <w:rsid w:val="00E34898"/>
    <w:rsid w:val="00E62A9D"/>
    <w:rsid w:val="00E6448D"/>
    <w:rsid w:val="00E66927"/>
    <w:rsid w:val="00E72232"/>
    <w:rsid w:val="00EB09B7"/>
    <w:rsid w:val="00ED5A99"/>
    <w:rsid w:val="00EE7D7C"/>
    <w:rsid w:val="00F07300"/>
    <w:rsid w:val="00F165CB"/>
    <w:rsid w:val="00F22255"/>
    <w:rsid w:val="00F25D98"/>
    <w:rsid w:val="00F300FB"/>
    <w:rsid w:val="00F3667D"/>
    <w:rsid w:val="00F43F23"/>
    <w:rsid w:val="00F547D1"/>
    <w:rsid w:val="00F64334"/>
    <w:rsid w:val="00F731ED"/>
    <w:rsid w:val="00F922B8"/>
    <w:rsid w:val="00FB6386"/>
    <w:rsid w:val="00FE2367"/>
    <w:rsid w:val="04D615DB"/>
    <w:rsid w:val="085D7586"/>
    <w:rsid w:val="086919DE"/>
    <w:rsid w:val="09996435"/>
    <w:rsid w:val="16637D3E"/>
    <w:rsid w:val="1EA25F38"/>
    <w:rsid w:val="200603BB"/>
    <w:rsid w:val="20C24D63"/>
    <w:rsid w:val="21183FF4"/>
    <w:rsid w:val="22E24F49"/>
    <w:rsid w:val="26656337"/>
    <w:rsid w:val="28B22439"/>
    <w:rsid w:val="29E32129"/>
    <w:rsid w:val="2B591CE7"/>
    <w:rsid w:val="3B11690A"/>
    <w:rsid w:val="3C2046D9"/>
    <w:rsid w:val="41052056"/>
    <w:rsid w:val="450C6F50"/>
    <w:rsid w:val="47AF6672"/>
    <w:rsid w:val="4A4A4B72"/>
    <w:rsid w:val="4BD44B47"/>
    <w:rsid w:val="514A5E2E"/>
    <w:rsid w:val="5BF10504"/>
    <w:rsid w:val="5F721D2A"/>
    <w:rsid w:val="611E4416"/>
    <w:rsid w:val="65750352"/>
    <w:rsid w:val="67A27F96"/>
    <w:rsid w:val="6B6D4417"/>
    <w:rsid w:val="6ED11BA7"/>
    <w:rsid w:val="733B76C5"/>
    <w:rsid w:val="76E527AD"/>
    <w:rsid w:val="7F456183"/>
    <w:rsid w:val="7FFA59D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1F5D5"/>
  <w15:docId w15:val="{95B86529-9032-4FC3-B827-851711CA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0">
    <w:name w:val="B1 (文字)"/>
    <w:qFormat/>
    <w:locked/>
    <w:rPr>
      <w:rFonts w:eastAsia="Times New Roman"/>
      <w:lang w:val="en-GB"/>
    </w:rPr>
  </w:style>
  <w:style w:type="character" w:customStyle="1" w:styleId="B1Zchn">
    <w:name w:val="B1 Zchn"/>
    <w:qFormat/>
    <w:rPr>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4Char">
    <w:name w:val="B4 Char"/>
    <w:link w:val="B4"/>
    <w:qFormat/>
    <w:rPr>
      <w:rFonts w:ascii="Times New Roman" w:hAnsi="Times New Roman"/>
      <w:lang w:val="en-GB" w:eastAsia="en-US"/>
    </w:rPr>
  </w:style>
  <w:style w:type="paragraph" w:customStyle="1" w:styleId="3GPPHeader">
    <w:name w:val="3GPP_Header"/>
    <w:basedOn w:val="BodyText"/>
    <w:rsid w:val="00E6448D"/>
    <w:pPr>
      <w:tabs>
        <w:tab w:val="left" w:pos="1701"/>
        <w:tab w:val="right" w:pos="9639"/>
      </w:tabs>
      <w:spacing w:after="240" w:line="278" w:lineRule="auto"/>
    </w:pPr>
    <w:rPr>
      <w:rFonts w:asciiTheme="minorHAnsi" w:hAnsiTheme="minorHAnsi" w:cstheme="minorBidi"/>
      <w:b/>
      <w:kern w:val="2"/>
      <w:sz w:val="24"/>
      <w:szCs w:val="24"/>
      <w:lang w:val="en-US" w:eastAsia="ja-JP"/>
      <w14:ligatures w14:val="standardContextual"/>
    </w:rPr>
  </w:style>
  <w:style w:type="paragraph" w:styleId="BodyText">
    <w:name w:val="Body Text"/>
    <w:basedOn w:val="Normal"/>
    <w:link w:val="BodyTextChar"/>
    <w:semiHidden/>
    <w:unhideWhenUsed/>
    <w:rsid w:val="00E6448D"/>
    <w:pPr>
      <w:spacing w:after="120"/>
    </w:pPr>
  </w:style>
  <w:style w:type="character" w:customStyle="1" w:styleId="BodyTextChar">
    <w:name w:val="Body Text Char"/>
    <w:basedOn w:val="DefaultParagraphFont"/>
    <w:link w:val="BodyText"/>
    <w:semiHidden/>
    <w:rsid w:val="00E6448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47216">
      <w:bodyDiv w:val="1"/>
      <w:marLeft w:val="0"/>
      <w:marRight w:val="0"/>
      <w:marTop w:val="0"/>
      <w:marBottom w:val="0"/>
      <w:divBdr>
        <w:top w:val="none" w:sz="0" w:space="0" w:color="auto"/>
        <w:left w:val="none" w:sz="0" w:space="0" w:color="auto"/>
        <w:bottom w:val="none" w:sz="0" w:space="0" w:color="auto"/>
        <w:right w:val="none" w:sz="0" w:space="0" w:color="auto"/>
      </w:divBdr>
    </w:div>
    <w:div w:id="767123163">
      <w:bodyDiv w:val="1"/>
      <w:marLeft w:val="0"/>
      <w:marRight w:val="0"/>
      <w:marTop w:val="0"/>
      <w:marBottom w:val="0"/>
      <w:divBdr>
        <w:top w:val="none" w:sz="0" w:space="0" w:color="auto"/>
        <w:left w:val="none" w:sz="0" w:space="0" w:color="auto"/>
        <w:bottom w:val="none" w:sz="0" w:space="0" w:color="auto"/>
        <w:right w:val="none" w:sz="0" w:space="0" w:color="auto"/>
      </w:divBdr>
    </w:div>
    <w:div w:id="855192068">
      <w:bodyDiv w:val="1"/>
      <w:marLeft w:val="0"/>
      <w:marRight w:val="0"/>
      <w:marTop w:val="0"/>
      <w:marBottom w:val="0"/>
      <w:divBdr>
        <w:top w:val="none" w:sz="0" w:space="0" w:color="auto"/>
        <w:left w:val="none" w:sz="0" w:space="0" w:color="auto"/>
        <w:bottom w:val="none" w:sz="0" w:space="0" w:color="auto"/>
        <w:right w:val="none" w:sz="0" w:space="0" w:color="auto"/>
      </w:divBdr>
    </w:div>
    <w:div w:id="886992975">
      <w:bodyDiv w:val="1"/>
      <w:marLeft w:val="0"/>
      <w:marRight w:val="0"/>
      <w:marTop w:val="0"/>
      <w:marBottom w:val="0"/>
      <w:divBdr>
        <w:top w:val="none" w:sz="0" w:space="0" w:color="auto"/>
        <w:left w:val="none" w:sz="0" w:space="0" w:color="auto"/>
        <w:bottom w:val="none" w:sz="0" w:space="0" w:color="auto"/>
        <w:right w:val="none" w:sz="0" w:space="0" w:color="auto"/>
      </w:divBdr>
    </w:div>
    <w:div w:id="1246719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AFC887F-F0F3-4032-8B8A-743AE34022A0}">
  <ds:schemaRefs>
    <ds:schemaRef ds:uri="http://schemas.microsoft.com/sharepoint/v3/contenttype/forms"/>
  </ds:schemaRefs>
</ds:datastoreItem>
</file>

<file path=customXml/itemProps2.xml><?xml version="1.0" encoding="utf-8"?>
<ds:datastoreItem xmlns:ds="http://schemas.openxmlformats.org/officeDocument/2006/customXml" ds:itemID="{83C9C3E5-CC43-4F51-8FB3-D09CAB95CADE}">
  <ds:schemaRefs>
    <ds:schemaRef ds:uri="http://schemas.openxmlformats.org/officeDocument/2006/bibliography"/>
  </ds:schemaRefs>
</ds:datastoreItem>
</file>

<file path=customXml/itemProps3.xml><?xml version="1.0" encoding="utf-8"?>
<ds:datastoreItem xmlns:ds="http://schemas.openxmlformats.org/officeDocument/2006/customXml" ds:itemID="{5E5EAFE1-3927-4C86-8AD5-0343BC444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08583-F714-4D54-8C5E-04DEF627C01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TotalTime>
  <Pages>2</Pages>
  <Words>571</Words>
  <Characters>3638</Characters>
  <Application>Microsoft Office Word</Application>
  <DocSecurity>0</DocSecurity>
  <Lines>30</Lines>
  <Paragraphs>8</Paragraphs>
  <ScaleCrop>false</ScaleCrop>
  <Company>ZTE</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Positioning</dc:title>
  <dc:creator>ZTE-Chuangxin</dc:creator>
  <cp:lastModifiedBy>Ericsson</cp:lastModifiedBy>
  <cp:revision>4</cp:revision>
  <cp:lastPrinted>1899-12-31T23:00:00Z</cp:lastPrinted>
  <dcterms:created xsi:type="dcterms:W3CDTF">2024-08-12T11:29:00Z</dcterms:created>
  <dcterms:modified xsi:type="dcterms:W3CDTF">2024-08-12T13:34:00Z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KSOProductBuildVer">
    <vt:lpwstr>2052-11.8.2.12085</vt:lpwstr>
  </property>
  <property fmtid="{D5CDD505-2E9C-101B-9397-08002B2CF9AE}" pid="23" name="ICV">
    <vt:lpwstr>7BD98D5DE7DF407A839F1ABAD6E6AC02</vt:lpwstr>
  </property>
</Properties>
</file>