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BA274" w14:textId="35A48BB3" w:rsidR="00B505C7" w:rsidRPr="007551DB" w:rsidRDefault="00784A40">
      <w:pPr>
        <w:pStyle w:val="CRCoverPage"/>
        <w:tabs>
          <w:tab w:val="right" w:pos="9639"/>
        </w:tabs>
        <w:spacing w:after="0"/>
        <w:jc w:val="both"/>
        <w:rPr>
          <w:b/>
          <w:sz w:val="24"/>
          <w:szCs w:val="22"/>
          <w:lang w:val="sv-SE" w:eastAsia="ja-JP"/>
        </w:rPr>
      </w:pPr>
      <w:bookmarkStart w:id="0" w:name="OLE_LINK25"/>
      <w:bookmarkStart w:id="1" w:name="_Hlk162617409"/>
      <w:r w:rsidRPr="007551DB">
        <w:rPr>
          <w:rFonts w:hint="eastAsia"/>
          <w:b/>
          <w:sz w:val="24"/>
          <w:szCs w:val="22"/>
          <w:lang w:val="sv-SE" w:eastAsia="ja-JP"/>
        </w:rPr>
        <w:t>3GPP TSG RAN WG1 #</w:t>
      </w:r>
      <w:r w:rsidRPr="007551DB">
        <w:rPr>
          <w:rFonts w:hint="eastAsia"/>
          <w:b/>
          <w:sz w:val="24"/>
          <w:szCs w:val="22"/>
          <w:lang w:val="sv-SE" w:eastAsia="zh-CN"/>
        </w:rPr>
        <w:t>11</w:t>
      </w:r>
      <w:r w:rsidR="008A1AC0" w:rsidRPr="007551DB">
        <w:rPr>
          <w:rFonts w:hint="eastAsia"/>
          <w:b/>
          <w:sz w:val="24"/>
          <w:szCs w:val="22"/>
          <w:lang w:val="sv-SE" w:eastAsia="zh-CN"/>
        </w:rPr>
        <w:t>8</w:t>
      </w:r>
      <w:r w:rsidRPr="007551DB">
        <w:rPr>
          <w:rFonts w:hint="eastAsia"/>
          <w:b/>
          <w:sz w:val="24"/>
          <w:szCs w:val="22"/>
          <w:lang w:val="sv-SE" w:eastAsia="ja-JP"/>
        </w:rPr>
        <w:t xml:space="preserve">     </w:t>
      </w:r>
      <w:r w:rsidRPr="007551DB">
        <w:rPr>
          <w:rFonts w:hint="eastAsia"/>
          <w:b/>
          <w:sz w:val="24"/>
          <w:szCs w:val="22"/>
          <w:lang w:val="sv-SE"/>
        </w:rPr>
        <w:t xml:space="preserve"> </w:t>
      </w:r>
      <w:r w:rsidRPr="007551DB">
        <w:rPr>
          <w:rFonts w:hint="eastAsia"/>
          <w:b/>
          <w:sz w:val="24"/>
          <w:szCs w:val="22"/>
          <w:lang w:val="sv-SE" w:eastAsia="ja-JP"/>
        </w:rPr>
        <w:t xml:space="preserve">                                      </w:t>
      </w:r>
      <w:r w:rsidRPr="007551DB">
        <w:rPr>
          <w:rFonts w:hint="eastAsia"/>
          <w:b/>
          <w:sz w:val="24"/>
          <w:szCs w:val="22"/>
          <w:lang w:val="sv-SE" w:eastAsia="zh-CN"/>
        </w:rPr>
        <w:t xml:space="preserve">                                </w:t>
      </w:r>
      <w:r w:rsidR="00AE7E55" w:rsidRPr="007551DB">
        <w:rPr>
          <w:b/>
          <w:sz w:val="24"/>
          <w:szCs w:val="22"/>
          <w:lang w:val="sv-SE" w:eastAsia="zh-CN"/>
        </w:rPr>
        <w:t>R1-</w:t>
      </w:r>
      <w:r w:rsidR="007551DB" w:rsidRPr="007551DB">
        <w:rPr>
          <w:b/>
          <w:sz w:val="24"/>
          <w:szCs w:val="22"/>
          <w:lang w:val="sv-SE" w:eastAsia="zh-CN"/>
        </w:rPr>
        <w:t>24NN</w:t>
      </w:r>
      <w:r w:rsidR="007551DB">
        <w:rPr>
          <w:b/>
          <w:sz w:val="24"/>
          <w:szCs w:val="22"/>
          <w:lang w:val="sv-SE" w:eastAsia="zh-CN"/>
        </w:rPr>
        <w:t>NN</w:t>
      </w:r>
    </w:p>
    <w:bookmarkEnd w:id="0"/>
    <w:p w14:paraId="7A851550" w14:textId="77777777" w:rsidR="007551DB" w:rsidRPr="005E0E9B" w:rsidRDefault="007551DB" w:rsidP="007551DB">
      <w:pPr>
        <w:pStyle w:val="3GPPHeader"/>
        <w:spacing w:after="60" w:line="360" w:lineRule="auto"/>
      </w:pPr>
      <w:r w:rsidRPr="005E0E9B">
        <w:t>Maastricht, Netherlands, August 19</w:t>
      </w:r>
      <w:r w:rsidRPr="005E0E9B">
        <w:rPr>
          <w:vertAlign w:val="superscript"/>
        </w:rPr>
        <w:t>th</w:t>
      </w:r>
      <w:r w:rsidRPr="005E0E9B">
        <w:t xml:space="preserve"> – August 24</w:t>
      </w:r>
      <w:r w:rsidRPr="005E0E9B">
        <w:rPr>
          <w:vertAlign w:val="superscript"/>
        </w:rPr>
        <w:t>th</w:t>
      </w:r>
      <w:r w:rsidRPr="005E0E9B">
        <w:t>,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505C7" w14:paraId="117F22AF" w14:textId="77777777">
        <w:tc>
          <w:tcPr>
            <w:tcW w:w="9641" w:type="dxa"/>
            <w:gridSpan w:val="9"/>
            <w:tcBorders>
              <w:top w:val="single" w:sz="4" w:space="0" w:color="auto"/>
              <w:left w:val="single" w:sz="4" w:space="0" w:color="auto"/>
              <w:right w:val="single" w:sz="4" w:space="0" w:color="auto"/>
            </w:tcBorders>
          </w:tcPr>
          <w:bookmarkEnd w:id="1"/>
          <w:p w14:paraId="6C3A3E91" w14:textId="77777777" w:rsidR="00B505C7" w:rsidRDefault="00784A40">
            <w:pPr>
              <w:pStyle w:val="CRCoverPage"/>
              <w:spacing w:after="0"/>
              <w:jc w:val="right"/>
              <w:rPr>
                <w:i/>
                <w:lang w:val="en-US" w:eastAsia="zh-CN"/>
              </w:rPr>
            </w:pPr>
            <w:r>
              <w:rPr>
                <w:i/>
                <w:sz w:val="14"/>
              </w:rPr>
              <w:t>CR-Form-v12.</w:t>
            </w:r>
            <w:r>
              <w:rPr>
                <w:rFonts w:hint="eastAsia"/>
                <w:i/>
                <w:sz w:val="14"/>
                <w:lang w:val="en-US" w:eastAsia="zh-CN"/>
              </w:rPr>
              <w:t>2</w:t>
            </w:r>
          </w:p>
        </w:tc>
      </w:tr>
      <w:tr w:rsidR="00B505C7" w14:paraId="39AAE899" w14:textId="77777777">
        <w:tc>
          <w:tcPr>
            <w:tcW w:w="9641" w:type="dxa"/>
            <w:gridSpan w:val="9"/>
            <w:tcBorders>
              <w:left w:val="single" w:sz="4" w:space="0" w:color="auto"/>
              <w:right w:val="single" w:sz="4" w:space="0" w:color="auto"/>
            </w:tcBorders>
          </w:tcPr>
          <w:p w14:paraId="55625D87" w14:textId="7638D7E6" w:rsidR="00B505C7" w:rsidRDefault="006933F3">
            <w:pPr>
              <w:pStyle w:val="CRCoverPage"/>
              <w:spacing w:after="0"/>
              <w:jc w:val="center"/>
            </w:pPr>
            <w:r>
              <w:rPr>
                <w:rFonts w:hint="eastAsia"/>
                <w:b/>
                <w:noProof/>
                <w:color w:val="FF0000"/>
                <w:sz w:val="32"/>
                <w:lang w:eastAsia="ja-JP"/>
              </w:rPr>
              <w:t>DRAFT</w:t>
            </w:r>
            <w:r>
              <w:rPr>
                <w:b/>
                <w:sz w:val="32"/>
              </w:rPr>
              <w:t xml:space="preserve"> </w:t>
            </w:r>
            <w:r w:rsidR="00784A40">
              <w:rPr>
                <w:b/>
                <w:sz w:val="32"/>
              </w:rPr>
              <w:t>CHANGE REQUEST</w:t>
            </w:r>
          </w:p>
        </w:tc>
      </w:tr>
      <w:tr w:rsidR="00B505C7" w14:paraId="51BFC3AF" w14:textId="77777777">
        <w:tc>
          <w:tcPr>
            <w:tcW w:w="9641" w:type="dxa"/>
            <w:gridSpan w:val="9"/>
            <w:tcBorders>
              <w:left w:val="single" w:sz="4" w:space="0" w:color="auto"/>
              <w:right w:val="single" w:sz="4" w:space="0" w:color="auto"/>
            </w:tcBorders>
          </w:tcPr>
          <w:p w14:paraId="6CAA0647" w14:textId="77777777" w:rsidR="00B505C7" w:rsidRDefault="00B505C7">
            <w:pPr>
              <w:pStyle w:val="CRCoverPage"/>
              <w:spacing w:after="0"/>
              <w:rPr>
                <w:sz w:val="8"/>
                <w:szCs w:val="8"/>
              </w:rPr>
            </w:pPr>
          </w:p>
        </w:tc>
      </w:tr>
      <w:tr w:rsidR="00B505C7" w14:paraId="20047B25" w14:textId="77777777">
        <w:tc>
          <w:tcPr>
            <w:tcW w:w="142" w:type="dxa"/>
            <w:tcBorders>
              <w:left w:val="single" w:sz="4" w:space="0" w:color="auto"/>
            </w:tcBorders>
          </w:tcPr>
          <w:p w14:paraId="44C2EE03" w14:textId="77777777" w:rsidR="00B505C7" w:rsidRDefault="00B505C7">
            <w:pPr>
              <w:pStyle w:val="CRCoverPage"/>
              <w:spacing w:after="0"/>
              <w:jc w:val="right"/>
            </w:pPr>
          </w:p>
        </w:tc>
        <w:tc>
          <w:tcPr>
            <w:tcW w:w="1559" w:type="dxa"/>
            <w:shd w:val="pct30" w:color="FFFF00" w:fill="auto"/>
          </w:tcPr>
          <w:p w14:paraId="0531AFFA" w14:textId="7CB64918" w:rsidR="00B505C7" w:rsidRDefault="00784A40">
            <w:pPr>
              <w:pStyle w:val="CRCoverPage"/>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38.21</w:t>
            </w:r>
            <w:r>
              <w:rPr>
                <w:b/>
                <w:sz w:val="28"/>
              </w:rPr>
              <w:fldChar w:fldCharType="end"/>
            </w:r>
            <w:r w:rsidR="008A1AC0">
              <w:rPr>
                <w:rFonts w:hint="eastAsia"/>
                <w:b/>
                <w:sz w:val="28"/>
                <w:lang w:val="en-US" w:eastAsia="zh-CN"/>
              </w:rPr>
              <w:t>1</w:t>
            </w:r>
          </w:p>
        </w:tc>
        <w:tc>
          <w:tcPr>
            <w:tcW w:w="709" w:type="dxa"/>
          </w:tcPr>
          <w:p w14:paraId="5E38B6DA" w14:textId="77777777" w:rsidR="00B505C7" w:rsidRDefault="00784A40">
            <w:pPr>
              <w:pStyle w:val="CRCoverPage"/>
              <w:spacing w:after="0"/>
              <w:jc w:val="center"/>
            </w:pPr>
            <w:r>
              <w:rPr>
                <w:b/>
                <w:sz w:val="28"/>
              </w:rPr>
              <w:t>CR</w:t>
            </w:r>
          </w:p>
        </w:tc>
        <w:tc>
          <w:tcPr>
            <w:tcW w:w="1276" w:type="dxa"/>
            <w:shd w:val="pct30" w:color="FFFF00" w:fill="auto"/>
          </w:tcPr>
          <w:p w14:paraId="40CBA967" w14:textId="3861CE54" w:rsidR="00B505C7" w:rsidRDefault="008363C3" w:rsidP="00546EE2">
            <w:pPr>
              <w:pStyle w:val="CRCoverPage"/>
              <w:spacing w:after="0"/>
              <w:jc w:val="center"/>
              <w:rPr>
                <w:lang w:eastAsia="zh-CN"/>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709" w:type="dxa"/>
          </w:tcPr>
          <w:p w14:paraId="602EB6F2" w14:textId="77777777" w:rsidR="00B505C7" w:rsidRDefault="00784A40">
            <w:pPr>
              <w:pStyle w:val="CRCoverPage"/>
              <w:tabs>
                <w:tab w:val="right" w:pos="625"/>
              </w:tabs>
              <w:spacing w:after="0"/>
              <w:jc w:val="center"/>
            </w:pPr>
            <w:r>
              <w:rPr>
                <w:b/>
                <w:bCs/>
                <w:sz w:val="28"/>
              </w:rPr>
              <w:t>rev</w:t>
            </w:r>
          </w:p>
        </w:tc>
        <w:tc>
          <w:tcPr>
            <w:tcW w:w="992" w:type="dxa"/>
            <w:shd w:val="pct30" w:color="FFFF00" w:fill="auto"/>
          </w:tcPr>
          <w:p w14:paraId="7B2D5CA5" w14:textId="77777777" w:rsidR="00B505C7" w:rsidRDefault="00784A40">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6481404" w14:textId="77777777" w:rsidR="00B505C7" w:rsidRDefault="00784A40">
            <w:pPr>
              <w:pStyle w:val="CRCoverPage"/>
              <w:tabs>
                <w:tab w:val="right" w:pos="1825"/>
              </w:tabs>
              <w:spacing w:after="0"/>
              <w:jc w:val="center"/>
            </w:pPr>
            <w:r>
              <w:rPr>
                <w:b/>
                <w:sz w:val="28"/>
                <w:szCs w:val="28"/>
              </w:rPr>
              <w:t>Current version:</w:t>
            </w:r>
          </w:p>
        </w:tc>
        <w:tc>
          <w:tcPr>
            <w:tcW w:w="1701" w:type="dxa"/>
            <w:shd w:val="pct30" w:color="FFFF00" w:fill="auto"/>
          </w:tcPr>
          <w:p w14:paraId="66348A7C" w14:textId="5D7506C9" w:rsidR="00B505C7" w:rsidRDefault="00784A40">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sidR="006134FC">
              <w:rPr>
                <w:b/>
                <w:sz w:val="28"/>
                <w:lang w:val="en-US" w:eastAsia="zh-CN"/>
              </w:rPr>
              <w:t>8</w:t>
            </w:r>
            <w:r>
              <w:rPr>
                <w:b/>
                <w:sz w:val="28"/>
              </w:rPr>
              <w:t>.</w:t>
            </w:r>
            <w:r w:rsidR="008A1AC0">
              <w:rPr>
                <w:rFonts w:hint="eastAsia"/>
                <w:b/>
                <w:sz w:val="28"/>
                <w:lang w:val="en-US" w:eastAsia="zh-CN"/>
              </w:rPr>
              <w:t>3</w:t>
            </w:r>
            <w:r>
              <w:rPr>
                <w:b/>
                <w:sz w:val="28"/>
              </w:rPr>
              <w:t>.0</w:t>
            </w:r>
            <w:r>
              <w:rPr>
                <w:b/>
                <w:sz w:val="28"/>
              </w:rPr>
              <w:fldChar w:fldCharType="end"/>
            </w:r>
          </w:p>
        </w:tc>
        <w:tc>
          <w:tcPr>
            <w:tcW w:w="143" w:type="dxa"/>
            <w:tcBorders>
              <w:right w:val="single" w:sz="4" w:space="0" w:color="auto"/>
            </w:tcBorders>
          </w:tcPr>
          <w:p w14:paraId="08B19742" w14:textId="77777777" w:rsidR="00B505C7" w:rsidRDefault="00B505C7">
            <w:pPr>
              <w:pStyle w:val="CRCoverPage"/>
              <w:spacing w:after="0"/>
            </w:pPr>
          </w:p>
        </w:tc>
      </w:tr>
      <w:tr w:rsidR="00B505C7" w14:paraId="62460944" w14:textId="77777777">
        <w:tc>
          <w:tcPr>
            <w:tcW w:w="9641" w:type="dxa"/>
            <w:gridSpan w:val="9"/>
            <w:tcBorders>
              <w:left w:val="single" w:sz="4" w:space="0" w:color="auto"/>
              <w:right w:val="single" w:sz="4" w:space="0" w:color="auto"/>
            </w:tcBorders>
          </w:tcPr>
          <w:p w14:paraId="66F50ECF" w14:textId="77777777" w:rsidR="00B505C7" w:rsidRDefault="00B505C7">
            <w:pPr>
              <w:pStyle w:val="CRCoverPage"/>
              <w:spacing w:after="0"/>
            </w:pPr>
          </w:p>
        </w:tc>
      </w:tr>
      <w:tr w:rsidR="00B505C7" w14:paraId="77640234" w14:textId="77777777">
        <w:tc>
          <w:tcPr>
            <w:tcW w:w="9641" w:type="dxa"/>
            <w:gridSpan w:val="9"/>
            <w:tcBorders>
              <w:top w:val="single" w:sz="4" w:space="0" w:color="auto"/>
            </w:tcBorders>
          </w:tcPr>
          <w:p w14:paraId="33DE6F63" w14:textId="77777777" w:rsidR="00B505C7" w:rsidRDefault="00784A40">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B505C7" w14:paraId="14EB87A5" w14:textId="77777777">
        <w:tc>
          <w:tcPr>
            <w:tcW w:w="9641" w:type="dxa"/>
            <w:gridSpan w:val="9"/>
          </w:tcPr>
          <w:p w14:paraId="52B56B8B" w14:textId="77777777" w:rsidR="00B505C7" w:rsidRDefault="00B505C7">
            <w:pPr>
              <w:pStyle w:val="CRCoverPage"/>
              <w:spacing w:after="0"/>
              <w:rPr>
                <w:sz w:val="8"/>
                <w:szCs w:val="8"/>
              </w:rPr>
            </w:pPr>
          </w:p>
        </w:tc>
      </w:tr>
    </w:tbl>
    <w:p w14:paraId="2ABF77BF" w14:textId="77777777" w:rsidR="00B505C7" w:rsidRDefault="00B505C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505C7" w14:paraId="40331EAB" w14:textId="77777777">
        <w:tc>
          <w:tcPr>
            <w:tcW w:w="2835" w:type="dxa"/>
          </w:tcPr>
          <w:p w14:paraId="0E6193B6" w14:textId="77777777" w:rsidR="00B505C7" w:rsidRDefault="00784A40">
            <w:pPr>
              <w:pStyle w:val="CRCoverPage"/>
              <w:tabs>
                <w:tab w:val="right" w:pos="2751"/>
              </w:tabs>
              <w:spacing w:after="0"/>
              <w:rPr>
                <w:b/>
                <w:i/>
              </w:rPr>
            </w:pPr>
            <w:r>
              <w:rPr>
                <w:b/>
                <w:i/>
              </w:rPr>
              <w:t>Proposed change affects:</w:t>
            </w:r>
          </w:p>
        </w:tc>
        <w:tc>
          <w:tcPr>
            <w:tcW w:w="1418" w:type="dxa"/>
          </w:tcPr>
          <w:p w14:paraId="506C5EDE" w14:textId="77777777" w:rsidR="00B505C7" w:rsidRDefault="00784A4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805BDD" w14:textId="77777777" w:rsidR="00B505C7" w:rsidRDefault="00B505C7">
            <w:pPr>
              <w:pStyle w:val="CRCoverPage"/>
              <w:spacing w:after="0"/>
              <w:jc w:val="center"/>
              <w:rPr>
                <w:b/>
                <w:caps/>
              </w:rPr>
            </w:pPr>
          </w:p>
        </w:tc>
        <w:tc>
          <w:tcPr>
            <w:tcW w:w="709" w:type="dxa"/>
            <w:tcBorders>
              <w:left w:val="single" w:sz="4" w:space="0" w:color="auto"/>
            </w:tcBorders>
          </w:tcPr>
          <w:p w14:paraId="1F5118BC" w14:textId="77777777" w:rsidR="00B505C7" w:rsidRDefault="00784A4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2EA9E9" w14:textId="77777777" w:rsidR="00B505C7" w:rsidRDefault="00784A40">
            <w:pPr>
              <w:pStyle w:val="CRCoverPage"/>
              <w:spacing w:after="0"/>
              <w:jc w:val="center"/>
              <w:rPr>
                <w:b/>
                <w:caps/>
              </w:rPr>
            </w:pPr>
            <w:r>
              <w:rPr>
                <w:rFonts w:eastAsia="Times New Roman"/>
                <w:b/>
                <w:caps/>
              </w:rPr>
              <w:t>X</w:t>
            </w:r>
          </w:p>
        </w:tc>
        <w:tc>
          <w:tcPr>
            <w:tcW w:w="2126" w:type="dxa"/>
          </w:tcPr>
          <w:p w14:paraId="6A38F94D" w14:textId="77777777" w:rsidR="00B505C7" w:rsidRDefault="00784A4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C0FEE1" w14:textId="77777777" w:rsidR="00B505C7" w:rsidRDefault="00784A40">
            <w:pPr>
              <w:pStyle w:val="CRCoverPage"/>
              <w:spacing w:after="0"/>
              <w:jc w:val="center"/>
              <w:rPr>
                <w:b/>
                <w:caps/>
              </w:rPr>
            </w:pPr>
            <w:r>
              <w:rPr>
                <w:rFonts w:eastAsia="Times New Roman"/>
                <w:b/>
                <w:caps/>
              </w:rPr>
              <w:t>X</w:t>
            </w:r>
          </w:p>
        </w:tc>
        <w:tc>
          <w:tcPr>
            <w:tcW w:w="1418" w:type="dxa"/>
            <w:tcBorders>
              <w:left w:val="nil"/>
            </w:tcBorders>
          </w:tcPr>
          <w:p w14:paraId="54FEB389" w14:textId="77777777" w:rsidR="00B505C7" w:rsidRDefault="00784A4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3A78A5" w14:textId="77777777" w:rsidR="00B505C7" w:rsidRDefault="00B505C7">
            <w:pPr>
              <w:pStyle w:val="CRCoverPage"/>
              <w:spacing w:after="0"/>
              <w:jc w:val="center"/>
              <w:rPr>
                <w:b/>
                <w:bCs/>
                <w:caps/>
              </w:rPr>
            </w:pPr>
          </w:p>
        </w:tc>
      </w:tr>
    </w:tbl>
    <w:p w14:paraId="042C5FF7" w14:textId="77777777" w:rsidR="00B505C7" w:rsidRDefault="00B505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F4E31" w14:paraId="3002A4CA" w14:textId="77777777" w:rsidTr="00D14CF8">
        <w:tc>
          <w:tcPr>
            <w:tcW w:w="9640" w:type="dxa"/>
            <w:gridSpan w:val="11"/>
          </w:tcPr>
          <w:p w14:paraId="5A2DF451" w14:textId="77777777" w:rsidR="00DF4E31" w:rsidRDefault="00DF4E31" w:rsidP="00D14CF8">
            <w:pPr>
              <w:pStyle w:val="CRCoverPage"/>
              <w:spacing w:after="0"/>
              <w:rPr>
                <w:noProof/>
                <w:sz w:val="8"/>
                <w:szCs w:val="8"/>
              </w:rPr>
            </w:pPr>
            <w:bookmarkStart w:id="3" w:name="_Hlk166260647"/>
          </w:p>
        </w:tc>
      </w:tr>
      <w:tr w:rsidR="00DF4E31" w14:paraId="0A463B76" w14:textId="77777777" w:rsidTr="00D14CF8">
        <w:tc>
          <w:tcPr>
            <w:tcW w:w="1843" w:type="dxa"/>
            <w:tcBorders>
              <w:top w:val="single" w:sz="4" w:space="0" w:color="auto"/>
              <w:left w:val="single" w:sz="4" w:space="0" w:color="auto"/>
            </w:tcBorders>
          </w:tcPr>
          <w:p w14:paraId="7078994B" w14:textId="77777777" w:rsidR="00DF4E31" w:rsidRDefault="00DF4E31" w:rsidP="00D14CF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D9DD020" w14:textId="24B29FE0" w:rsidR="00DF4E31" w:rsidRDefault="00DF4E31" w:rsidP="00D14CF8">
            <w:pPr>
              <w:pStyle w:val="CRCoverPage"/>
              <w:spacing w:after="0"/>
              <w:ind w:left="100"/>
              <w:rPr>
                <w:noProof/>
              </w:rPr>
            </w:pPr>
            <w:r w:rsidRPr="00855505">
              <w:rPr>
                <w:lang w:val="en-US" w:eastAsia="zh-CN"/>
              </w:rPr>
              <w:t xml:space="preserve">Draft CR on </w:t>
            </w:r>
            <w:r w:rsidR="008A1AC0">
              <w:rPr>
                <w:rFonts w:hint="eastAsia"/>
                <w:lang w:val="en-US" w:eastAsia="zh-CN"/>
              </w:rPr>
              <w:t xml:space="preserve">bandwidth part considering </w:t>
            </w:r>
            <w:r>
              <w:rPr>
                <w:rFonts w:hint="eastAsia"/>
                <w:lang w:val="en-US" w:eastAsia="zh-CN"/>
              </w:rPr>
              <w:t>S</w:t>
            </w:r>
            <w:r w:rsidRPr="00855505">
              <w:rPr>
                <w:rFonts w:hint="eastAsia"/>
                <w:lang w:val="en-US" w:eastAsia="zh-CN"/>
              </w:rPr>
              <w:t xml:space="preserve">RS </w:t>
            </w:r>
            <w:r>
              <w:rPr>
                <w:rFonts w:hint="eastAsia"/>
                <w:lang w:val="en-US" w:eastAsia="zh-CN"/>
              </w:rPr>
              <w:t>frequency hopping</w:t>
            </w:r>
            <w:r w:rsidRPr="00855505">
              <w:rPr>
                <w:rFonts w:hint="eastAsia"/>
                <w:lang w:val="en-US" w:eastAsia="zh-CN"/>
              </w:rPr>
              <w:t xml:space="preserve"> for</w:t>
            </w:r>
            <w:r>
              <w:rPr>
                <w:rFonts w:hint="eastAsia"/>
                <w:lang w:val="en-US" w:eastAsia="zh-CN"/>
              </w:rPr>
              <w:t xml:space="preserve"> positioning</w:t>
            </w:r>
          </w:p>
        </w:tc>
      </w:tr>
      <w:tr w:rsidR="00DF4E31" w14:paraId="103F4F26" w14:textId="77777777" w:rsidTr="00D14CF8">
        <w:tc>
          <w:tcPr>
            <w:tcW w:w="1843" w:type="dxa"/>
            <w:tcBorders>
              <w:left w:val="single" w:sz="4" w:space="0" w:color="auto"/>
            </w:tcBorders>
          </w:tcPr>
          <w:p w14:paraId="4363DD8E" w14:textId="77777777" w:rsidR="00DF4E31" w:rsidRDefault="00DF4E31" w:rsidP="00D14CF8">
            <w:pPr>
              <w:pStyle w:val="CRCoverPage"/>
              <w:spacing w:after="0"/>
              <w:rPr>
                <w:b/>
                <w:i/>
                <w:noProof/>
                <w:sz w:val="8"/>
                <w:szCs w:val="8"/>
              </w:rPr>
            </w:pPr>
          </w:p>
        </w:tc>
        <w:tc>
          <w:tcPr>
            <w:tcW w:w="7797" w:type="dxa"/>
            <w:gridSpan w:val="10"/>
            <w:tcBorders>
              <w:right w:val="single" w:sz="4" w:space="0" w:color="auto"/>
            </w:tcBorders>
          </w:tcPr>
          <w:p w14:paraId="6937798F" w14:textId="77777777" w:rsidR="00DF4E31" w:rsidRDefault="00DF4E31" w:rsidP="00D14CF8">
            <w:pPr>
              <w:pStyle w:val="CRCoverPage"/>
              <w:spacing w:after="0"/>
              <w:rPr>
                <w:noProof/>
                <w:sz w:val="8"/>
                <w:szCs w:val="8"/>
              </w:rPr>
            </w:pPr>
          </w:p>
        </w:tc>
      </w:tr>
      <w:tr w:rsidR="00DF4E31" w14:paraId="496DFD39" w14:textId="77777777" w:rsidTr="00D14CF8">
        <w:tc>
          <w:tcPr>
            <w:tcW w:w="1843" w:type="dxa"/>
            <w:tcBorders>
              <w:left w:val="single" w:sz="4" w:space="0" w:color="auto"/>
            </w:tcBorders>
          </w:tcPr>
          <w:p w14:paraId="67CC235E" w14:textId="77777777" w:rsidR="00DF4E31" w:rsidRDefault="00DF4E31" w:rsidP="00D14CF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75C0B1" w14:textId="04901039" w:rsidR="00DF4E31" w:rsidRDefault="004D52F4" w:rsidP="00D14CF8">
            <w:pPr>
              <w:pStyle w:val="CRCoverPage"/>
              <w:spacing w:after="0"/>
              <w:ind w:left="100"/>
              <w:rPr>
                <w:noProof/>
              </w:rPr>
            </w:pPr>
            <w:r>
              <w:t>Moderator (Ericsson)</w:t>
            </w:r>
            <w:r w:rsidR="007551DB">
              <w:t>,</w:t>
            </w:r>
            <w:r>
              <w:t xml:space="preserve"> </w:t>
            </w:r>
            <w:r w:rsidR="00DF4E31">
              <w:t>vivo</w:t>
            </w:r>
          </w:p>
        </w:tc>
      </w:tr>
      <w:tr w:rsidR="00DF4E31" w14:paraId="7B31FDD0" w14:textId="77777777" w:rsidTr="00D14CF8">
        <w:tc>
          <w:tcPr>
            <w:tcW w:w="1843" w:type="dxa"/>
            <w:tcBorders>
              <w:left w:val="single" w:sz="4" w:space="0" w:color="auto"/>
            </w:tcBorders>
          </w:tcPr>
          <w:p w14:paraId="1B985305" w14:textId="77777777" w:rsidR="00DF4E31" w:rsidRDefault="00DF4E31" w:rsidP="00D14CF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DB59C17" w14:textId="77777777" w:rsidR="00DF4E31" w:rsidRDefault="00DF4E31" w:rsidP="00D14CF8">
            <w:pPr>
              <w:pStyle w:val="CRCoverPage"/>
              <w:spacing w:after="0"/>
              <w:ind w:left="100"/>
              <w:rPr>
                <w:noProof/>
                <w:lang w:eastAsia="zh-CN"/>
              </w:rPr>
            </w:pPr>
            <w:r>
              <w:rPr>
                <w:rFonts w:hint="eastAsia"/>
                <w:lang w:val="en-US" w:eastAsia="zh-CN"/>
              </w:rPr>
              <w:t>RAN1</w:t>
            </w:r>
          </w:p>
        </w:tc>
      </w:tr>
      <w:tr w:rsidR="00DF4E31" w14:paraId="28A283A8" w14:textId="77777777" w:rsidTr="00D14CF8">
        <w:tc>
          <w:tcPr>
            <w:tcW w:w="1843" w:type="dxa"/>
            <w:tcBorders>
              <w:left w:val="single" w:sz="4" w:space="0" w:color="auto"/>
            </w:tcBorders>
          </w:tcPr>
          <w:p w14:paraId="47E2FE23" w14:textId="77777777" w:rsidR="00DF4E31" w:rsidRDefault="00DF4E31" w:rsidP="00D14CF8">
            <w:pPr>
              <w:pStyle w:val="CRCoverPage"/>
              <w:spacing w:after="0"/>
              <w:rPr>
                <w:b/>
                <w:i/>
                <w:noProof/>
                <w:sz w:val="8"/>
                <w:szCs w:val="8"/>
              </w:rPr>
            </w:pPr>
          </w:p>
        </w:tc>
        <w:tc>
          <w:tcPr>
            <w:tcW w:w="7797" w:type="dxa"/>
            <w:gridSpan w:val="10"/>
            <w:tcBorders>
              <w:right w:val="single" w:sz="4" w:space="0" w:color="auto"/>
            </w:tcBorders>
          </w:tcPr>
          <w:p w14:paraId="6A3C5C01" w14:textId="77777777" w:rsidR="00DF4E31" w:rsidRDefault="00DF4E31" w:rsidP="00D14CF8">
            <w:pPr>
              <w:pStyle w:val="CRCoverPage"/>
              <w:spacing w:after="0"/>
              <w:rPr>
                <w:noProof/>
                <w:sz w:val="8"/>
                <w:szCs w:val="8"/>
              </w:rPr>
            </w:pPr>
          </w:p>
        </w:tc>
      </w:tr>
      <w:tr w:rsidR="00DF4E31" w14:paraId="45956A13" w14:textId="77777777" w:rsidTr="00D14CF8">
        <w:tc>
          <w:tcPr>
            <w:tcW w:w="1843" w:type="dxa"/>
            <w:tcBorders>
              <w:left w:val="single" w:sz="4" w:space="0" w:color="auto"/>
            </w:tcBorders>
          </w:tcPr>
          <w:p w14:paraId="7DA19014" w14:textId="77777777" w:rsidR="00DF4E31" w:rsidRDefault="00DF4E31" w:rsidP="00D14CF8">
            <w:pPr>
              <w:pStyle w:val="CRCoverPage"/>
              <w:tabs>
                <w:tab w:val="right" w:pos="1759"/>
              </w:tabs>
              <w:spacing w:after="0"/>
              <w:rPr>
                <w:b/>
                <w:i/>
                <w:noProof/>
              </w:rPr>
            </w:pPr>
            <w:r>
              <w:rPr>
                <w:b/>
                <w:i/>
                <w:noProof/>
              </w:rPr>
              <w:t>Work item code:</w:t>
            </w:r>
          </w:p>
        </w:tc>
        <w:tc>
          <w:tcPr>
            <w:tcW w:w="3686" w:type="dxa"/>
            <w:gridSpan w:val="5"/>
            <w:shd w:val="pct30" w:color="FFFF00" w:fill="auto"/>
          </w:tcPr>
          <w:p w14:paraId="3A215D7B" w14:textId="77777777" w:rsidR="00DF4E31" w:rsidRDefault="00DF4E31" w:rsidP="00D14CF8">
            <w:pPr>
              <w:pStyle w:val="CRCoverPage"/>
              <w:spacing w:after="0"/>
              <w:ind w:left="100"/>
              <w:rPr>
                <w:noProof/>
              </w:rPr>
            </w:pPr>
            <w:proofErr w:type="spellStart"/>
            <w:r w:rsidRPr="00B61F60">
              <w:rPr>
                <w:lang w:val="en-US" w:eastAsia="zh-CN"/>
              </w:rPr>
              <w:t>NR_</w:t>
            </w:r>
            <w:r>
              <w:rPr>
                <w:rFonts w:hint="eastAsia"/>
                <w:lang w:val="en-US" w:eastAsia="zh-CN"/>
              </w:rPr>
              <w:t>Pos</w:t>
            </w:r>
            <w:proofErr w:type="spellEnd"/>
            <w:r>
              <w:rPr>
                <w:rFonts w:hint="eastAsia"/>
                <w:lang w:eastAsia="zh-CN"/>
              </w:rPr>
              <w:t>_</w:t>
            </w:r>
            <w:r w:rsidRPr="00366FB8">
              <w:t>enh2</w:t>
            </w:r>
            <w:r>
              <w:t>-Core</w:t>
            </w:r>
          </w:p>
        </w:tc>
        <w:tc>
          <w:tcPr>
            <w:tcW w:w="567" w:type="dxa"/>
            <w:tcBorders>
              <w:left w:val="nil"/>
            </w:tcBorders>
          </w:tcPr>
          <w:p w14:paraId="2D0C083C" w14:textId="77777777" w:rsidR="00DF4E31" w:rsidRDefault="00DF4E31" w:rsidP="00D14CF8">
            <w:pPr>
              <w:pStyle w:val="CRCoverPage"/>
              <w:spacing w:after="0"/>
              <w:ind w:right="100"/>
              <w:rPr>
                <w:noProof/>
              </w:rPr>
            </w:pPr>
          </w:p>
        </w:tc>
        <w:tc>
          <w:tcPr>
            <w:tcW w:w="1417" w:type="dxa"/>
            <w:gridSpan w:val="3"/>
            <w:tcBorders>
              <w:left w:val="nil"/>
            </w:tcBorders>
          </w:tcPr>
          <w:p w14:paraId="41A4A363" w14:textId="77777777" w:rsidR="00DF4E31" w:rsidRDefault="00DF4E31" w:rsidP="00D14CF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41CF2A4" w14:textId="7A79E26B" w:rsidR="00DF4E31" w:rsidRDefault="00DF4E31" w:rsidP="00D14CF8">
            <w:pPr>
              <w:pStyle w:val="CRCoverPage"/>
              <w:spacing w:after="0"/>
              <w:ind w:left="100"/>
              <w:rPr>
                <w:noProof/>
                <w:lang w:eastAsia="zh-CN"/>
              </w:rPr>
            </w:pPr>
            <w:r>
              <w:t>2024-0</w:t>
            </w:r>
            <w:r w:rsidR="008A1AC0">
              <w:rPr>
                <w:rFonts w:hint="eastAsia"/>
                <w:lang w:eastAsia="zh-CN"/>
              </w:rPr>
              <w:t>8</w:t>
            </w:r>
            <w:r>
              <w:t>-</w:t>
            </w:r>
            <w:r w:rsidR="008A1AC0">
              <w:rPr>
                <w:rFonts w:hint="eastAsia"/>
                <w:lang w:eastAsia="zh-CN"/>
              </w:rPr>
              <w:t>09</w:t>
            </w:r>
          </w:p>
        </w:tc>
      </w:tr>
      <w:tr w:rsidR="00DF4E31" w14:paraId="34356828" w14:textId="77777777" w:rsidTr="00D14CF8">
        <w:tc>
          <w:tcPr>
            <w:tcW w:w="1843" w:type="dxa"/>
            <w:tcBorders>
              <w:left w:val="single" w:sz="4" w:space="0" w:color="auto"/>
            </w:tcBorders>
          </w:tcPr>
          <w:p w14:paraId="10133558" w14:textId="77777777" w:rsidR="00DF4E31" w:rsidRDefault="00DF4E31" w:rsidP="00D14CF8">
            <w:pPr>
              <w:pStyle w:val="CRCoverPage"/>
              <w:spacing w:after="0"/>
              <w:rPr>
                <w:b/>
                <w:i/>
                <w:noProof/>
                <w:sz w:val="8"/>
                <w:szCs w:val="8"/>
              </w:rPr>
            </w:pPr>
          </w:p>
        </w:tc>
        <w:tc>
          <w:tcPr>
            <w:tcW w:w="1986" w:type="dxa"/>
            <w:gridSpan w:val="4"/>
          </w:tcPr>
          <w:p w14:paraId="4BF22DA9" w14:textId="77777777" w:rsidR="00DF4E31" w:rsidRDefault="00DF4E31" w:rsidP="00D14CF8">
            <w:pPr>
              <w:pStyle w:val="CRCoverPage"/>
              <w:spacing w:after="0"/>
              <w:rPr>
                <w:noProof/>
                <w:sz w:val="8"/>
                <w:szCs w:val="8"/>
              </w:rPr>
            </w:pPr>
          </w:p>
        </w:tc>
        <w:tc>
          <w:tcPr>
            <w:tcW w:w="2267" w:type="dxa"/>
            <w:gridSpan w:val="2"/>
          </w:tcPr>
          <w:p w14:paraId="24CE8B2E" w14:textId="77777777" w:rsidR="00DF4E31" w:rsidRDefault="00DF4E31" w:rsidP="00D14CF8">
            <w:pPr>
              <w:pStyle w:val="CRCoverPage"/>
              <w:spacing w:after="0"/>
              <w:rPr>
                <w:noProof/>
                <w:sz w:val="8"/>
                <w:szCs w:val="8"/>
              </w:rPr>
            </w:pPr>
          </w:p>
        </w:tc>
        <w:tc>
          <w:tcPr>
            <w:tcW w:w="1417" w:type="dxa"/>
            <w:gridSpan w:val="3"/>
          </w:tcPr>
          <w:p w14:paraId="22BE34EF" w14:textId="77777777" w:rsidR="00DF4E31" w:rsidRDefault="00DF4E31" w:rsidP="00D14CF8">
            <w:pPr>
              <w:pStyle w:val="CRCoverPage"/>
              <w:spacing w:after="0"/>
              <w:rPr>
                <w:noProof/>
                <w:sz w:val="8"/>
                <w:szCs w:val="8"/>
              </w:rPr>
            </w:pPr>
          </w:p>
        </w:tc>
        <w:tc>
          <w:tcPr>
            <w:tcW w:w="2127" w:type="dxa"/>
            <w:tcBorders>
              <w:right w:val="single" w:sz="4" w:space="0" w:color="auto"/>
            </w:tcBorders>
          </w:tcPr>
          <w:p w14:paraId="76018AC4" w14:textId="77777777" w:rsidR="00DF4E31" w:rsidRDefault="00DF4E31" w:rsidP="00D14CF8">
            <w:pPr>
              <w:pStyle w:val="CRCoverPage"/>
              <w:spacing w:after="0"/>
              <w:rPr>
                <w:noProof/>
                <w:sz w:val="8"/>
                <w:szCs w:val="8"/>
              </w:rPr>
            </w:pPr>
          </w:p>
        </w:tc>
      </w:tr>
      <w:tr w:rsidR="00DF4E31" w14:paraId="6A4D5D91" w14:textId="77777777" w:rsidTr="00D14CF8">
        <w:trPr>
          <w:cantSplit/>
        </w:trPr>
        <w:tc>
          <w:tcPr>
            <w:tcW w:w="1843" w:type="dxa"/>
            <w:tcBorders>
              <w:left w:val="single" w:sz="4" w:space="0" w:color="auto"/>
            </w:tcBorders>
          </w:tcPr>
          <w:p w14:paraId="7FE9902F" w14:textId="77777777" w:rsidR="00DF4E31" w:rsidRDefault="00DF4E31" w:rsidP="00D14CF8">
            <w:pPr>
              <w:pStyle w:val="CRCoverPage"/>
              <w:tabs>
                <w:tab w:val="right" w:pos="1759"/>
              </w:tabs>
              <w:spacing w:after="0"/>
              <w:rPr>
                <w:b/>
                <w:i/>
                <w:noProof/>
              </w:rPr>
            </w:pPr>
            <w:r>
              <w:rPr>
                <w:b/>
                <w:i/>
                <w:noProof/>
              </w:rPr>
              <w:t>Category:</w:t>
            </w:r>
          </w:p>
        </w:tc>
        <w:tc>
          <w:tcPr>
            <w:tcW w:w="851" w:type="dxa"/>
            <w:shd w:val="pct30" w:color="FFFF00" w:fill="auto"/>
          </w:tcPr>
          <w:p w14:paraId="3E4D4A1E" w14:textId="77777777" w:rsidR="00DF4E31" w:rsidRDefault="00DF4E31" w:rsidP="00D14CF8">
            <w:pPr>
              <w:pStyle w:val="CRCoverPage"/>
              <w:spacing w:after="0"/>
              <w:ind w:left="100" w:right="-609"/>
              <w:rPr>
                <w:b/>
                <w:noProof/>
              </w:rPr>
            </w:pPr>
            <w:r>
              <w:t>F</w:t>
            </w:r>
          </w:p>
        </w:tc>
        <w:tc>
          <w:tcPr>
            <w:tcW w:w="3402" w:type="dxa"/>
            <w:gridSpan w:val="5"/>
            <w:tcBorders>
              <w:left w:val="nil"/>
            </w:tcBorders>
          </w:tcPr>
          <w:p w14:paraId="3621423B" w14:textId="77777777" w:rsidR="00DF4E31" w:rsidRDefault="00DF4E31" w:rsidP="00D14CF8">
            <w:pPr>
              <w:pStyle w:val="CRCoverPage"/>
              <w:spacing w:after="0"/>
              <w:rPr>
                <w:noProof/>
              </w:rPr>
            </w:pPr>
          </w:p>
        </w:tc>
        <w:tc>
          <w:tcPr>
            <w:tcW w:w="1417" w:type="dxa"/>
            <w:gridSpan w:val="3"/>
            <w:tcBorders>
              <w:left w:val="nil"/>
            </w:tcBorders>
          </w:tcPr>
          <w:p w14:paraId="34F6A967" w14:textId="77777777" w:rsidR="00DF4E31" w:rsidRDefault="00DF4E31" w:rsidP="00D14CF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CD9155" w14:textId="77777777" w:rsidR="00DF4E31" w:rsidRDefault="00DF4E31" w:rsidP="00D14CF8">
            <w:pPr>
              <w:pStyle w:val="CRCoverPage"/>
              <w:spacing w:after="0"/>
              <w:ind w:left="100"/>
              <w:rPr>
                <w:noProof/>
              </w:rPr>
            </w:pPr>
            <w:r>
              <w:t>Rel-18</w:t>
            </w:r>
          </w:p>
        </w:tc>
      </w:tr>
      <w:tr w:rsidR="00DF4E31" w14:paraId="557EF112" w14:textId="77777777" w:rsidTr="00D14CF8">
        <w:tc>
          <w:tcPr>
            <w:tcW w:w="1843" w:type="dxa"/>
            <w:tcBorders>
              <w:left w:val="single" w:sz="4" w:space="0" w:color="auto"/>
              <w:bottom w:val="single" w:sz="4" w:space="0" w:color="auto"/>
            </w:tcBorders>
          </w:tcPr>
          <w:p w14:paraId="350B6EE6" w14:textId="77777777" w:rsidR="00DF4E31" w:rsidRDefault="00DF4E31" w:rsidP="00D14CF8">
            <w:pPr>
              <w:pStyle w:val="CRCoverPage"/>
              <w:spacing w:after="0"/>
              <w:rPr>
                <w:b/>
                <w:i/>
                <w:noProof/>
              </w:rPr>
            </w:pPr>
          </w:p>
        </w:tc>
        <w:tc>
          <w:tcPr>
            <w:tcW w:w="4677" w:type="dxa"/>
            <w:gridSpan w:val="8"/>
            <w:tcBorders>
              <w:bottom w:val="single" w:sz="4" w:space="0" w:color="auto"/>
            </w:tcBorders>
          </w:tcPr>
          <w:p w14:paraId="12AA44A0" w14:textId="77777777" w:rsidR="00DF4E31" w:rsidRDefault="00DF4E31" w:rsidP="00D14CF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176426" w14:textId="77777777" w:rsidR="00DF4E31" w:rsidRDefault="00DF4E31" w:rsidP="00D14CF8">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69DE39" w14:textId="77777777" w:rsidR="00DF4E31" w:rsidRPr="007C2097" w:rsidRDefault="00DF4E31" w:rsidP="00D14CF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F4E31" w14:paraId="23A7179D" w14:textId="77777777" w:rsidTr="00D14CF8">
        <w:tc>
          <w:tcPr>
            <w:tcW w:w="1843" w:type="dxa"/>
          </w:tcPr>
          <w:p w14:paraId="01F31A82" w14:textId="77777777" w:rsidR="00DF4E31" w:rsidRDefault="00DF4E31" w:rsidP="00D14CF8">
            <w:pPr>
              <w:pStyle w:val="CRCoverPage"/>
              <w:spacing w:after="0"/>
              <w:rPr>
                <w:b/>
                <w:i/>
                <w:noProof/>
                <w:sz w:val="8"/>
                <w:szCs w:val="8"/>
              </w:rPr>
            </w:pPr>
          </w:p>
        </w:tc>
        <w:tc>
          <w:tcPr>
            <w:tcW w:w="7797" w:type="dxa"/>
            <w:gridSpan w:val="10"/>
          </w:tcPr>
          <w:p w14:paraId="664C996F" w14:textId="77777777" w:rsidR="00DF4E31" w:rsidRDefault="00DF4E31" w:rsidP="00D14CF8">
            <w:pPr>
              <w:pStyle w:val="CRCoverPage"/>
              <w:spacing w:after="0"/>
              <w:rPr>
                <w:noProof/>
                <w:sz w:val="8"/>
                <w:szCs w:val="8"/>
              </w:rPr>
            </w:pPr>
          </w:p>
        </w:tc>
      </w:tr>
      <w:tr w:rsidR="00DF4E31" w14:paraId="4C6DBFF8" w14:textId="77777777" w:rsidTr="00D14CF8">
        <w:tc>
          <w:tcPr>
            <w:tcW w:w="2694" w:type="dxa"/>
            <w:gridSpan w:val="2"/>
            <w:tcBorders>
              <w:top w:val="single" w:sz="4" w:space="0" w:color="auto"/>
              <w:left w:val="single" w:sz="4" w:space="0" w:color="auto"/>
            </w:tcBorders>
          </w:tcPr>
          <w:p w14:paraId="5C4195CF" w14:textId="77777777" w:rsidR="00DF4E31" w:rsidRDefault="00DF4E31" w:rsidP="00D14CF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DB949F" w14:textId="198682A9" w:rsidR="00DF1E9D" w:rsidRDefault="00DF4E31" w:rsidP="008A1AC0">
            <w:pPr>
              <w:pStyle w:val="CRCoverPage"/>
              <w:spacing w:afterLines="50"/>
              <w:rPr>
                <w:rFonts w:ascii="Times New Roman" w:eastAsia="SimSun" w:hAnsi="Times New Roman"/>
                <w:iCs/>
                <w:lang w:val="en-US" w:eastAsia="zh-CN"/>
              </w:rPr>
            </w:pPr>
            <w:r w:rsidRPr="006843E6">
              <w:rPr>
                <w:rFonts w:ascii="Times New Roman" w:eastAsia="SimSun" w:hAnsi="Times New Roman"/>
                <w:iCs/>
                <w:lang w:val="en-US" w:eastAsia="zh-CN"/>
              </w:rPr>
              <w:t>According to the TS3</w:t>
            </w:r>
            <w:r w:rsidRPr="006843E6">
              <w:rPr>
                <w:rFonts w:ascii="Times New Roman" w:eastAsia="SimSun" w:hAnsi="Times New Roman" w:hint="eastAsia"/>
                <w:iCs/>
                <w:lang w:val="en-US" w:eastAsia="zh-CN"/>
              </w:rPr>
              <w:t>8.</w:t>
            </w:r>
            <w:r w:rsidR="008A1AC0">
              <w:rPr>
                <w:rFonts w:ascii="Times New Roman" w:eastAsia="SimSun" w:hAnsi="Times New Roman" w:hint="eastAsia"/>
                <w:iCs/>
                <w:lang w:val="en-US" w:eastAsia="zh-CN"/>
              </w:rPr>
              <w:t>214</w:t>
            </w:r>
            <w:r w:rsidRPr="006843E6">
              <w:rPr>
                <w:rFonts w:ascii="Times New Roman" w:eastAsia="SimSun" w:hAnsi="Times New Roman" w:hint="eastAsia"/>
                <w:iCs/>
                <w:lang w:val="en-US" w:eastAsia="zh-CN"/>
              </w:rPr>
              <w:t xml:space="preserve"> </w:t>
            </w:r>
            <w:r w:rsidR="00DF1E9D">
              <w:rPr>
                <w:rFonts w:ascii="Times New Roman" w:eastAsia="SimSun" w:hAnsi="Times New Roman" w:hint="eastAsia"/>
                <w:iCs/>
                <w:lang w:val="en-US" w:eastAsia="zh-CN"/>
              </w:rPr>
              <w:t>as follows</w:t>
            </w:r>
          </w:p>
          <w:tbl>
            <w:tblPr>
              <w:tblStyle w:val="TableGrid"/>
              <w:tblW w:w="0" w:type="auto"/>
              <w:tblLayout w:type="fixed"/>
              <w:tblLook w:val="04A0" w:firstRow="1" w:lastRow="0" w:firstColumn="1" w:lastColumn="0" w:noHBand="0" w:noVBand="1"/>
            </w:tblPr>
            <w:tblGrid>
              <w:gridCol w:w="6852"/>
            </w:tblGrid>
            <w:tr w:rsidR="00DF1E9D" w14:paraId="551E69D7" w14:textId="77777777" w:rsidTr="00DF1E9D">
              <w:tc>
                <w:tcPr>
                  <w:tcW w:w="6852" w:type="dxa"/>
                </w:tcPr>
                <w:p w14:paraId="18E3BB64" w14:textId="77777777" w:rsidR="00DF1E9D" w:rsidRPr="00D5070A" w:rsidRDefault="00DF1E9D" w:rsidP="00DF1E9D">
                  <w:pPr>
                    <w:pStyle w:val="Heading5"/>
                  </w:pPr>
                  <w:bookmarkStart w:id="4" w:name="_Toc169793816"/>
                  <w:r w:rsidRPr="00D5070A">
                    <w:t>6.2.1.4.1</w:t>
                  </w:r>
                  <w:r w:rsidRPr="00D5070A">
                    <w:tab/>
                    <w:t>SRS frequency hopping for positioning</w:t>
                  </w:r>
                  <w:bookmarkEnd w:id="4"/>
                </w:p>
                <w:p w14:paraId="0DBE35B0" w14:textId="7398A9D1" w:rsidR="00DF1E9D" w:rsidRDefault="00DF1E9D" w:rsidP="00DF1E9D">
                  <w:pPr>
                    <w:pStyle w:val="CRCoverPage"/>
                    <w:spacing w:afterLines="50"/>
                    <w:rPr>
                      <w:rFonts w:ascii="Times New Roman" w:eastAsia="SimSun" w:hAnsi="Times New Roman"/>
                      <w:iCs/>
                      <w:lang w:val="en-US" w:eastAsia="zh-CN"/>
                    </w:rPr>
                  </w:pPr>
                  <w:r w:rsidRPr="00DF1E9D">
                    <w:rPr>
                      <w:rFonts w:ascii="Times New Roman" w:eastAsia="SimSun" w:hAnsi="Times New Roman"/>
                      <w:iCs/>
                      <w:lang w:val="en-US" w:eastAsia="zh-CN"/>
                    </w:rPr>
                    <w:t>The reduced capability UE may be configured via SRS-</w:t>
                  </w:r>
                  <w:proofErr w:type="spellStart"/>
                  <w:r w:rsidRPr="00DF1E9D">
                    <w:rPr>
                      <w:rFonts w:ascii="Times New Roman" w:eastAsia="SimSun" w:hAnsi="Times New Roman"/>
                      <w:iCs/>
                      <w:lang w:val="en-US" w:eastAsia="zh-CN"/>
                    </w:rPr>
                    <w:t>PosTx</w:t>
                  </w:r>
                  <w:proofErr w:type="spellEnd"/>
                  <w:r w:rsidRPr="00DF1E9D">
                    <w:rPr>
                      <w:rFonts w:ascii="Times New Roman" w:eastAsia="SimSun" w:hAnsi="Times New Roman"/>
                      <w:iCs/>
                      <w:lang w:val="en-US" w:eastAsia="zh-CN"/>
                    </w:rPr>
                    <w:t>-Hopping, subject to UE capability, to perform transmit frequency hopping</w:t>
                  </w:r>
                  <w:r w:rsidRPr="00DF1E9D">
                    <w:rPr>
                      <w:rFonts w:ascii="Times New Roman" w:eastAsia="SimSun" w:hAnsi="Times New Roman"/>
                      <w:b/>
                      <w:bCs/>
                      <w:iCs/>
                      <w:lang w:val="en-US" w:eastAsia="zh-CN"/>
                    </w:rPr>
                    <w:t xml:space="preserve"> separate from the UL BWP configuration and outside of the UL BWP</w:t>
                  </w:r>
                  <w:r w:rsidRPr="00DF1E9D">
                    <w:rPr>
                      <w:rFonts w:ascii="Times New Roman" w:eastAsia="SimSun" w:hAnsi="Times New Roman"/>
                      <w:iCs/>
                      <w:lang w:val="en-US" w:eastAsia="zh-CN"/>
                    </w:rPr>
                    <w:t xml:space="preserve">, where the UE may be configured with subcarrier spacing, CP and bandwidth that </w:t>
                  </w:r>
                  <w:r w:rsidRPr="00DF1E9D">
                    <w:rPr>
                      <w:rFonts w:ascii="Times New Roman" w:eastAsia="SimSun" w:hAnsi="Times New Roman"/>
                      <w:b/>
                      <w:bCs/>
                      <w:iCs/>
                      <w:lang w:val="en-US" w:eastAsia="zh-CN"/>
                    </w:rPr>
                    <w:t>are different from the UL active BW</w:t>
                  </w:r>
                  <w:r w:rsidRPr="00DF1E9D">
                    <w:rPr>
                      <w:b/>
                      <w:bCs/>
                    </w:rPr>
                    <w:t>P</w:t>
                  </w:r>
                  <w:r w:rsidRPr="00D5070A">
                    <w:rPr>
                      <w:lang w:val="en-US"/>
                    </w:rPr>
                    <w:t>.</w:t>
                  </w:r>
                </w:p>
              </w:tc>
            </w:tr>
          </w:tbl>
          <w:p w14:paraId="058B4F4C" w14:textId="60088541" w:rsidR="00DF4E31" w:rsidRPr="008A1AC0" w:rsidRDefault="00AE7E55" w:rsidP="008A1AC0">
            <w:pPr>
              <w:pStyle w:val="CRCoverPage"/>
              <w:spacing w:afterLines="50"/>
              <w:rPr>
                <w:rFonts w:ascii="Times New Roman" w:eastAsia="SimSun" w:hAnsi="Times New Roman"/>
                <w:iCs/>
                <w:lang w:val="en-US" w:eastAsia="zh-CN"/>
              </w:rPr>
            </w:pPr>
            <w:r>
              <w:rPr>
                <w:rFonts w:ascii="Times New Roman" w:eastAsia="SimSun" w:hAnsi="Times New Roman" w:hint="eastAsia"/>
                <w:iCs/>
                <w:lang w:val="en-US" w:eastAsia="zh-CN"/>
              </w:rPr>
              <w:t>T</w:t>
            </w:r>
            <w:r w:rsidR="008A1AC0" w:rsidRPr="008A1AC0">
              <w:rPr>
                <w:rFonts w:ascii="Times New Roman" w:eastAsia="SimSun" w:hAnsi="Times New Roman"/>
                <w:iCs/>
                <w:lang w:val="en-US" w:eastAsia="zh-CN"/>
              </w:rPr>
              <w:t xml:space="preserve">he </w:t>
            </w:r>
            <w:bookmarkStart w:id="5" w:name="_Hlk172536419"/>
            <w:r w:rsidR="008A1AC0" w:rsidRPr="008A1AC0">
              <w:rPr>
                <w:rFonts w:ascii="Times New Roman" w:eastAsia="SimSun" w:hAnsi="Times New Roman"/>
                <w:iCs/>
                <w:lang w:val="en-US" w:eastAsia="zh-CN"/>
              </w:rPr>
              <w:t>reduced capability UE</w:t>
            </w:r>
            <w:bookmarkEnd w:id="5"/>
            <w:r w:rsidR="008A1AC0" w:rsidRPr="008A1AC0">
              <w:rPr>
                <w:rFonts w:ascii="Times New Roman" w:eastAsia="SimSun" w:hAnsi="Times New Roman"/>
                <w:iCs/>
                <w:lang w:val="en-US" w:eastAsia="zh-CN"/>
              </w:rPr>
              <w:t xml:space="preserve"> may </w:t>
            </w:r>
            <w:r w:rsidR="00DF1E9D">
              <w:rPr>
                <w:rFonts w:ascii="Times New Roman" w:eastAsia="SimSun" w:hAnsi="Times New Roman" w:hint="eastAsia"/>
                <w:iCs/>
                <w:lang w:val="en-US" w:eastAsia="zh-CN"/>
              </w:rPr>
              <w:t>transmit SRS outside t</w:t>
            </w:r>
            <w:r w:rsidR="008A1AC0" w:rsidRPr="00DF1E9D">
              <w:rPr>
                <w:rFonts w:ascii="Times New Roman" w:eastAsia="SimSun" w:hAnsi="Times New Roman"/>
                <w:iCs/>
                <w:lang w:val="en-US" w:eastAsia="zh-CN"/>
              </w:rPr>
              <w:t>he UL active BWP</w:t>
            </w:r>
            <w:r w:rsidR="008A1AC0">
              <w:rPr>
                <w:rFonts w:ascii="Times New Roman" w:eastAsia="SimSun" w:hAnsi="Times New Roman" w:hint="eastAsia"/>
                <w:iCs/>
                <w:lang w:val="en-US" w:eastAsia="zh-CN"/>
              </w:rPr>
              <w:t xml:space="preserve">. </w:t>
            </w:r>
            <w:r w:rsidR="008A1AC0">
              <w:rPr>
                <w:rFonts w:ascii="Times New Roman" w:eastAsia="SimSun" w:hAnsi="Times New Roman"/>
                <w:iCs/>
                <w:lang w:val="en-US" w:eastAsia="zh-CN"/>
              </w:rPr>
              <w:t>B</w:t>
            </w:r>
            <w:r w:rsidR="008A1AC0">
              <w:rPr>
                <w:rFonts w:ascii="Times New Roman" w:eastAsia="SimSun" w:hAnsi="Times New Roman" w:hint="eastAsia"/>
                <w:iCs/>
                <w:lang w:val="en-US" w:eastAsia="zh-CN"/>
              </w:rPr>
              <w:t>ut in</w:t>
            </w:r>
            <w:r w:rsidR="008A1AC0" w:rsidRPr="006843E6">
              <w:rPr>
                <w:rFonts w:ascii="Times New Roman" w:eastAsia="SimSun" w:hAnsi="Times New Roman"/>
                <w:iCs/>
                <w:lang w:val="en-US" w:eastAsia="zh-CN"/>
              </w:rPr>
              <w:t xml:space="preserve"> TS3</w:t>
            </w:r>
            <w:r w:rsidR="008A1AC0" w:rsidRPr="006843E6">
              <w:rPr>
                <w:rFonts w:ascii="Times New Roman" w:eastAsia="SimSun" w:hAnsi="Times New Roman" w:hint="eastAsia"/>
                <w:iCs/>
                <w:lang w:val="en-US" w:eastAsia="zh-CN"/>
              </w:rPr>
              <w:t>8.</w:t>
            </w:r>
            <w:r w:rsidR="008A1AC0">
              <w:rPr>
                <w:rFonts w:ascii="Times New Roman" w:eastAsia="SimSun" w:hAnsi="Times New Roman" w:hint="eastAsia"/>
                <w:iCs/>
                <w:lang w:val="en-US" w:eastAsia="zh-CN"/>
              </w:rPr>
              <w:t xml:space="preserve">211, the UE is not allowed to </w:t>
            </w:r>
            <w:proofErr w:type="spellStart"/>
            <w:r w:rsidR="008A1AC0">
              <w:rPr>
                <w:rFonts w:ascii="Times New Roman" w:eastAsia="SimSun" w:hAnsi="Times New Roman" w:hint="eastAsia"/>
                <w:iCs/>
                <w:lang w:val="en-US" w:eastAsia="zh-CN"/>
              </w:rPr>
              <w:t>transimit</w:t>
            </w:r>
            <w:proofErr w:type="spellEnd"/>
            <w:r w:rsidR="008A1AC0">
              <w:rPr>
                <w:rFonts w:ascii="Times New Roman" w:eastAsia="SimSun" w:hAnsi="Times New Roman" w:hint="eastAsia"/>
                <w:iCs/>
                <w:lang w:val="en-US" w:eastAsia="zh-CN"/>
              </w:rPr>
              <w:t xml:space="preserve"> SRS outside active BWP</w:t>
            </w:r>
            <w:r w:rsidR="00772102">
              <w:rPr>
                <w:rFonts w:ascii="Times New Roman" w:eastAsia="SimSun" w:hAnsi="Times New Roman" w:hint="eastAsia"/>
                <w:iCs/>
                <w:lang w:val="en-US" w:eastAsia="zh-CN"/>
              </w:rPr>
              <w:t>.</w:t>
            </w:r>
          </w:p>
        </w:tc>
      </w:tr>
      <w:tr w:rsidR="00DF4E31" w14:paraId="751712A7" w14:textId="77777777" w:rsidTr="00D14CF8">
        <w:tc>
          <w:tcPr>
            <w:tcW w:w="2694" w:type="dxa"/>
            <w:gridSpan w:val="2"/>
            <w:tcBorders>
              <w:left w:val="single" w:sz="4" w:space="0" w:color="auto"/>
            </w:tcBorders>
          </w:tcPr>
          <w:p w14:paraId="296A7120" w14:textId="77777777" w:rsidR="00DF4E31" w:rsidRDefault="00DF4E31" w:rsidP="00D14CF8">
            <w:pPr>
              <w:pStyle w:val="CRCoverPage"/>
              <w:spacing w:after="0"/>
              <w:rPr>
                <w:b/>
                <w:i/>
                <w:noProof/>
                <w:sz w:val="8"/>
                <w:szCs w:val="8"/>
              </w:rPr>
            </w:pPr>
          </w:p>
        </w:tc>
        <w:tc>
          <w:tcPr>
            <w:tcW w:w="6946" w:type="dxa"/>
            <w:gridSpan w:val="9"/>
            <w:tcBorders>
              <w:right w:val="single" w:sz="4" w:space="0" w:color="auto"/>
            </w:tcBorders>
          </w:tcPr>
          <w:p w14:paraId="73829EE8" w14:textId="77777777" w:rsidR="00DF4E31" w:rsidRDefault="00DF4E31" w:rsidP="00D14CF8">
            <w:pPr>
              <w:pStyle w:val="CRCoverPage"/>
              <w:spacing w:after="0"/>
              <w:rPr>
                <w:noProof/>
                <w:sz w:val="8"/>
                <w:szCs w:val="8"/>
              </w:rPr>
            </w:pPr>
          </w:p>
        </w:tc>
      </w:tr>
      <w:tr w:rsidR="00DF4E31" w:rsidRPr="006D5A47" w14:paraId="3EB9CFE3" w14:textId="77777777" w:rsidTr="00D14CF8">
        <w:tc>
          <w:tcPr>
            <w:tcW w:w="2694" w:type="dxa"/>
            <w:gridSpan w:val="2"/>
            <w:tcBorders>
              <w:left w:val="single" w:sz="4" w:space="0" w:color="auto"/>
            </w:tcBorders>
          </w:tcPr>
          <w:p w14:paraId="113391EC" w14:textId="77777777" w:rsidR="00DF4E31" w:rsidRDefault="00DF4E31" w:rsidP="00D14CF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2F7C21" w14:textId="6ADACFE5" w:rsidR="00DF4E31" w:rsidRPr="00B94DD9" w:rsidRDefault="00DF4E31" w:rsidP="008A1AC0">
            <w:pPr>
              <w:pStyle w:val="CRCoverPage"/>
              <w:spacing w:after="0"/>
              <w:rPr>
                <w:rFonts w:ascii="Times New Roman" w:eastAsia="SimSun" w:hAnsi="Times New Roman"/>
                <w:iCs/>
                <w:lang w:val="en-US" w:eastAsia="zh-CN"/>
              </w:rPr>
            </w:pPr>
            <w:r w:rsidRPr="006843E6">
              <w:rPr>
                <w:rFonts w:ascii="Times New Roman" w:eastAsia="SimSun" w:hAnsi="Times New Roman"/>
                <w:iCs/>
                <w:lang w:val="en-US" w:eastAsia="zh-CN"/>
              </w:rPr>
              <w:t>U</w:t>
            </w:r>
            <w:r w:rsidRPr="006843E6">
              <w:rPr>
                <w:rFonts w:ascii="Times New Roman" w:eastAsia="SimSun" w:hAnsi="Times New Roman" w:hint="eastAsia"/>
                <w:iCs/>
                <w:lang w:val="en-US" w:eastAsia="zh-CN"/>
              </w:rPr>
              <w:t xml:space="preserve">pdate </w:t>
            </w:r>
            <w:r w:rsidR="008A1AC0" w:rsidRPr="006843E6">
              <w:rPr>
                <w:rFonts w:ascii="Times New Roman" w:eastAsia="SimSun" w:hAnsi="Times New Roman"/>
                <w:iCs/>
                <w:lang w:val="en-US" w:eastAsia="zh-CN"/>
              </w:rPr>
              <w:t>TS3</w:t>
            </w:r>
            <w:r w:rsidR="008A1AC0" w:rsidRPr="006843E6">
              <w:rPr>
                <w:rFonts w:ascii="Times New Roman" w:eastAsia="SimSun" w:hAnsi="Times New Roman" w:hint="eastAsia"/>
                <w:iCs/>
                <w:lang w:val="en-US" w:eastAsia="zh-CN"/>
              </w:rPr>
              <w:t>8.</w:t>
            </w:r>
            <w:r w:rsidR="008A1AC0">
              <w:rPr>
                <w:rFonts w:ascii="Times New Roman" w:eastAsia="SimSun" w:hAnsi="Times New Roman" w:hint="eastAsia"/>
                <w:iCs/>
                <w:lang w:val="en-US" w:eastAsia="zh-CN"/>
              </w:rPr>
              <w:t xml:space="preserve">211 to consider </w:t>
            </w:r>
            <w:proofErr w:type="spellStart"/>
            <w:r w:rsidR="008A1AC0">
              <w:rPr>
                <w:rFonts w:ascii="Times New Roman" w:eastAsia="SimSun" w:hAnsi="Times New Roman" w:hint="eastAsia"/>
                <w:iCs/>
                <w:lang w:val="en-US" w:eastAsia="zh-CN"/>
              </w:rPr>
              <w:t>transimit</w:t>
            </w:r>
            <w:proofErr w:type="spellEnd"/>
            <w:r w:rsidR="008A1AC0">
              <w:rPr>
                <w:rFonts w:ascii="Times New Roman" w:eastAsia="SimSun" w:hAnsi="Times New Roman" w:hint="eastAsia"/>
                <w:iCs/>
                <w:lang w:val="en-US" w:eastAsia="zh-CN"/>
              </w:rPr>
              <w:t xml:space="preserve"> </w:t>
            </w:r>
            <w:r w:rsidR="008A1AC0" w:rsidRPr="008A1AC0">
              <w:rPr>
                <w:rFonts w:ascii="Times New Roman" w:eastAsia="SimSun" w:hAnsi="Times New Roman" w:hint="eastAsia"/>
                <w:iCs/>
                <w:lang w:val="en-US" w:eastAsia="zh-CN"/>
              </w:rPr>
              <w:t>SRS frequency hopping for positioning</w:t>
            </w:r>
            <w:r w:rsidR="008A1AC0" w:rsidRPr="008A1AC0">
              <w:rPr>
                <w:rFonts w:ascii="Times New Roman" w:eastAsia="SimSun" w:hAnsi="Times New Roman"/>
                <w:iCs/>
                <w:lang w:val="en-US" w:eastAsia="zh-CN"/>
              </w:rPr>
              <w:t xml:space="preserve"> outside the UL BWP</w:t>
            </w:r>
          </w:p>
        </w:tc>
      </w:tr>
      <w:tr w:rsidR="00DF4E31" w14:paraId="368EDD53" w14:textId="77777777" w:rsidTr="00D14CF8">
        <w:tc>
          <w:tcPr>
            <w:tcW w:w="2694" w:type="dxa"/>
            <w:gridSpan w:val="2"/>
            <w:tcBorders>
              <w:left w:val="single" w:sz="4" w:space="0" w:color="auto"/>
            </w:tcBorders>
          </w:tcPr>
          <w:p w14:paraId="7968FF65" w14:textId="77777777" w:rsidR="00DF4E31" w:rsidRDefault="00DF4E31" w:rsidP="00D14CF8">
            <w:pPr>
              <w:pStyle w:val="CRCoverPage"/>
              <w:spacing w:after="0"/>
              <w:rPr>
                <w:b/>
                <w:i/>
                <w:noProof/>
                <w:sz w:val="8"/>
                <w:szCs w:val="8"/>
              </w:rPr>
            </w:pPr>
          </w:p>
        </w:tc>
        <w:tc>
          <w:tcPr>
            <w:tcW w:w="6946" w:type="dxa"/>
            <w:gridSpan w:val="9"/>
            <w:tcBorders>
              <w:right w:val="single" w:sz="4" w:space="0" w:color="auto"/>
            </w:tcBorders>
          </w:tcPr>
          <w:p w14:paraId="4C1AADEB" w14:textId="77777777" w:rsidR="00DF4E31" w:rsidRDefault="00DF4E31" w:rsidP="00D14CF8">
            <w:pPr>
              <w:pStyle w:val="CRCoverPage"/>
              <w:spacing w:after="0"/>
              <w:rPr>
                <w:noProof/>
                <w:sz w:val="8"/>
                <w:szCs w:val="8"/>
              </w:rPr>
            </w:pPr>
          </w:p>
        </w:tc>
      </w:tr>
      <w:tr w:rsidR="00DF4E31" w14:paraId="692E1BC7" w14:textId="77777777" w:rsidTr="00D14CF8">
        <w:tc>
          <w:tcPr>
            <w:tcW w:w="2694" w:type="dxa"/>
            <w:gridSpan w:val="2"/>
            <w:tcBorders>
              <w:left w:val="single" w:sz="4" w:space="0" w:color="auto"/>
              <w:bottom w:val="single" w:sz="4" w:space="0" w:color="auto"/>
            </w:tcBorders>
          </w:tcPr>
          <w:p w14:paraId="21CD8189" w14:textId="77777777" w:rsidR="00DF4E31" w:rsidRDefault="00DF4E31" w:rsidP="00D14CF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EF2A14" w14:textId="21C305E1" w:rsidR="00DF4E31" w:rsidRDefault="00DF4E31" w:rsidP="00D14CF8">
            <w:pPr>
              <w:pStyle w:val="CRCoverPage"/>
              <w:spacing w:after="0"/>
              <w:rPr>
                <w:noProof/>
                <w:lang w:eastAsia="zh-CN"/>
              </w:rPr>
            </w:pPr>
            <w:r w:rsidRPr="006843E6">
              <w:rPr>
                <w:rFonts w:ascii="Times New Roman" w:hAnsi="Times New Roman"/>
                <w:lang w:val="en-US" w:eastAsia="zh-CN"/>
              </w:rPr>
              <w:t>Inconsistent</w:t>
            </w:r>
            <w:r w:rsidRPr="006843E6">
              <w:rPr>
                <w:rFonts w:ascii="Times New Roman" w:hAnsi="Times New Roman" w:hint="eastAsia"/>
                <w:lang w:val="en-US" w:eastAsia="zh-CN"/>
              </w:rPr>
              <w:t xml:space="preserve"> and incorrect</w:t>
            </w:r>
            <w:r w:rsidRPr="006843E6">
              <w:rPr>
                <w:rFonts w:ascii="Times New Roman" w:hAnsi="Times New Roman"/>
                <w:lang w:val="en-US" w:eastAsia="zh-CN"/>
              </w:rPr>
              <w:t xml:space="preserve"> for </w:t>
            </w:r>
            <w:r w:rsidRPr="006843E6">
              <w:rPr>
                <w:rFonts w:ascii="Times New Roman" w:hAnsi="Times New Roman" w:hint="eastAsia"/>
                <w:lang w:val="en-US" w:eastAsia="zh-CN"/>
              </w:rPr>
              <w:t xml:space="preserve">SRS on frequency hopping </w:t>
            </w:r>
            <w:r w:rsidRPr="006843E6">
              <w:rPr>
                <w:rFonts w:ascii="Times New Roman" w:hAnsi="Times New Roman"/>
                <w:lang w:val="en-US" w:eastAsia="zh-CN"/>
              </w:rPr>
              <w:t>between TS</w:t>
            </w:r>
            <w:r w:rsidR="00AE7E55">
              <w:rPr>
                <w:rFonts w:ascii="Times New Roman" w:hAnsi="Times New Roman" w:hint="eastAsia"/>
                <w:lang w:val="en-US" w:eastAsia="zh-CN"/>
              </w:rPr>
              <w:t xml:space="preserve"> </w:t>
            </w:r>
            <w:r w:rsidRPr="006843E6">
              <w:rPr>
                <w:rFonts w:ascii="Times New Roman" w:hAnsi="Times New Roman"/>
                <w:lang w:val="en-US" w:eastAsia="zh-CN"/>
              </w:rPr>
              <w:t>38.21</w:t>
            </w:r>
            <w:r w:rsidRPr="006843E6">
              <w:rPr>
                <w:rFonts w:ascii="Times New Roman" w:hAnsi="Times New Roman" w:hint="eastAsia"/>
                <w:lang w:val="en-US" w:eastAsia="zh-CN"/>
              </w:rPr>
              <w:t>4</w:t>
            </w:r>
            <w:r w:rsidRPr="006843E6">
              <w:rPr>
                <w:rFonts w:ascii="Times New Roman" w:hAnsi="Times New Roman"/>
                <w:lang w:val="en-US" w:eastAsia="zh-CN"/>
              </w:rPr>
              <w:t xml:space="preserve"> v18.</w:t>
            </w:r>
            <w:r w:rsidR="008A1AC0">
              <w:rPr>
                <w:rFonts w:ascii="Times New Roman" w:hAnsi="Times New Roman" w:hint="eastAsia"/>
                <w:lang w:val="en-US" w:eastAsia="zh-CN"/>
              </w:rPr>
              <w:t>3</w:t>
            </w:r>
            <w:r w:rsidRPr="006843E6">
              <w:rPr>
                <w:rFonts w:ascii="Times New Roman" w:hAnsi="Times New Roman"/>
                <w:lang w:val="en-US" w:eastAsia="zh-CN"/>
              </w:rPr>
              <w:t>.0 and TS</w:t>
            </w:r>
            <w:r w:rsidR="00AE7E55">
              <w:rPr>
                <w:rFonts w:ascii="Times New Roman" w:hAnsi="Times New Roman" w:hint="eastAsia"/>
                <w:lang w:val="en-US" w:eastAsia="zh-CN"/>
              </w:rPr>
              <w:t xml:space="preserve"> </w:t>
            </w:r>
            <w:proofErr w:type="gramStart"/>
            <w:r w:rsidRPr="006843E6">
              <w:rPr>
                <w:rFonts w:ascii="Times New Roman" w:hAnsi="Times New Roman"/>
                <w:lang w:val="en-US" w:eastAsia="zh-CN"/>
              </w:rPr>
              <w:t>3</w:t>
            </w:r>
            <w:r w:rsidRPr="006843E6">
              <w:rPr>
                <w:rFonts w:ascii="Times New Roman" w:hAnsi="Times New Roman" w:hint="eastAsia"/>
                <w:lang w:val="en-US" w:eastAsia="zh-CN"/>
              </w:rPr>
              <w:t>8.</w:t>
            </w:r>
            <w:r w:rsidR="008A1AC0">
              <w:rPr>
                <w:rFonts w:ascii="Times New Roman" w:hAnsi="Times New Roman" w:hint="eastAsia"/>
                <w:lang w:val="en-US" w:eastAsia="zh-CN"/>
              </w:rPr>
              <w:t>21</w:t>
            </w:r>
            <w:r w:rsidRPr="006843E6">
              <w:rPr>
                <w:rFonts w:ascii="Times New Roman" w:hAnsi="Times New Roman" w:hint="eastAsia"/>
                <w:lang w:val="en-US" w:eastAsia="zh-CN"/>
              </w:rPr>
              <w:t xml:space="preserve">1 </w:t>
            </w:r>
            <w:r w:rsidRPr="006843E6">
              <w:rPr>
                <w:rFonts w:ascii="Times New Roman" w:hAnsi="Times New Roman"/>
                <w:lang w:val="en-US" w:eastAsia="zh-CN"/>
              </w:rPr>
              <w:t xml:space="preserve"> v</w:t>
            </w:r>
            <w:proofErr w:type="gramEnd"/>
            <w:r w:rsidRPr="006843E6">
              <w:rPr>
                <w:rFonts w:ascii="Times New Roman" w:hAnsi="Times New Roman"/>
                <w:lang w:val="en-US" w:eastAsia="zh-CN"/>
              </w:rPr>
              <w:t>18.</w:t>
            </w:r>
            <w:r w:rsidR="008A1AC0">
              <w:rPr>
                <w:rFonts w:ascii="Times New Roman" w:hAnsi="Times New Roman" w:hint="eastAsia"/>
                <w:lang w:val="en-US" w:eastAsia="zh-CN"/>
              </w:rPr>
              <w:t>3</w:t>
            </w:r>
            <w:r w:rsidRPr="006843E6">
              <w:rPr>
                <w:rFonts w:ascii="Times New Roman" w:hAnsi="Times New Roman"/>
                <w:lang w:val="en-US" w:eastAsia="zh-CN"/>
              </w:rPr>
              <w:t>.0.</w:t>
            </w:r>
          </w:p>
        </w:tc>
      </w:tr>
      <w:tr w:rsidR="00DF4E31" w14:paraId="2230ACF4" w14:textId="77777777" w:rsidTr="00D14CF8">
        <w:tc>
          <w:tcPr>
            <w:tcW w:w="2694" w:type="dxa"/>
            <w:gridSpan w:val="2"/>
          </w:tcPr>
          <w:p w14:paraId="28EC8B51" w14:textId="77777777" w:rsidR="00DF4E31" w:rsidRDefault="00DF4E31" w:rsidP="00D14CF8">
            <w:pPr>
              <w:pStyle w:val="CRCoverPage"/>
              <w:spacing w:after="0"/>
              <w:rPr>
                <w:b/>
                <w:i/>
                <w:noProof/>
                <w:sz w:val="8"/>
                <w:szCs w:val="8"/>
              </w:rPr>
            </w:pPr>
          </w:p>
        </w:tc>
        <w:tc>
          <w:tcPr>
            <w:tcW w:w="6946" w:type="dxa"/>
            <w:gridSpan w:val="9"/>
          </w:tcPr>
          <w:p w14:paraId="15A97D18" w14:textId="77777777" w:rsidR="00DF4E31" w:rsidRDefault="00DF4E31" w:rsidP="00D14CF8">
            <w:pPr>
              <w:pStyle w:val="CRCoverPage"/>
              <w:spacing w:after="0"/>
              <w:rPr>
                <w:noProof/>
                <w:sz w:val="8"/>
                <w:szCs w:val="8"/>
              </w:rPr>
            </w:pPr>
          </w:p>
        </w:tc>
      </w:tr>
      <w:tr w:rsidR="00DF4E31" w14:paraId="541B5F46" w14:textId="77777777" w:rsidTr="00D14CF8">
        <w:tc>
          <w:tcPr>
            <w:tcW w:w="2694" w:type="dxa"/>
            <w:gridSpan w:val="2"/>
            <w:tcBorders>
              <w:top w:val="single" w:sz="4" w:space="0" w:color="auto"/>
              <w:left w:val="single" w:sz="4" w:space="0" w:color="auto"/>
            </w:tcBorders>
          </w:tcPr>
          <w:p w14:paraId="4067DF10" w14:textId="77777777" w:rsidR="00DF4E31" w:rsidRDefault="00DF4E31" w:rsidP="00D14CF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BE53B28" w14:textId="079965D5" w:rsidR="00DF4E31" w:rsidRDefault="008A1AC0" w:rsidP="00D14CF8">
            <w:pPr>
              <w:pStyle w:val="CRCoverPage"/>
              <w:spacing w:after="0"/>
              <w:rPr>
                <w:noProof/>
                <w:lang w:eastAsia="zh-CN"/>
              </w:rPr>
            </w:pPr>
            <w:r>
              <w:rPr>
                <w:rFonts w:hint="eastAsia"/>
                <w:lang w:eastAsia="zh-CN"/>
              </w:rPr>
              <w:t>4.4.5</w:t>
            </w:r>
          </w:p>
        </w:tc>
      </w:tr>
      <w:tr w:rsidR="00DF4E31" w14:paraId="0A699CEC" w14:textId="77777777" w:rsidTr="00D14CF8">
        <w:tc>
          <w:tcPr>
            <w:tcW w:w="2694" w:type="dxa"/>
            <w:gridSpan w:val="2"/>
            <w:tcBorders>
              <w:left w:val="single" w:sz="4" w:space="0" w:color="auto"/>
            </w:tcBorders>
          </w:tcPr>
          <w:p w14:paraId="3922D014" w14:textId="77777777" w:rsidR="00DF4E31" w:rsidRDefault="00DF4E31" w:rsidP="00D14CF8">
            <w:pPr>
              <w:pStyle w:val="CRCoverPage"/>
              <w:spacing w:after="0"/>
              <w:rPr>
                <w:b/>
                <w:i/>
                <w:noProof/>
                <w:sz w:val="8"/>
                <w:szCs w:val="8"/>
              </w:rPr>
            </w:pPr>
          </w:p>
        </w:tc>
        <w:tc>
          <w:tcPr>
            <w:tcW w:w="6946" w:type="dxa"/>
            <w:gridSpan w:val="9"/>
            <w:tcBorders>
              <w:right w:val="single" w:sz="4" w:space="0" w:color="auto"/>
            </w:tcBorders>
          </w:tcPr>
          <w:p w14:paraId="07956C55" w14:textId="77777777" w:rsidR="00DF4E31" w:rsidRDefault="00DF4E31" w:rsidP="00D14CF8">
            <w:pPr>
              <w:pStyle w:val="CRCoverPage"/>
              <w:spacing w:after="0"/>
              <w:rPr>
                <w:noProof/>
                <w:sz w:val="8"/>
                <w:szCs w:val="8"/>
              </w:rPr>
            </w:pPr>
          </w:p>
        </w:tc>
      </w:tr>
      <w:tr w:rsidR="00DF4E31" w14:paraId="10C32D51" w14:textId="77777777" w:rsidTr="00D14CF8">
        <w:tc>
          <w:tcPr>
            <w:tcW w:w="2694" w:type="dxa"/>
            <w:gridSpan w:val="2"/>
            <w:tcBorders>
              <w:left w:val="single" w:sz="4" w:space="0" w:color="auto"/>
            </w:tcBorders>
          </w:tcPr>
          <w:p w14:paraId="10B5CB60" w14:textId="77777777" w:rsidR="00DF4E31" w:rsidRDefault="00DF4E31" w:rsidP="00D14C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47D9D9" w14:textId="77777777" w:rsidR="00DF4E31" w:rsidRDefault="00DF4E31" w:rsidP="00D14CF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7D279C" w14:textId="77777777" w:rsidR="00DF4E31" w:rsidRDefault="00DF4E31" w:rsidP="00D14CF8">
            <w:pPr>
              <w:pStyle w:val="CRCoverPage"/>
              <w:spacing w:after="0"/>
              <w:jc w:val="center"/>
              <w:rPr>
                <w:b/>
                <w:caps/>
                <w:noProof/>
              </w:rPr>
            </w:pPr>
            <w:r>
              <w:rPr>
                <w:b/>
                <w:caps/>
                <w:noProof/>
              </w:rPr>
              <w:t>N</w:t>
            </w:r>
          </w:p>
        </w:tc>
        <w:tc>
          <w:tcPr>
            <w:tcW w:w="2977" w:type="dxa"/>
            <w:gridSpan w:val="4"/>
          </w:tcPr>
          <w:p w14:paraId="106553FB" w14:textId="77777777" w:rsidR="00DF4E31" w:rsidRDefault="00DF4E31" w:rsidP="00D14C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A538287" w14:textId="77777777" w:rsidR="00DF4E31" w:rsidRDefault="00DF4E31" w:rsidP="00D14CF8">
            <w:pPr>
              <w:pStyle w:val="CRCoverPage"/>
              <w:spacing w:after="0"/>
              <w:ind w:left="99"/>
              <w:rPr>
                <w:noProof/>
              </w:rPr>
            </w:pPr>
          </w:p>
        </w:tc>
      </w:tr>
      <w:tr w:rsidR="00DF4E31" w14:paraId="2E17171F" w14:textId="77777777" w:rsidTr="00D14CF8">
        <w:tc>
          <w:tcPr>
            <w:tcW w:w="2694" w:type="dxa"/>
            <w:gridSpan w:val="2"/>
            <w:tcBorders>
              <w:left w:val="single" w:sz="4" w:space="0" w:color="auto"/>
            </w:tcBorders>
          </w:tcPr>
          <w:p w14:paraId="2AAE3FB7" w14:textId="77777777" w:rsidR="00DF4E31" w:rsidRDefault="00DF4E31" w:rsidP="00D14CF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CF074D" w14:textId="77777777" w:rsidR="00DF4E31" w:rsidRDefault="00DF4E31" w:rsidP="00D14C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57FB2D" w14:textId="77777777" w:rsidR="00DF4E31" w:rsidRDefault="00DF4E31" w:rsidP="00D14CF8">
            <w:pPr>
              <w:pStyle w:val="CRCoverPage"/>
              <w:spacing w:after="0"/>
              <w:jc w:val="center"/>
              <w:rPr>
                <w:b/>
                <w:caps/>
                <w:noProof/>
              </w:rPr>
            </w:pPr>
            <w:r>
              <w:rPr>
                <w:rFonts w:hint="eastAsia"/>
                <w:b/>
                <w:caps/>
                <w:noProof/>
              </w:rPr>
              <w:t>X</w:t>
            </w:r>
          </w:p>
        </w:tc>
        <w:tc>
          <w:tcPr>
            <w:tcW w:w="2977" w:type="dxa"/>
            <w:gridSpan w:val="4"/>
          </w:tcPr>
          <w:p w14:paraId="484BBDE5" w14:textId="77777777" w:rsidR="00DF4E31" w:rsidRDefault="00DF4E31" w:rsidP="00D14CF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C0DE26" w14:textId="77777777" w:rsidR="00DF4E31" w:rsidRDefault="00DF4E31" w:rsidP="00D14CF8">
            <w:pPr>
              <w:pStyle w:val="CRCoverPage"/>
              <w:spacing w:after="0"/>
              <w:rPr>
                <w:noProof/>
              </w:rPr>
            </w:pPr>
          </w:p>
        </w:tc>
      </w:tr>
      <w:tr w:rsidR="00DF4E31" w14:paraId="7503EE68" w14:textId="77777777" w:rsidTr="00D14CF8">
        <w:tc>
          <w:tcPr>
            <w:tcW w:w="2694" w:type="dxa"/>
            <w:gridSpan w:val="2"/>
            <w:tcBorders>
              <w:left w:val="single" w:sz="4" w:space="0" w:color="auto"/>
            </w:tcBorders>
          </w:tcPr>
          <w:p w14:paraId="46DEC665" w14:textId="77777777" w:rsidR="00DF4E31" w:rsidRDefault="00DF4E31" w:rsidP="00D14CF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6DEB21" w14:textId="77777777" w:rsidR="00DF4E31" w:rsidRDefault="00DF4E31" w:rsidP="00D14C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E2340A" w14:textId="77777777" w:rsidR="00DF4E31" w:rsidRDefault="00DF4E31" w:rsidP="00D14CF8">
            <w:pPr>
              <w:pStyle w:val="CRCoverPage"/>
              <w:spacing w:after="0"/>
              <w:jc w:val="center"/>
              <w:rPr>
                <w:b/>
                <w:caps/>
                <w:noProof/>
              </w:rPr>
            </w:pPr>
            <w:r>
              <w:rPr>
                <w:rFonts w:hint="eastAsia"/>
                <w:b/>
                <w:caps/>
                <w:noProof/>
              </w:rPr>
              <w:t>X</w:t>
            </w:r>
          </w:p>
        </w:tc>
        <w:tc>
          <w:tcPr>
            <w:tcW w:w="2977" w:type="dxa"/>
            <w:gridSpan w:val="4"/>
          </w:tcPr>
          <w:p w14:paraId="6AF368EE" w14:textId="77777777" w:rsidR="00DF4E31" w:rsidRDefault="00DF4E31" w:rsidP="00D14CF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0D51B3" w14:textId="77777777" w:rsidR="00DF4E31" w:rsidRDefault="00DF4E31" w:rsidP="00D14CF8">
            <w:pPr>
              <w:pStyle w:val="CRCoverPage"/>
              <w:spacing w:after="0"/>
              <w:ind w:left="99"/>
              <w:rPr>
                <w:noProof/>
              </w:rPr>
            </w:pPr>
          </w:p>
        </w:tc>
      </w:tr>
      <w:tr w:rsidR="00DF4E31" w14:paraId="78D24413" w14:textId="77777777" w:rsidTr="00D14CF8">
        <w:tc>
          <w:tcPr>
            <w:tcW w:w="2694" w:type="dxa"/>
            <w:gridSpan w:val="2"/>
            <w:tcBorders>
              <w:left w:val="single" w:sz="4" w:space="0" w:color="auto"/>
            </w:tcBorders>
          </w:tcPr>
          <w:p w14:paraId="32DDF655" w14:textId="77777777" w:rsidR="00DF4E31" w:rsidRDefault="00DF4E31" w:rsidP="00D14CF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FD9BF" w14:textId="77777777" w:rsidR="00DF4E31" w:rsidRDefault="00DF4E31" w:rsidP="00D14C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913713" w14:textId="77777777" w:rsidR="00DF4E31" w:rsidRDefault="00DF4E31" w:rsidP="00D14CF8">
            <w:pPr>
              <w:pStyle w:val="CRCoverPage"/>
              <w:spacing w:after="0"/>
              <w:jc w:val="center"/>
              <w:rPr>
                <w:b/>
                <w:caps/>
                <w:noProof/>
              </w:rPr>
            </w:pPr>
            <w:r>
              <w:rPr>
                <w:rFonts w:hint="eastAsia"/>
                <w:b/>
                <w:caps/>
                <w:noProof/>
              </w:rPr>
              <w:t>X</w:t>
            </w:r>
          </w:p>
        </w:tc>
        <w:tc>
          <w:tcPr>
            <w:tcW w:w="2977" w:type="dxa"/>
            <w:gridSpan w:val="4"/>
          </w:tcPr>
          <w:p w14:paraId="21FAA0B5" w14:textId="77777777" w:rsidR="00DF4E31" w:rsidRDefault="00DF4E31" w:rsidP="00D14CF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6F3FA33" w14:textId="77777777" w:rsidR="00DF4E31" w:rsidRDefault="00DF4E31" w:rsidP="00D14CF8">
            <w:pPr>
              <w:pStyle w:val="CRCoverPage"/>
              <w:spacing w:after="0"/>
              <w:ind w:left="99"/>
              <w:rPr>
                <w:noProof/>
              </w:rPr>
            </w:pPr>
          </w:p>
        </w:tc>
      </w:tr>
      <w:tr w:rsidR="00DF4E31" w14:paraId="09AE9BED" w14:textId="77777777" w:rsidTr="00D14CF8">
        <w:tc>
          <w:tcPr>
            <w:tcW w:w="2694" w:type="dxa"/>
            <w:gridSpan w:val="2"/>
            <w:tcBorders>
              <w:left w:val="single" w:sz="4" w:space="0" w:color="auto"/>
            </w:tcBorders>
          </w:tcPr>
          <w:p w14:paraId="358A8D08" w14:textId="77777777" w:rsidR="00DF4E31" w:rsidRDefault="00DF4E31" w:rsidP="00D14CF8">
            <w:pPr>
              <w:pStyle w:val="CRCoverPage"/>
              <w:spacing w:after="0"/>
              <w:rPr>
                <w:b/>
                <w:i/>
                <w:noProof/>
              </w:rPr>
            </w:pPr>
          </w:p>
        </w:tc>
        <w:tc>
          <w:tcPr>
            <w:tcW w:w="6946" w:type="dxa"/>
            <w:gridSpan w:val="9"/>
            <w:tcBorders>
              <w:right w:val="single" w:sz="4" w:space="0" w:color="auto"/>
            </w:tcBorders>
          </w:tcPr>
          <w:p w14:paraId="1F5136C3" w14:textId="77777777" w:rsidR="00DF4E31" w:rsidRDefault="00DF4E31" w:rsidP="00D14CF8">
            <w:pPr>
              <w:pStyle w:val="CRCoverPage"/>
              <w:spacing w:after="0"/>
              <w:rPr>
                <w:noProof/>
              </w:rPr>
            </w:pPr>
          </w:p>
        </w:tc>
      </w:tr>
      <w:tr w:rsidR="00DF4E31" w14:paraId="3675D6D5" w14:textId="77777777" w:rsidTr="00D14CF8">
        <w:tc>
          <w:tcPr>
            <w:tcW w:w="2694" w:type="dxa"/>
            <w:gridSpan w:val="2"/>
            <w:tcBorders>
              <w:left w:val="single" w:sz="4" w:space="0" w:color="auto"/>
              <w:bottom w:val="single" w:sz="4" w:space="0" w:color="auto"/>
            </w:tcBorders>
          </w:tcPr>
          <w:p w14:paraId="0AA098B6" w14:textId="77777777" w:rsidR="00DF4E31" w:rsidRDefault="00DF4E31" w:rsidP="00D14CF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0F27C7" w14:textId="77777777" w:rsidR="00DF4E31" w:rsidRDefault="00DF4E31" w:rsidP="00D14CF8">
            <w:pPr>
              <w:pStyle w:val="CRCoverPage"/>
              <w:spacing w:after="0"/>
              <w:ind w:left="100"/>
              <w:rPr>
                <w:noProof/>
              </w:rPr>
            </w:pPr>
          </w:p>
        </w:tc>
      </w:tr>
      <w:tr w:rsidR="00DF4E31" w:rsidRPr="008863B9" w14:paraId="5261BE74" w14:textId="77777777" w:rsidTr="00D14CF8">
        <w:tc>
          <w:tcPr>
            <w:tcW w:w="2694" w:type="dxa"/>
            <w:gridSpan w:val="2"/>
            <w:tcBorders>
              <w:top w:val="single" w:sz="4" w:space="0" w:color="auto"/>
              <w:bottom w:val="single" w:sz="4" w:space="0" w:color="auto"/>
            </w:tcBorders>
          </w:tcPr>
          <w:p w14:paraId="61BF858A" w14:textId="77777777" w:rsidR="00DF4E31" w:rsidRPr="008863B9" w:rsidRDefault="00DF4E31" w:rsidP="00D14C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2E903" w14:textId="77777777" w:rsidR="00DF4E31" w:rsidRPr="008863B9" w:rsidRDefault="00DF4E31" w:rsidP="00D14CF8">
            <w:pPr>
              <w:pStyle w:val="CRCoverPage"/>
              <w:spacing w:after="0"/>
              <w:ind w:left="100"/>
              <w:rPr>
                <w:noProof/>
                <w:sz w:val="8"/>
                <w:szCs w:val="8"/>
              </w:rPr>
            </w:pPr>
          </w:p>
        </w:tc>
      </w:tr>
      <w:tr w:rsidR="00DF4E31" w14:paraId="2C77A9F3" w14:textId="77777777" w:rsidTr="00D14CF8">
        <w:tc>
          <w:tcPr>
            <w:tcW w:w="2694" w:type="dxa"/>
            <w:gridSpan w:val="2"/>
            <w:tcBorders>
              <w:top w:val="single" w:sz="4" w:space="0" w:color="auto"/>
              <w:left w:val="single" w:sz="4" w:space="0" w:color="auto"/>
              <w:bottom w:val="single" w:sz="4" w:space="0" w:color="auto"/>
            </w:tcBorders>
          </w:tcPr>
          <w:p w14:paraId="0AD441FC" w14:textId="77777777" w:rsidR="00DF4E31" w:rsidRDefault="00DF4E31" w:rsidP="00D14CF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F40BDC" w14:textId="77777777" w:rsidR="00DF4E31" w:rsidRDefault="00DF4E31" w:rsidP="00D14CF8">
            <w:pPr>
              <w:pStyle w:val="CRCoverPage"/>
              <w:spacing w:after="0"/>
              <w:ind w:left="100"/>
              <w:rPr>
                <w:noProof/>
              </w:rPr>
            </w:pPr>
          </w:p>
        </w:tc>
      </w:tr>
      <w:bookmarkEnd w:id="3"/>
    </w:tbl>
    <w:p w14:paraId="529D0B83" w14:textId="77777777" w:rsidR="00B505C7" w:rsidRDefault="00B505C7">
      <w:pPr>
        <w:pStyle w:val="B1"/>
        <w:ind w:left="0" w:firstLine="0"/>
      </w:pPr>
    </w:p>
    <w:p w14:paraId="68666318" w14:textId="77777777" w:rsidR="00B505C7" w:rsidRDefault="00B505C7">
      <w:pPr>
        <w:pStyle w:val="B1"/>
        <w:ind w:left="0" w:firstLine="0"/>
        <w:rPr>
          <w:lang w:eastAsia="zh-CN"/>
        </w:rPr>
      </w:pPr>
    </w:p>
    <w:p w14:paraId="77059F0A" w14:textId="77777777" w:rsidR="008A1AC0" w:rsidRPr="00B56231" w:rsidRDefault="008A1AC0" w:rsidP="008A1AC0">
      <w:pPr>
        <w:pStyle w:val="Heading3"/>
      </w:pPr>
      <w:bookmarkStart w:id="6" w:name="_Toc19796391"/>
      <w:bookmarkStart w:id="7" w:name="_Toc26459617"/>
      <w:bookmarkStart w:id="8" w:name="_Toc29230262"/>
      <w:bookmarkStart w:id="9" w:name="_Toc36026521"/>
      <w:bookmarkStart w:id="10" w:name="_Toc45107360"/>
      <w:bookmarkStart w:id="11" w:name="_Toc51774029"/>
      <w:bookmarkStart w:id="12" w:name="_Toc161686579"/>
      <w:r w:rsidRPr="00B56231">
        <w:t>4.4.5</w:t>
      </w:r>
      <w:r w:rsidRPr="00B56231">
        <w:tab/>
        <w:t>Bandwidth part</w:t>
      </w:r>
      <w:bookmarkEnd w:id="6"/>
      <w:bookmarkEnd w:id="7"/>
      <w:bookmarkEnd w:id="8"/>
      <w:bookmarkEnd w:id="9"/>
      <w:bookmarkEnd w:id="10"/>
      <w:bookmarkEnd w:id="11"/>
      <w:bookmarkEnd w:id="12"/>
    </w:p>
    <w:p w14:paraId="2DB3483B" w14:textId="77777777" w:rsidR="008A1AC0" w:rsidRPr="008A1AC0" w:rsidRDefault="008A1AC0" w:rsidP="008A1AC0">
      <w:r w:rsidRPr="00B56231">
        <w:t xml:space="preserve">A bandwidth part is a subset of contiguous common resource blocks defined in clause 4.4.4.3 for a given numerology </w:t>
      </w:r>
      <w:r w:rsidR="006933F3" w:rsidRPr="00B56231">
        <w:rPr>
          <w:noProof/>
          <w:position w:val="-10"/>
        </w:rPr>
      </w:r>
      <w:r w:rsidR="006933F3" w:rsidRPr="00B56231">
        <w:rPr>
          <w:noProof/>
          <w:position w:val="-10"/>
        </w:rPr>
        <w:object w:dxaOrig="240" w:dyaOrig="300" w14:anchorId="5295AA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95pt;height:15.9pt;mso-width-percent:0;mso-height-percent:0;mso-width-percent:0;mso-height-percent:0" o:ole="">
            <v:imagedata r:id="rId13" o:title=""/>
          </v:shape>
          <o:OLEObject Type="Embed" ProgID="Equation.3" ShapeID="_x0000_i1025" DrawAspect="Content" ObjectID="_1784990291" r:id="rId14"/>
        </w:object>
      </w:r>
      <w:r w:rsidRPr="00B56231">
        <w:t xml:space="preserve"> </w:t>
      </w:r>
      <w:r w:rsidRPr="008A1AC0">
        <w:t xml:space="preserve">in bandwidth part </w:t>
      </w:r>
      <w:r w:rsidR="006933F3" w:rsidRPr="008A1AC0">
        <w:rPr>
          <w:noProof/>
          <w:position w:val="-6"/>
        </w:rPr>
      </w:r>
      <w:r w:rsidR="006933F3" w:rsidRPr="008A1AC0">
        <w:rPr>
          <w:noProof/>
          <w:position w:val="-6"/>
        </w:rPr>
        <w:object w:dxaOrig="139" w:dyaOrig="240" w14:anchorId="52ADF7BB">
          <v:shape id="_x0000_i1026" type="#_x0000_t75" alt="" style="width:6.55pt;height:14.95pt;mso-width-percent:0;mso-height-percent:0;mso-width-percent:0;mso-height-percent:0" o:ole="">
            <v:imagedata r:id="rId15" o:title=""/>
          </v:shape>
          <o:OLEObject Type="Embed" ProgID="Equation.3" ShapeID="_x0000_i1026" DrawAspect="Content" ObjectID="_1784990292" r:id="rId16"/>
        </w:object>
      </w:r>
      <w:r w:rsidRPr="008A1AC0">
        <w:t xml:space="preserve"> on a given carrier. The starting position </w:t>
      </w:r>
      <m:oMath>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start,</m:t>
            </m:r>
            <m:r>
              <w:rPr>
                <w:rFonts w:ascii="Cambria Math" w:hAnsi="Cambria Math"/>
              </w:rPr>
              <m:t>μ</m:t>
            </m:r>
          </m:sup>
        </m:sSubSup>
      </m:oMath>
      <w:r w:rsidRPr="008A1AC0">
        <w:t xml:space="preserve"> and the number of resource blocks </w:t>
      </w:r>
      <m:oMath>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size,</m:t>
            </m:r>
            <m:r>
              <w:rPr>
                <w:rFonts w:ascii="Cambria Math" w:hAnsi="Cambria Math"/>
              </w:rPr>
              <m:t>μ</m:t>
            </m:r>
          </m:sup>
        </m:sSubSup>
      </m:oMath>
      <w:r w:rsidRPr="008A1AC0">
        <w:t xml:space="preserve"> in a bandwidth part shall fulfil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w:rPr>
                <w:rFonts w:ascii="Cambria Math" w:hAnsi="Cambria Math"/>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start</m:t>
            </m:r>
            <m:r>
              <w:rPr>
                <w:rFonts w:ascii="Cambria Math" w:hAnsi="Cambria Math"/>
              </w:rPr>
              <m:t>,μ</m:t>
            </m:r>
          </m:sup>
        </m:sSubSup>
        <m:r>
          <w:rPr>
            <w:rFonts w:ascii="Cambria Math" w:hAnsi="Cambria Math"/>
          </w:rPr>
          <m:t>&lt;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w:rPr>
                <w:rFonts w:ascii="Cambria Math" w:hAnsi="Cambria Math"/>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w:rPr>
                <w:rFonts w:ascii="Cambria Math" w:hAnsi="Cambria Math"/>
              </w:rPr>
              <m:t>,x</m:t>
            </m:r>
          </m:sub>
          <m:sup>
            <m:r>
              <m:rPr>
                <m:nor/>
              </m:rPr>
              <w:rPr>
                <w:rFonts w:ascii="Cambria Math" w:hAnsi="Cambria Math"/>
              </w:rPr>
              <m:t>size</m:t>
            </m:r>
            <m:r>
              <w:rPr>
                <w:rFonts w:ascii="Cambria Math" w:hAnsi="Cambria Math"/>
              </w:rPr>
              <m:t>,μ</m:t>
            </m:r>
          </m:sup>
        </m:sSubSup>
      </m:oMath>
      <w:r w:rsidRPr="008A1AC0">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w:rPr>
                <w:rFonts w:ascii="Cambria Math" w:hAnsi="Cambria Math"/>
              </w:rPr>
              <m:t>,x</m:t>
            </m:r>
          </m:sub>
          <m:sup>
            <m:r>
              <m:rPr>
                <m:nor/>
              </m:rPr>
              <w:rPr>
                <w:rFonts w:ascii="Cambria Math" w:hAnsi="Cambria Math"/>
              </w:rPr>
              <m:t>start</m:t>
            </m:r>
            <m:r>
              <w:rPr>
                <w:rFonts w:ascii="Cambria Math" w:hAnsi="Cambria Math"/>
              </w:rPr>
              <m:t>,μ</m:t>
            </m:r>
          </m:sup>
        </m:sSubSup>
        <m:r>
          <w:rPr>
            <w:rFonts w:ascii="Cambria Math" w:hAnsi="Cambria Math"/>
          </w:rPr>
          <m:t>&lt;</m:t>
        </m:r>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size</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w:rPr>
                <w:rFonts w:ascii="Cambria Math" w:hAnsi="Cambria Math"/>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w:rPr>
                <w:rFonts w:ascii="Cambria Math" w:hAnsi="Cambria Math"/>
              </w:rPr>
              <m:t>,x</m:t>
            </m:r>
          </m:sub>
          <m:sup>
            <m:r>
              <m:rPr>
                <m:nor/>
              </m:rPr>
              <w:rPr>
                <w:rFonts w:ascii="Cambria Math" w:hAnsi="Cambria Math"/>
              </w:rPr>
              <m:t>size</m:t>
            </m:r>
            <m:r>
              <w:rPr>
                <w:rFonts w:ascii="Cambria Math" w:hAnsi="Cambria Math"/>
              </w:rPr>
              <m:t>,μ</m:t>
            </m:r>
          </m:sup>
        </m:sSubSup>
      </m:oMath>
      <w:r w:rsidRPr="008A1AC0">
        <w:t>, respectively. Configuration of a bandwidth part is described in clause 12 of [5, TS 38.213].</w:t>
      </w:r>
    </w:p>
    <w:p w14:paraId="51E6D42D" w14:textId="77777777" w:rsidR="008A1AC0" w:rsidRPr="008A1AC0" w:rsidRDefault="008A1AC0" w:rsidP="008A1AC0">
      <w:r w:rsidRPr="008A1AC0">
        <w:t>A UE can be configured with up to four bandwidth parts in the downlink with a single downlink bandwidth part being active at a given time. The UE is not expected to receive PDSCH, PDCCH, or CSI-RS (except for RRM) outside an active bandwidth part.</w:t>
      </w:r>
    </w:p>
    <w:p w14:paraId="1F66ACE6" w14:textId="6484B0A8" w:rsidR="008A1AC0" w:rsidRPr="008A1AC0" w:rsidRDefault="008A1AC0" w:rsidP="008A1AC0">
      <w:r w:rsidRPr="008A1AC0">
        <w:t xml:space="preserve">A UE can be configured with up to four bandwidth parts in the uplink with a single uplink bandwidth part being active at a given time. </w:t>
      </w:r>
      <w:bookmarkStart w:id="13" w:name="_Hlk500923308"/>
      <w:r w:rsidRPr="008A1AC0">
        <w:t xml:space="preserve">If a UE is configured with a supplementary uplink, the UE can in addition be configured with up to four bandwidth parts in the supplementary uplink with a single supplementary uplink bandwidth part being active at a given time. </w:t>
      </w:r>
      <w:bookmarkEnd w:id="13"/>
      <w:r w:rsidRPr="008A1AC0">
        <w:t>The UE shall not transmit PUSCH or PUCCH outside an active bandwidth part. For an active cell, the UE</w:t>
      </w:r>
      <w:r w:rsidR="00E9342F">
        <w:t xml:space="preserve"> </w:t>
      </w:r>
      <w:r w:rsidRPr="008A1AC0">
        <w:t>shall not transmit SRS</w:t>
      </w:r>
      <w:r w:rsidR="00C56276">
        <w:t xml:space="preserve"> </w:t>
      </w:r>
      <w:ins w:id="14" w:author="Moderator (Ericsson)" w:date="2024-08-12T15:05:00Z" w16du:dateUtc="2024-08-12T13:05:00Z">
        <w:r w:rsidR="00161B06" w:rsidRPr="00161B06">
          <w:rPr>
            <w:lang w:val="en-US"/>
          </w:rPr>
          <w:t xml:space="preserve">configured by </w:t>
        </w:r>
        <w:r w:rsidR="00161B06" w:rsidRPr="00161B06">
          <w:rPr>
            <w:i/>
            <w:iCs/>
            <w:lang w:val="en-US"/>
          </w:rPr>
          <w:t>SRS-Resource</w:t>
        </w:r>
      </w:ins>
      <w:r w:rsidRPr="008A1AC0">
        <w:t xml:space="preserve"> outside an active bandwidth part.</w:t>
      </w:r>
    </w:p>
    <w:p w14:paraId="4103B245" w14:textId="77777777" w:rsidR="008A1AC0" w:rsidRDefault="008A1AC0" w:rsidP="008A1AC0">
      <w:r w:rsidRPr="008A1AC0">
        <w:t xml:space="preserve">Unless otherwise noted, the description in this specification applies to each of the bandwidth parts. When there is no risk of confusion, the index </w:t>
      </w:r>
      <m:oMath>
        <m:r>
          <w:rPr>
            <w:rFonts w:ascii="Cambria Math" w:hAnsi="Cambria Math"/>
          </w:rPr>
          <m:t>μ</m:t>
        </m:r>
      </m:oMath>
      <w:r w:rsidRPr="008A1AC0">
        <w:t xml:space="preserve"> may be dropped from </w:t>
      </w:r>
      <m:oMath>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start</m:t>
            </m:r>
            <m:r>
              <w:rPr>
                <w:rFonts w:ascii="Cambria Math" w:hAnsi="Cambria Math"/>
              </w:rPr>
              <m:t>,μ</m:t>
            </m:r>
          </m:sup>
        </m:sSubSup>
      </m:oMath>
      <w:r w:rsidRPr="008A1AC0">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size</m:t>
            </m:r>
            <m:r>
              <w:rPr>
                <w:rFonts w:ascii="Cambria Math" w:hAnsi="Cambria Math"/>
              </w:rPr>
              <m:t>,μ</m:t>
            </m:r>
          </m:sup>
        </m:sSubSup>
      </m:oMath>
      <w:r w:rsidRPr="008A1AC0">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w:rPr>
                <w:rFonts w:ascii="Cambria Math" w:hAnsi="Cambria Math"/>
              </w:rPr>
              <m:t>,x</m:t>
            </m:r>
          </m:sub>
          <m:sup>
            <m:r>
              <m:rPr>
                <m:nor/>
              </m:rPr>
              <w:rPr>
                <w:rFonts w:ascii="Cambria Math" w:hAnsi="Cambria Math"/>
              </w:rPr>
              <m:t>start</m:t>
            </m:r>
            <m:r>
              <w:rPr>
                <w:rFonts w:ascii="Cambria Math" w:hAnsi="Cambria Math"/>
              </w:rPr>
              <m:t>,μ</m:t>
            </m:r>
          </m:sup>
        </m:sSubSup>
      </m:oMath>
      <w:r w:rsidRPr="008A1AC0">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w:rPr>
                <w:rFonts w:ascii="Cambria Math" w:hAnsi="Cambria Math"/>
              </w:rPr>
              <m:t>,x</m:t>
            </m:r>
          </m:sub>
          <m:sup>
            <m:r>
              <m:rPr>
                <m:nor/>
              </m:rPr>
              <w:rPr>
                <w:rFonts w:ascii="Cambria Math" w:hAnsi="Cambria Math"/>
              </w:rPr>
              <m:t>size</m:t>
            </m:r>
            <m:r>
              <w:rPr>
                <w:rFonts w:ascii="Cambria Math" w:hAnsi="Cambria Math"/>
              </w:rPr>
              <m:t>,μ</m:t>
            </m:r>
          </m:sup>
        </m:sSubSup>
      </m:oMath>
      <w:r w:rsidRPr="008A1AC0">
        <w:t>.</w:t>
      </w:r>
    </w:p>
    <w:p w14:paraId="38B9021C" w14:textId="77777777" w:rsidR="008A1AC0" w:rsidRDefault="008A1AC0" w:rsidP="008A1AC0">
      <w:pPr>
        <w:jc w:val="center"/>
      </w:pPr>
      <w:r w:rsidRPr="00366FB8">
        <w:t>&lt;omitted text&gt;</w:t>
      </w:r>
    </w:p>
    <w:p w14:paraId="2B3EC638" w14:textId="77777777" w:rsidR="00115E3B" w:rsidRPr="001846F7" w:rsidRDefault="00115E3B" w:rsidP="00293675">
      <w:pPr>
        <w:rPr>
          <w:color w:val="FF0000"/>
          <w:lang w:val="en-US" w:eastAsia="zh-CN"/>
        </w:rPr>
      </w:pPr>
    </w:p>
    <w:sectPr w:rsidR="00115E3B" w:rsidRPr="001846F7">
      <w:headerReference w:type="default" r:id="rId17"/>
      <w:foot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D2075" w14:textId="77777777" w:rsidR="00E9342F" w:rsidRDefault="00E9342F">
      <w:pPr>
        <w:spacing w:line="240" w:lineRule="auto"/>
      </w:pPr>
      <w:r>
        <w:separator/>
      </w:r>
    </w:p>
  </w:endnote>
  <w:endnote w:type="continuationSeparator" w:id="0">
    <w:p w14:paraId="7EE6D7A1" w14:textId="77777777" w:rsidR="00E9342F" w:rsidRDefault="00E9342F">
      <w:pPr>
        <w:spacing w:line="240" w:lineRule="auto"/>
      </w:pPr>
      <w:r>
        <w:continuationSeparator/>
      </w:r>
    </w:p>
  </w:endnote>
  <w:endnote w:type="continuationNotice" w:id="1">
    <w:p w14:paraId="3B3155D1" w14:textId="77777777" w:rsidR="00E9342F" w:rsidRDefault="00E934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20B0604020202020204"/>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panose1 w:val="020B0604020202020204"/>
    <w:charset w:val="02"/>
    <w:family w:val="modern"/>
    <w:pitch w:val="fixed"/>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pitch w:val="default"/>
    <w:sig w:usb0="00000000" w:usb1="0000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B06040202020202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pitch w:val="variable"/>
    <w:sig w:usb0="00000003" w:usb1="00000000" w:usb2="00000000" w:usb3="00000000" w:csb0="00000001" w:csb1="00000000"/>
  </w:font>
  <w:font w:name="t">
    <w:altName w:val="Segoe Print"/>
    <w:panose1 w:val="020B0604020202020204"/>
    <w:charset w:val="00"/>
    <w:family w:val="roman"/>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E493F" w14:textId="77777777" w:rsidR="00E9342F" w:rsidRDefault="00E93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1EE63" w14:textId="77777777" w:rsidR="00E9342F" w:rsidRDefault="00E9342F">
      <w:pPr>
        <w:spacing w:after="0"/>
      </w:pPr>
      <w:r>
        <w:separator/>
      </w:r>
    </w:p>
  </w:footnote>
  <w:footnote w:type="continuationSeparator" w:id="0">
    <w:p w14:paraId="3E31E555" w14:textId="77777777" w:rsidR="00E9342F" w:rsidRDefault="00E9342F">
      <w:pPr>
        <w:spacing w:after="0"/>
      </w:pPr>
      <w:r>
        <w:continuationSeparator/>
      </w:r>
    </w:p>
  </w:footnote>
  <w:footnote w:type="continuationNotice" w:id="1">
    <w:p w14:paraId="320BF240" w14:textId="77777777" w:rsidR="00E9342F" w:rsidRDefault="00E934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EBA56" w14:textId="77777777" w:rsidR="00B505C7" w:rsidRDefault="00784A4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FA182BD"/>
    <w:multiLevelType w:val="singleLevel"/>
    <w:tmpl w:val="0FA182BD"/>
    <w:lvl w:ilvl="0">
      <w:start w:val="1"/>
      <w:numFmt w:val="bullet"/>
      <w:lvlText w:val="–"/>
      <w:lvlJc w:val="left"/>
      <w:pPr>
        <w:ind w:left="620" w:hanging="420"/>
      </w:pPr>
      <w:rPr>
        <w:rFonts w:ascii="Times New Roman" w:hAnsi="Times New Roman" w:cs="Times New Roman" w:hint="default"/>
      </w:rPr>
    </w:lvl>
  </w:abstractNum>
  <w:abstractNum w:abstractNumId="5" w15:restartNumberingAfterBreak="0">
    <w:nsid w:val="12B144F6"/>
    <w:multiLevelType w:val="hybridMultilevel"/>
    <w:tmpl w:val="B798BC28"/>
    <w:lvl w:ilvl="0" w:tplc="B81A43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D0D2685"/>
    <w:multiLevelType w:val="hybridMultilevel"/>
    <w:tmpl w:val="062C3604"/>
    <w:lvl w:ilvl="0" w:tplc="50543524">
      <w:start w:val="1"/>
      <w:numFmt w:val="decimal"/>
      <w:lvlText w:val="%1."/>
      <w:lvlJc w:val="left"/>
      <w:pPr>
        <w:ind w:left="360" w:hanging="360"/>
      </w:pPr>
      <w:rPr>
        <w:rFonts w:eastAsia="SimSu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152672552">
    <w:abstractNumId w:val="0"/>
  </w:num>
  <w:num w:numId="2" w16cid:durableId="213582205">
    <w:abstractNumId w:val="3"/>
  </w:num>
  <w:num w:numId="3" w16cid:durableId="242178511">
    <w:abstractNumId w:val="15"/>
  </w:num>
  <w:num w:numId="4" w16cid:durableId="1634939966">
    <w:abstractNumId w:val="17"/>
  </w:num>
  <w:num w:numId="5" w16cid:durableId="711661185">
    <w:abstractNumId w:val="25"/>
  </w:num>
  <w:num w:numId="6" w16cid:durableId="1261068096">
    <w:abstractNumId w:val="18"/>
  </w:num>
  <w:num w:numId="7" w16cid:durableId="1216746236">
    <w:abstractNumId w:val="23"/>
  </w:num>
  <w:num w:numId="8" w16cid:durableId="1328753017">
    <w:abstractNumId w:val="13"/>
  </w:num>
  <w:num w:numId="9" w16cid:durableId="1148017346">
    <w:abstractNumId w:val="21"/>
  </w:num>
  <w:num w:numId="10" w16cid:durableId="388961348">
    <w:abstractNumId w:val="16"/>
  </w:num>
  <w:num w:numId="11" w16cid:durableId="1203204068">
    <w:abstractNumId w:val="8"/>
  </w:num>
  <w:num w:numId="12" w16cid:durableId="1604730638">
    <w:abstractNumId w:val="1"/>
  </w:num>
  <w:num w:numId="13" w16cid:durableId="877545643">
    <w:abstractNumId w:val="2"/>
  </w:num>
  <w:num w:numId="14" w16cid:durableId="1160342608">
    <w:abstractNumId w:val="22"/>
  </w:num>
  <w:num w:numId="15" w16cid:durableId="562177202">
    <w:abstractNumId w:val="19"/>
  </w:num>
  <w:num w:numId="16" w16cid:durableId="617614188">
    <w:abstractNumId w:val="20"/>
  </w:num>
  <w:num w:numId="17" w16cid:durableId="832841844">
    <w:abstractNumId w:val="24"/>
  </w:num>
  <w:num w:numId="18" w16cid:durableId="792555337">
    <w:abstractNumId w:val="14"/>
  </w:num>
  <w:num w:numId="19" w16cid:durableId="1539734817">
    <w:abstractNumId w:val="10"/>
  </w:num>
  <w:num w:numId="20" w16cid:durableId="2107772329">
    <w:abstractNumId w:val="12"/>
  </w:num>
  <w:num w:numId="21" w16cid:durableId="107968855">
    <w:abstractNumId w:val="11"/>
  </w:num>
  <w:num w:numId="22" w16cid:durableId="1362320857">
    <w:abstractNumId w:val="7"/>
  </w:num>
  <w:num w:numId="23" w16cid:durableId="1509324333">
    <w:abstractNumId w:val="4"/>
  </w:num>
  <w:num w:numId="24" w16cid:durableId="912008384">
    <w:abstractNumId w:val="9"/>
  </w:num>
  <w:num w:numId="25" w16cid:durableId="852498096">
    <w:abstractNumId w:val="5"/>
  </w:num>
  <w:num w:numId="26" w16cid:durableId="16515163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derator (Ericsson)">
    <w15:presenceInfo w15:providerId="None" w15:userId="Moderato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bordersDoNotSurroundHeader/>
  <w:bordersDoNotSurroundFooter/>
  <w:hideSpellingErrors/>
  <w:hideGrammaticalErrors/>
  <w:proofState w:spelling="clean" w:grammar="clean"/>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1NDEwMjEysDAxM7FQ0lEKTi0uzszPAykwrAUAkwqz3SwAAAA="/>
  </w:docVars>
  <w:rsids>
    <w:rsidRoot w:val="00172A27"/>
    <w:rsid w:val="00000525"/>
    <w:rsid w:val="00001780"/>
    <w:rsid w:val="00001A5B"/>
    <w:rsid w:val="000026FE"/>
    <w:rsid w:val="00011722"/>
    <w:rsid w:val="0001601D"/>
    <w:rsid w:val="00022E4A"/>
    <w:rsid w:val="00037CD3"/>
    <w:rsid w:val="00044635"/>
    <w:rsid w:val="000563B2"/>
    <w:rsid w:val="00061B32"/>
    <w:rsid w:val="000626AB"/>
    <w:rsid w:val="00073083"/>
    <w:rsid w:val="0007666C"/>
    <w:rsid w:val="00077C4F"/>
    <w:rsid w:val="00081A9F"/>
    <w:rsid w:val="00084856"/>
    <w:rsid w:val="000863A0"/>
    <w:rsid w:val="0009681F"/>
    <w:rsid w:val="000976E4"/>
    <w:rsid w:val="000A2D03"/>
    <w:rsid w:val="000A499D"/>
    <w:rsid w:val="000A6394"/>
    <w:rsid w:val="000B265B"/>
    <w:rsid w:val="000B46A2"/>
    <w:rsid w:val="000B67B8"/>
    <w:rsid w:val="000B7FED"/>
    <w:rsid w:val="000C038A"/>
    <w:rsid w:val="000C5DCA"/>
    <w:rsid w:val="000C6598"/>
    <w:rsid w:val="000D0689"/>
    <w:rsid w:val="000D571C"/>
    <w:rsid w:val="000F55EE"/>
    <w:rsid w:val="000F6BB6"/>
    <w:rsid w:val="00104B4A"/>
    <w:rsid w:val="0011519B"/>
    <w:rsid w:val="00115E3B"/>
    <w:rsid w:val="00120711"/>
    <w:rsid w:val="0012193C"/>
    <w:rsid w:val="00125816"/>
    <w:rsid w:val="00134B8D"/>
    <w:rsid w:val="00145D43"/>
    <w:rsid w:val="00156D04"/>
    <w:rsid w:val="00161B06"/>
    <w:rsid w:val="00162563"/>
    <w:rsid w:val="0016710B"/>
    <w:rsid w:val="00171B59"/>
    <w:rsid w:val="00172A27"/>
    <w:rsid w:val="0017351E"/>
    <w:rsid w:val="00175DAC"/>
    <w:rsid w:val="00176A4A"/>
    <w:rsid w:val="0018121C"/>
    <w:rsid w:val="001846F7"/>
    <w:rsid w:val="0018604D"/>
    <w:rsid w:val="00186772"/>
    <w:rsid w:val="00191AB8"/>
    <w:rsid w:val="00192C46"/>
    <w:rsid w:val="001959D0"/>
    <w:rsid w:val="001A08B3"/>
    <w:rsid w:val="001A22DC"/>
    <w:rsid w:val="001A231F"/>
    <w:rsid w:val="001A7B60"/>
    <w:rsid w:val="001B01C6"/>
    <w:rsid w:val="001B029A"/>
    <w:rsid w:val="001B0EB0"/>
    <w:rsid w:val="001B1213"/>
    <w:rsid w:val="001B52F0"/>
    <w:rsid w:val="001B7A65"/>
    <w:rsid w:val="001B7C54"/>
    <w:rsid w:val="001C1196"/>
    <w:rsid w:val="001D1A20"/>
    <w:rsid w:val="001D33AD"/>
    <w:rsid w:val="001E3B92"/>
    <w:rsid w:val="001E41F3"/>
    <w:rsid w:val="001E57E1"/>
    <w:rsid w:val="001E5DB2"/>
    <w:rsid w:val="001F7EE3"/>
    <w:rsid w:val="0020011B"/>
    <w:rsid w:val="00200B62"/>
    <w:rsid w:val="002025A7"/>
    <w:rsid w:val="00222DCE"/>
    <w:rsid w:val="00225D45"/>
    <w:rsid w:val="00230724"/>
    <w:rsid w:val="00230CB6"/>
    <w:rsid w:val="00231A85"/>
    <w:rsid w:val="00246A1E"/>
    <w:rsid w:val="00247E89"/>
    <w:rsid w:val="00253837"/>
    <w:rsid w:val="0026004D"/>
    <w:rsid w:val="002609C3"/>
    <w:rsid w:val="002640DD"/>
    <w:rsid w:val="002648DB"/>
    <w:rsid w:val="00273FA8"/>
    <w:rsid w:val="00275D12"/>
    <w:rsid w:val="00276C6B"/>
    <w:rsid w:val="00283084"/>
    <w:rsid w:val="00284FEB"/>
    <w:rsid w:val="002860C4"/>
    <w:rsid w:val="00292B18"/>
    <w:rsid w:val="00293675"/>
    <w:rsid w:val="002B4742"/>
    <w:rsid w:val="002B4C6A"/>
    <w:rsid w:val="002B5741"/>
    <w:rsid w:val="002B6933"/>
    <w:rsid w:val="002C11FB"/>
    <w:rsid w:val="002C71CD"/>
    <w:rsid w:val="002E2DE7"/>
    <w:rsid w:val="00304E2A"/>
    <w:rsid w:val="00305409"/>
    <w:rsid w:val="00311467"/>
    <w:rsid w:val="00313C23"/>
    <w:rsid w:val="0032702C"/>
    <w:rsid w:val="0033292D"/>
    <w:rsid w:val="00333EE8"/>
    <w:rsid w:val="003438DF"/>
    <w:rsid w:val="003549A3"/>
    <w:rsid w:val="00356443"/>
    <w:rsid w:val="003609EF"/>
    <w:rsid w:val="0036231A"/>
    <w:rsid w:val="003730F3"/>
    <w:rsid w:val="0037438A"/>
    <w:rsid w:val="00374DD4"/>
    <w:rsid w:val="00377A0B"/>
    <w:rsid w:val="003813AF"/>
    <w:rsid w:val="00384F8F"/>
    <w:rsid w:val="00387FAA"/>
    <w:rsid w:val="003902B6"/>
    <w:rsid w:val="00392417"/>
    <w:rsid w:val="00396774"/>
    <w:rsid w:val="003A1CC2"/>
    <w:rsid w:val="003A560B"/>
    <w:rsid w:val="003A7B52"/>
    <w:rsid w:val="003B28F0"/>
    <w:rsid w:val="003B48FB"/>
    <w:rsid w:val="003B5A8C"/>
    <w:rsid w:val="003C29C3"/>
    <w:rsid w:val="003C3C0F"/>
    <w:rsid w:val="003C68E6"/>
    <w:rsid w:val="003C6D8D"/>
    <w:rsid w:val="003E1A36"/>
    <w:rsid w:val="003E44BA"/>
    <w:rsid w:val="003F0598"/>
    <w:rsid w:val="003F1E4A"/>
    <w:rsid w:val="003F7A59"/>
    <w:rsid w:val="00403BDB"/>
    <w:rsid w:val="00403DF0"/>
    <w:rsid w:val="00403F4D"/>
    <w:rsid w:val="0040696F"/>
    <w:rsid w:val="00410371"/>
    <w:rsid w:val="00415135"/>
    <w:rsid w:val="004242F1"/>
    <w:rsid w:val="00435BC2"/>
    <w:rsid w:val="00436612"/>
    <w:rsid w:val="0044540F"/>
    <w:rsid w:val="00446494"/>
    <w:rsid w:val="00450CD8"/>
    <w:rsid w:val="00455AC0"/>
    <w:rsid w:val="00467711"/>
    <w:rsid w:val="00473383"/>
    <w:rsid w:val="004862F5"/>
    <w:rsid w:val="0048671B"/>
    <w:rsid w:val="00492277"/>
    <w:rsid w:val="00493597"/>
    <w:rsid w:val="00494266"/>
    <w:rsid w:val="004B5690"/>
    <w:rsid w:val="004B594D"/>
    <w:rsid w:val="004B656A"/>
    <w:rsid w:val="004B7164"/>
    <w:rsid w:val="004B75B7"/>
    <w:rsid w:val="004C35B1"/>
    <w:rsid w:val="004C5227"/>
    <w:rsid w:val="004D3382"/>
    <w:rsid w:val="004D487D"/>
    <w:rsid w:val="004D52F4"/>
    <w:rsid w:val="004E45C4"/>
    <w:rsid w:val="004E7E26"/>
    <w:rsid w:val="004F0882"/>
    <w:rsid w:val="00500AA0"/>
    <w:rsid w:val="005029AC"/>
    <w:rsid w:val="005037B6"/>
    <w:rsid w:val="00503AF9"/>
    <w:rsid w:val="005053CC"/>
    <w:rsid w:val="005100BF"/>
    <w:rsid w:val="00514337"/>
    <w:rsid w:val="0051580D"/>
    <w:rsid w:val="00520CC6"/>
    <w:rsid w:val="00527088"/>
    <w:rsid w:val="00533D6C"/>
    <w:rsid w:val="00543421"/>
    <w:rsid w:val="00546EE2"/>
    <w:rsid w:val="00547111"/>
    <w:rsid w:val="005472A3"/>
    <w:rsid w:val="00554409"/>
    <w:rsid w:val="00556806"/>
    <w:rsid w:val="00561006"/>
    <w:rsid w:val="005633A1"/>
    <w:rsid w:val="005721A6"/>
    <w:rsid w:val="00572DAA"/>
    <w:rsid w:val="00575A7A"/>
    <w:rsid w:val="00576663"/>
    <w:rsid w:val="00577CDC"/>
    <w:rsid w:val="00582110"/>
    <w:rsid w:val="00592D74"/>
    <w:rsid w:val="005A0AE4"/>
    <w:rsid w:val="005A0CEF"/>
    <w:rsid w:val="005A1AEF"/>
    <w:rsid w:val="005B37E7"/>
    <w:rsid w:val="005C2255"/>
    <w:rsid w:val="005C581A"/>
    <w:rsid w:val="005D5F27"/>
    <w:rsid w:val="005E2C44"/>
    <w:rsid w:val="005E5261"/>
    <w:rsid w:val="005E6E8E"/>
    <w:rsid w:val="005F522F"/>
    <w:rsid w:val="00601E8C"/>
    <w:rsid w:val="00601FF8"/>
    <w:rsid w:val="006134FC"/>
    <w:rsid w:val="00621188"/>
    <w:rsid w:val="00622656"/>
    <w:rsid w:val="006257ED"/>
    <w:rsid w:val="00632FAF"/>
    <w:rsid w:val="00633F88"/>
    <w:rsid w:val="00637D91"/>
    <w:rsid w:val="006409C0"/>
    <w:rsid w:val="00641ADE"/>
    <w:rsid w:val="006465D6"/>
    <w:rsid w:val="0064691B"/>
    <w:rsid w:val="006507FC"/>
    <w:rsid w:val="00656DF6"/>
    <w:rsid w:val="0066178C"/>
    <w:rsid w:val="00664CA3"/>
    <w:rsid w:val="006666E3"/>
    <w:rsid w:val="00667577"/>
    <w:rsid w:val="00672E01"/>
    <w:rsid w:val="006843E6"/>
    <w:rsid w:val="00684A54"/>
    <w:rsid w:val="00691FC4"/>
    <w:rsid w:val="006933F3"/>
    <w:rsid w:val="00695808"/>
    <w:rsid w:val="00696FDE"/>
    <w:rsid w:val="006A11AD"/>
    <w:rsid w:val="006A540F"/>
    <w:rsid w:val="006A76B1"/>
    <w:rsid w:val="006A7878"/>
    <w:rsid w:val="006B02D3"/>
    <w:rsid w:val="006B46FB"/>
    <w:rsid w:val="006C51EB"/>
    <w:rsid w:val="006D0569"/>
    <w:rsid w:val="006D4326"/>
    <w:rsid w:val="006E21FB"/>
    <w:rsid w:val="006F1413"/>
    <w:rsid w:val="006F3C53"/>
    <w:rsid w:val="006F457A"/>
    <w:rsid w:val="006F7FB5"/>
    <w:rsid w:val="00700C12"/>
    <w:rsid w:val="00714D03"/>
    <w:rsid w:val="00716F3F"/>
    <w:rsid w:val="00717311"/>
    <w:rsid w:val="00724D47"/>
    <w:rsid w:val="00734332"/>
    <w:rsid w:val="00742741"/>
    <w:rsid w:val="00743B10"/>
    <w:rsid w:val="0074580C"/>
    <w:rsid w:val="00746696"/>
    <w:rsid w:val="00751F8F"/>
    <w:rsid w:val="007528CD"/>
    <w:rsid w:val="007551DB"/>
    <w:rsid w:val="00764406"/>
    <w:rsid w:val="00770DF5"/>
    <w:rsid w:val="00771BAD"/>
    <w:rsid w:val="00772102"/>
    <w:rsid w:val="00784A40"/>
    <w:rsid w:val="00785DEA"/>
    <w:rsid w:val="00792342"/>
    <w:rsid w:val="007977A8"/>
    <w:rsid w:val="007A2D65"/>
    <w:rsid w:val="007A4772"/>
    <w:rsid w:val="007B1BCB"/>
    <w:rsid w:val="007B2423"/>
    <w:rsid w:val="007B512A"/>
    <w:rsid w:val="007C2097"/>
    <w:rsid w:val="007C3191"/>
    <w:rsid w:val="007C6C6B"/>
    <w:rsid w:val="007C6FFE"/>
    <w:rsid w:val="007D16BE"/>
    <w:rsid w:val="007D3AA5"/>
    <w:rsid w:val="007D6A07"/>
    <w:rsid w:val="007E065D"/>
    <w:rsid w:val="007E417E"/>
    <w:rsid w:val="007E5B15"/>
    <w:rsid w:val="007F6497"/>
    <w:rsid w:val="007F7259"/>
    <w:rsid w:val="007F737C"/>
    <w:rsid w:val="00801B7D"/>
    <w:rsid w:val="008040A8"/>
    <w:rsid w:val="00807D34"/>
    <w:rsid w:val="00812852"/>
    <w:rsid w:val="008145CC"/>
    <w:rsid w:val="00817D78"/>
    <w:rsid w:val="00821EEF"/>
    <w:rsid w:val="008247D0"/>
    <w:rsid w:val="00827393"/>
    <w:rsid w:val="008279FA"/>
    <w:rsid w:val="008363C3"/>
    <w:rsid w:val="00852632"/>
    <w:rsid w:val="00855505"/>
    <w:rsid w:val="008626E7"/>
    <w:rsid w:val="00862EC5"/>
    <w:rsid w:val="00864515"/>
    <w:rsid w:val="00866207"/>
    <w:rsid w:val="00870EE7"/>
    <w:rsid w:val="008743D5"/>
    <w:rsid w:val="008753B8"/>
    <w:rsid w:val="0087602A"/>
    <w:rsid w:val="0088317D"/>
    <w:rsid w:val="008863B9"/>
    <w:rsid w:val="008866D3"/>
    <w:rsid w:val="008A1AC0"/>
    <w:rsid w:val="008A4537"/>
    <w:rsid w:val="008A45A6"/>
    <w:rsid w:val="008A6C0C"/>
    <w:rsid w:val="008B0073"/>
    <w:rsid w:val="008B7B1D"/>
    <w:rsid w:val="008C0E5A"/>
    <w:rsid w:val="008C6566"/>
    <w:rsid w:val="008C7695"/>
    <w:rsid w:val="008D0C54"/>
    <w:rsid w:val="008D1AB4"/>
    <w:rsid w:val="008E53F7"/>
    <w:rsid w:val="008E7CAD"/>
    <w:rsid w:val="008F4664"/>
    <w:rsid w:val="008F686C"/>
    <w:rsid w:val="009025D4"/>
    <w:rsid w:val="0090561B"/>
    <w:rsid w:val="00905D3F"/>
    <w:rsid w:val="00907DAF"/>
    <w:rsid w:val="00910092"/>
    <w:rsid w:val="00913AF5"/>
    <w:rsid w:val="009148DE"/>
    <w:rsid w:val="009213DD"/>
    <w:rsid w:val="009268F8"/>
    <w:rsid w:val="0093073F"/>
    <w:rsid w:val="00941E30"/>
    <w:rsid w:val="00956196"/>
    <w:rsid w:val="00962F7C"/>
    <w:rsid w:val="009711A8"/>
    <w:rsid w:val="009736F5"/>
    <w:rsid w:val="009777D9"/>
    <w:rsid w:val="009778E1"/>
    <w:rsid w:val="009829CA"/>
    <w:rsid w:val="0098502A"/>
    <w:rsid w:val="00991B88"/>
    <w:rsid w:val="00993007"/>
    <w:rsid w:val="00994049"/>
    <w:rsid w:val="009A5753"/>
    <w:rsid w:val="009A579D"/>
    <w:rsid w:val="009B05F3"/>
    <w:rsid w:val="009B57C3"/>
    <w:rsid w:val="009B706C"/>
    <w:rsid w:val="009B724F"/>
    <w:rsid w:val="009B77E1"/>
    <w:rsid w:val="009C1A4E"/>
    <w:rsid w:val="009C6850"/>
    <w:rsid w:val="009C7198"/>
    <w:rsid w:val="009D0A63"/>
    <w:rsid w:val="009D1379"/>
    <w:rsid w:val="009E3297"/>
    <w:rsid w:val="009E3314"/>
    <w:rsid w:val="009F0554"/>
    <w:rsid w:val="009F0EFC"/>
    <w:rsid w:val="009F57D1"/>
    <w:rsid w:val="009F5FC1"/>
    <w:rsid w:val="009F6227"/>
    <w:rsid w:val="009F65D6"/>
    <w:rsid w:val="009F734F"/>
    <w:rsid w:val="009F7CA1"/>
    <w:rsid w:val="00A03D15"/>
    <w:rsid w:val="00A1420D"/>
    <w:rsid w:val="00A224A8"/>
    <w:rsid w:val="00A237F8"/>
    <w:rsid w:val="00A246B6"/>
    <w:rsid w:val="00A47E70"/>
    <w:rsid w:val="00A50CF0"/>
    <w:rsid w:val="00A54656"/>
    <w:rsid w:val="00A625A9"/>
    <w:rsid w:val="00A6263C"/>
    <w:rsid w:val="00A65649"/>
    <w:rsid w:val="00A70DA8"/>
    <w:rsid w:val="00A71D47"/>
    <w:rsid w:val="00A7671C"/>
    <w:rsid w:val="00A86D19"/>
    <w:rsid w:val="00A94AE3"/>
    <w:rsid w:val="00A964D9"/>
    <w:rsid w:val="00AA1CFF"/>
    <w:rsid w:val="00AA2CBC"/>
    <w:rsid w:val="00AB05AF"/>
    <w:rsid w:val="00AB2539"/>
    <w:rsid w:val="00AB2F7B"/>
    <w:rsid w:val="00AC5820"/>
    <w:rsid w:val="00AD1090"/>
    <w:rsid w:val="00AD1CD8"/>
    <w:rsid w:val="00AD3311"/>
    <w:rsid w:val="00AE5884"/>
    <w:rsid w:val="00AE6B21"/>
    <w:rsid w:val="00AE7E55"/>
    <w:rsid w:val="00AF15AB"/>
    <w:rsid w:val="00AF415B"/>
    <w:rsid w:val="00AF684B"/>
    <w:rsid w:val="00B05353"/>
    <w:rsid w:val="00B16718"/>
    <w:rsid w:val="00B175DB"/>
    <w:rsid w:val="00B21B51"/>
    <w:rsid w:val="00B2372D"/>
    <w:rsid w:val="00B258BB"/>
    <w:rsid w:val="00B26855"/>
    <w:rsid w:val="00B3299A"/>
    <w:rsid w:val="00B34828"/>
    <w:rsid w:val="00B41AF0"/>
    <w:rsid w:val="00B42C78"/>
    <w:rsid w:val="00B45228"/>
    <w:rsid w:val="00B459C4"/>
    <w:rsid w:val="00B45F57"/>
    <w:rsid w:val="00B505C7"/>
    <w:rsid w:val="00B529A2"/>
    <w:rsid w:val="00B5507D"/>
    <w:rsid w:val="00B55AE6"/>
    <w:rsid w:val="00B61C1D"/>
    <w:rsid w:val="00B61F60"/>
    <w:rsid w:val="00B6427A"/>
    <w:rsid w:val="00B67525"/>
    <w:rsid w:val="00B67B97"/>
    <w:rsid w:val="00B75326"/>
    <w:rsid w:val="00B82EED"/>
    <w:rsid w:val="00B94EE7"/>
    <w:rsid w:val="00B962A7"/>
    <w:rsid w:val="00B968C8"/>
    <w:rsid w:val="00BA3EC5"/>
    <w:rsid w:val="00BA51D9"/>
    <w:rsid w:val="00BA6EF2"/>
    <w:rsid w:val="00BB3FA3"/>
    <w:rsid w:val="00BB5DFC"/>
    <w:rsid w:val="00BC4A40"/>
    <w:rsid w:val="00BC5707"/>
    <w:rsid w:val="00BD279D"/>
    <w:rsid w:val="00BD6BB8"/>
    <w:rsid w:val="00BF26A2"/>
    <w:rsid w:val="00C02EA8"/>
    <w:rsid w:val="00C03470"/>
    <w:rsid w:val="00C06D51"/>
    <w:rsid w:val="00C13FB5"/>
    <w:rsid w:val="00C1579F"/>
    <w:rsid w:val="00C175F5"/>
    <w:rsid w:val="00C21CCF"/>
    <w:rsid w:val="00C2354C"/>
    <w:rsid w:val="00C26ECD"/>
    <w:rsid w:val="00C27032"/>
    <w:rsid w:val="00C323CA"/>
    <w:rsid w:val="00C33668"/>
    <w:rsid w:val="00C34540"/>
    <w:rsid w:val="00C40B6F"/>
    <w:rsid w:val="00C40E19"/>
    <w:rsid w:val="00C41C98"/>
    <w:rsid w:val="00C43118"/>
    <w:rsid w:val="00C535A1"/>
    <w:rsid w:val="00C56276"/>
    <w:rsid w:val="00C60F0A"/>
    <w:rsid w:val="00C66BA2"/>
    <w:rsid w:val="00C76196"/>
    <w:rsid w:val="00C824BD"/>
    <w:rsid w:val="00C87610"/>
    <w:rsid w:val="00C90C94"/>
    <w:rsid w:val="00C91F7E"/>
    <w:rsid w:val="00C95985"/>
    <w:rsid w:val="00CA22FE"/>
    <w:rsid w:val="00CA2AFD"/>
    <w:rsid w:val="00CA665F"/>
    <w:rsid w:val="00CB5AB4"/>
    <w:rsid w:val="00CB5BA3"/>
    <w:rsid w:val="00CC080F"/>
    <w:rsid w:val="00CC5026"/>
    <w:rsid w:val="00CC68D0"/>
    <w:rsid w:val="00CD1907"/>
    <w:rsid w:val="00CD3B7A"/>
    <w:rsid w:val="00D03E08"/>
    <w:rsid w:val="00D03F9A"/>
    <w:rsid w:val="00D06D51"/>
    <w:rsid w:val="00D24991"/>
    <w:rsid w:val="00D36330"/>
    <w:rsid w:val="00D50255"/>
    <w:rsid w:val="00D53E9A"/>
    <w:rsid w:val="00D5509B"/>
    <w:rsid w:val="00D6005F"/>
    <w:rsid w:val="00D60DFC"/>
    <w:rsid w:val="00D66520"/>
    <w:rsid w:val="00D8348B"/>
    <w:rsid w:val="00DA4347"/>
    <w:rsid w:val="00DA6E54"/>
    <w:rsid w:val="00DB02B7"/>
    <w:rsid w:val="00DB32F2"/>
    <w:rsid w:val="00DC0E94"/>
    <w:rsid w:val="00DC3770"/>
    <w:rsid w:val="00DD0638"/>
    <w:rsid w:val="00DD1CFA"/>
    <w:rsid w:val="00DE1C98"/>
    <w:rsid w:val="00DE34CF"/>
    <w:rsid w:val="00DF1A33"/>
    <w:rsid w:val="00DF1E9D"/>
    <w:rsid w:val="00DF4E31"/>
    <w:rsid w:val="00DF5B8C"/>
    <w:rsid w:val="00E0090B"/>
    <w:rsid w:val="00E016EC"/>
    <w:rsid w:val="00E044CE"/>
    <w:rsid w:val="00E06324"/>
    <w:rsid w:val="00E1092B"/>
    <w:rsid w:val="00E10970"/>
    <w:rsid w:val="00E13F3D"/>
    <w:rsid w:val="00E15591"/>
    <w:rsid w:val="00E15CD0"/>
    <w:rsid w:val="00E17537"/>
    <w:rsid w:val="00E20118"/>
    <w:rsid w:val="00E20A90"/>
    <w:rsid w:val="00E20D90"/>
    <w:rsid w:val="00E20E49"/>
    <w:rsid w:val="00E23D07"/>
    <w:rsid w:val="00E343AC"/>
    <w:rsid w:val="00E34898"/>
    <w:rsid w:val="00E36733"/>
    <w:rsid w:val="00E4195C"/>
    <w:rsid w:val="00E4725F"/>
    <w:rsid w:val="00E654B4"/>
    <w:rsid w:val="00E66AB7"/>
    <w:rsid w:val="00E74CBE"/>
    <w:rsid w:val="00E74D26"/>
    <w:rsid w:val="00E76BDC"/>
    <w:rsid w:val="00E85049"/>
    <w:rsid w:val="00E87141"/>
    <w:rsid w:val="00E93315"/>
    <w:rsid w:val="00E9342F"/>
    <w:rsid w:val="00EA70A1"/>
    <w:rsid w:val="00EB09B7"/>
    <w:rsid w:val="00EB6182"/>
    <w:rsid w:val="00EC0FDA"/>
    <w:rsid w:val="00EC5A9E"/>
    <w:rsid w:val="00ED5642"/>
    <w:rsid w:val="00EE4C7C"/>
    <w:rsid w:val="00EE57A8"/>
    <w:rsid w:val="00EE7D7C"/>
    <w:rsid w:val="00EF1DA2"/>
    <w:rsid w:val="00EF507B"/>
    <w:rsid w:val="00EF5E13"/>
    <w:rsid w:val="00EF6B7B"/>
    <w:rsid w:val="00F01969"/>
    <w:rsid w:val="00F02C0F"/>
    <w:rsid w:val="00F0302A"/>
    <w:rsid w:val="00F04C49"/>
    <w:rsid w:val="00F1475A"/>
    <w:rsid w:val="00F25569"/>
    <w:rsid w:val="00F25D98"/>
    <w:rsid w:val="00F26DEF"/>
    <w:rsid w:val="00F300FB"/>
    <w:rsid w:val="00F33AC6"/>
    <w:rsid w:val="00F45650"/>
    <w:rsid w:val="00F50B8A"/>
    <w:rsid w:val="00F52361"/>
    <w:rsid w:val="00F56155"/>
    <w:rsid w:val="00F57C1B"/>
    <w:rsid w:val="00F61CC7"/>
    <w:rsid w:val="00F6454E"/>
    <w:rsid w:val="00F65EBF"/>
    <w:rsid w:val="00F80EFE"/>
    <w:rsid w:val="00F8534E"/>
    <w:rsid w:val="00F91FAD"/>
    <w:rsid w:val="00F96420"/>
    <w:rsid w:val="00FA1FDE"/>
    <w:rsid w:val="00FA3268"/>
    <w:rsid w:val="00FA5EE8"/>
    <w:rsid w:val="00FA6700"/>
    <w:rsid w:val="00FB6386"/>
    <w:rsid w:val="00FD2930"/>
    <w:rsid w:val="00FD323D"/>
    <w:rsid w:val="00FD4CF5"/>
    <w:rsid w:val="00FF04AF"/>
    <w:rsid w:val="011835AA"/>
    <w:rsid w:val="012151B8"/>
    <w:rsid w:val="015D328E"/>
    <w:rsid w:val="01A34DB4"/>
    <w:rsid w:val="01B80D48"/>
    <w:rsid w:val="01FF6C93"/>
    <w:rsid w:val="020B0EAF"/>
    <w:rsid w:val="026E1FB6"/>
    <w:rsid w:val="02E15C2A"/>
    <w:rsid w:val="03482266"/>
    <w:rsid w:val="03A83086"/>
    <w:rsid w:val="03AE628B"/>
    <w:rsid w:val="03B26DBC"/>
    <w:rsid w:val="03D76967"/>
    <w:rsid w:val="03EE0A1A"/>
    <w:rsid w:val="040725AE"/>
    <w:rsid w:val="042C2710"/>
    <w:rsid w:val="044031F1"/>
    <w:rsid w:val="0440779E"/>
    <w:rsid w:val="04797860"/>
    <w:rsid w:val="04AA634D"/>
    <w:rsid w:val="04D923B7"/>
    <w:rsid w:val="050A7E07"/>
    <w:rsid w:val="052439ED"/>
    <w:rsid w:val="05560740"/>
    <w:rsid w:val="0566743F"/>
    <w:rsid w:val="056C31A6"/>
    <w:rsid w:val="057770CD"/>
    <w:rsid w:val="062D0DA1"/>
    <w:rsid w:val="06363D66"/>
    <w:rsid w:val="0637156F"/>
    <w:rsid w:val="06547EBF"/>
    <w:rsid w:val="06764897"/>
    <w:rsid w:val="06FA0E56"/>
    <w:rsid w:val="06FD3CE0"/>
    <w:rsid w:val="071E48EF"/>
    <w:rsid w:val="07CF2268"/>
    <w:rsid w:val="080D7261"/>
    <w:rsid w:val="087959B2"/>
    <w:rsid w:val="095F7B6B"/>
    <w:rsid w:val="09C31DFC"/>
    <w:rsid w:val="09C51210"/>
    <w:rsid w:val="09DF3A93"/>
    <w:rsid w:val="0A085EA4"/>
    <w:rsid w:val="0AC43AE9"/>
    <w:rsid w:val="0AF6478B"/>
    <w:rsid w:val="0B0746FA"/>
    <w:rsid w:val="0B26701B"/>
    <w:rsid w:val="0B5F6AA8"/>
    <w:rsid w:val="0B640D7F"/>
    <w:rsid w:val="0BA564B3"/>
    <w:rsid w:val="0BEC12A5"/>
    <w:rsid w:val="0C07322A"/>
    <w:rsid w:val="0C2826EF"/>
    <w:rsid w:val="0C456CB8"/>
    <w:rsid w:val="0C6D211F"/>
    <w:rsid w:val="0C832CF7"/>
    <w:rsid w:val="0D4E0C1B"/>
    <w:rsid w:val="0D531FA4"/>
    <w:rsid w:val="0D56071C"/>
    <w:rsid w:val="0DE24C64"/>
    <w:rsid w:val="0E236E0C"/>
    <w:rsid w:val="0EE409A1"/>
    <w:rsid w:val="0F1D5AC5"/>
    <w:rsid w:val="0F545C25"/>
    <w:rsid w:val="0F5C0346"/>
    <w:rsid w:val="0F901124"/>
    <w:rsid w:val="0F9139BD"/>
    <w:rsid w:val="10154E55"/>
    <w:rsid w:val="10291390"/>
    <w:rsid w:val="10F95A47"/>
    <w:rsid w:val="1123111F"/>
    <w:rsid w:val="112D2373"/>
    <w:rsid w:val="113A191C"/>
    <w:rsid w:val="115945EF"/>
    <w:rsid w:val="116559C8"/>
    <w:rsid w:val="119E68E2"/>
    <w:rsid w:val="11B967F1"/>
    <w:rsid w:val="11C52549"/>
    <w:rsid w:val="11F411F5"/>
    <w:rsid w:val="123661FF"/>
    <w:rsid w:val="12445622"/>
    <w:rsid w:val="124A6213"/>
    <w:rsid w:val="1292022C"/>
    <w:rsid w:val="129F4C3C"/>
    <w:rsid w:val="12AB4E96"/>
    <w:rsid w:val="12F05652"/>
    <w:rsid w:val="13927B9A"/>
    <w:rsid w:val="13AA5A8F"/>
    <w:rsid w:val="13C06EFD"/>
    <w:rsid w:val="146C70F1"/>
    <w:rsid w:val="148F37A6"/>
    <w:rsid w:val="153349F4"/>
    <w:rsid w:val="1568613C"/>
    <w:rsid w:val="157366FD"/>
    <w:rsid w:val="15D46A23"/>
    <w:rsid w:val="16040EFA"/>
    <w:rsid w:val="161F0B9B"/>
    <w:rsid w:val="162654F0"/>
    <w:rsid w:val="16A55E98"/>
    <w:rsid w:val="16E41F9A"/>
    <w:rsid w:val="17227E7F"/>
    <w:rsid w:val="1726256A"/>
    <w:rsid w:val="17417AEF"/>
    <w:rsid w:val="17916ACD"/>
    <w:rsid w:val="179927C4"/>
    <w:rsid w:val="17CD3B2C"/>
    <w:rsid w:val="18242DE8"/>
    <w:rsid w:val="186729DC"/>
    <w:rsid w:val="187606E9"/>
    <w:rsid w:val="19946D2B"/>
    <w:rsid w:val="19B47114"/>
    <w:rsid w:val="19BC1E05"/>
    <w:rsid w:val="1A281C0B"/>
    <w:rsid w:val="1A5D4962"/>
    <w:rsid w:val="1A7414DD"/>
    <w:rsid w:val="1AAA56CE"/>
    <w:rsid w:val="1AB936FA"/>
    <w:rsid w:val="1AF21677"/>
    <w:rsid w:val="1B0857CA"/>
    <w:rsid w:val="1B0D0E9F"/>
    <w:rsid w:val="1B865037"/>
    <w:rsid w:val="1C7F40B8"/>
    <w:rsid w:val="1D4E273D"/>
    <w:rsid w:val="1D6B1079"/>
    <w:rsid w:val="1D7B5B5A"/>
    <w:rsid w:val="1DC261D2"/>
    <w:rsid w:val="1DC821DD"/>
    <w:rsid w:val="1DFF651B"/>
    <w:rsid w:val="1F4134B5"/>
    <w:rsid w:val="1F7E1517"/>
    <w:rsid w:val="1F811036"/>
    <w:rsid w:val="1FE9458D"/>
    <w:rsid w:val="20203754"/>
    <w:rsid w:val="20497803"/>
    <w:rsid w:val="20985EAE"/>
    <w:rsid w:val="20CC6ABF"/>
    <w:rsid w:val="21167C28"/>
    <w:rsid w:val="21A766DD"/>
    <w:rsid w:val="21FE05B3"/>
    <w:rsid w:val="229A1443"/>
    <w:rsid w:val="22A75292"/>
    <w:rsid w:val="22D6343E"/>
    <w:rsid w:val="231F1E94"/>
    <w:rsid w:val="23212321"/>
    <w:rsid w:val="23BD26C9"/>
    <w:rsid w:val="23E74B4B"/>
    <w:rsid w:val="243472F2"/>
    <w:rsid w:val="246A156E"/>
    <w:rsid w:val="247456DF"/>
    <w:rsid w:val="2479641A"/>
    <w:rsid w:val="24A143E9"/>
    <w:rsid w:val="24BE266E"/>
    <w:rsid w:val="24CB425F"/>
    <w:rsid w:val="258103C7"/>
    <w:rsid w:val="26D02C13"/>
    <w:rsid w:val="271E02FE"/>
    <w:rsid w:val="275A6FBB"/>
    <w:rsid w:val="277F7D9D"/>
    <w:rsid w:val="278418AD"/>
    <w:rsid w:val="27AF5E3A"/>
    <w:rsid w:val="27B039B1"/>
    <w:rsid w:val="27B7459F"/>
    <w:rsid w:val="27D56F40"/>
    <w:rsid w:val="280B1117"/>
    <w:rsid w:val="28216CBD"/>
    <w:rsid w:val="28283BCF"/>
    <w:rsid w:val="28302E41"/>
    <w:rsid w:val="283B07A8"/>
    <w:rsid w:val="283D5C5E"/>
    <w:rsid w:val="287A7B1E"/>
    <w:rsid w:val="28D56EC8"/>
    <w:rsid w:val="292B5D42"/>
    <w:rsid w:val="29307D79"/>
    <w:rsid w:val="29665457"/>
    <w:rsid w:val="29754198"/>
    <w:rsid w:val="29DA4202"/>
    <w:rsid w:val="29FE7D4D"/>
    <w:rsid w:val="2A1A4183"/>
    <w:rsid w:val="2A1B7C99"/>
    <w:rsid w:val="2A322F09"/>
    <w:rsid w:val="2A9A1E38"/>
    <w:rsid w:val="2AB16241"/>
    <w:rsid w:val="2AB36596"/>
    <w:rsid w:val="2B0E7E26"/>
    <w:rsid w:val="2B1C5849"/>
    <w:rsid w:val="2B1C7160"/>
    <w:rsid w:val="2B277F42"/>
    <w:rsid w:val="2BB72365"/>
    <w:rsid w:val="2BE009BD"/>
    <w:rsid w:val="2C474DF2"/>
    <w:rsid w:val="2C800534"/>
    <w:rsid w:val="2CA30297"/>
    <w:rsid w:val="2CB65262"/>
    <w:rsid w:val="2CE02DEB"/>
    <w:rsid w:val="2D613B47"/>
    <w:rsid w:val="2E664D9E"/>
    <w:rsid w:val="2E6A1E1C"/>
    <w:rsid w:val="2E9B0226"/>
    <w:rsid w:val="2F1F2D01"/>
    <w:rsid w:val="2F424E1D"/>
    <w:rsid w:val="2F8C06D8"/>
    <w:rsid w:val="2FCD5F33"/>
    <w:rsid w:val="2FF27007"/>
    <w:rsid w:val="2FFF3A7C"/>
    <w:rsid w:val="307661E3"/>
    <w:rsid w:val="307A1F87"/>
    <w:rsid w:val="30847485"/>
    <w:rsid w:val="30D15421"/>
    <w:rsid w:val="30D2640F"/>
    <w:rsid w:val="310E71A5"/>
    <w:rsid w:val="312869F2"/>
    <w:rsid w:val="3183078A"/>
    <w:rsid w:val="32490555"/>
    <w:rsid w:val="32680E9C"/>
    <w:rsid w:val="328C2298"/>
    <w:rsid w:val="33866868"/>
    <w:rsid w:val="33A01A71"/>
    <w:rsid w:val="33B01F2D"/>
    <w:rsid w:val="33DF4BEA"/>
    <w:rsid w:val="34380D25"/>
    <w:rsid w:val="34771294"/>
    <w:rsid w:val="34911156"/>
    <w:rsid w:val="34D87AD3"/>
    <w:rsid w:val="34EA5A32"/>
    <w:rsid w:val="35172D8F"/>
    <w:rsid w:val="35215302"/>
    <w:rsid w:val="35C1207D"/>
    <w:rsid w:val="367316F0"/>
    <w:rsid w:val="367C2AFF"/>
    <w:rsid w:val="36AD5B8E"/>
    <w:rsid w:val="36B51A5E"/>
    <w:rsid w:val="36B57A77"/>
    <w:rsid w:val="37202D75"/>
    <w:rsid w:val="37571AB9"/>
    <w:rsid w:val="376652F9"/>
    <w:rsid w:val="37CA0FE5"/>
    <w:rsid w:val="38035A30"/>
    <w:rsid w:val="384E2F55"/>
    <w:rsid w:val="3860162D"/>
    <w:rsid w:val="38BD36D2"/>
    <w:rsid w:val="390B0A55"/>
    <w:rsid w:val="39BE6C54"/>
    <w:rsid w:val="39C157B8"/>
    <w:rsid w:val="39DF3FD7"/>
    <w:rsid w:val="3A602732"/>
    <w:rsid w:val="3A9A1A85"/>
    <w:rsid w:val="3AAA0765"/>
    <w:rsid w:val="3AFA7C42"/>
    <w:rsid w:val="3AFE5F6A"/>
    <w:rsid w:val="3B4D3F95"/>
    <w:rsid w:val="3BA25E38"/>
    <w:rsid w:val="3BDB3E14"/>
    <w:rsid w:val="3BEB358D"/>
    <w:rsid w:val="3C4C4616"/>
    <w:rsid w:val="3CE45EC3"/>
    <w:rsid w:val="3D27538A"/>
    <w:rsid w:val="3D4244B0"/>
    <w:rsid w:val="3D875A84"/>
    <w:rsid w:val="3D9D3C90"/>
    <w:rsid w:val="3DF96AAD"/>
    <w:rsid w:val="3E037074"/>
    <w:rsid w:val="3E2E2151"/>
    <w:rsid w:val="3E755B97"/>
    <w:rsid w:val="3EB87EA7"/>
    <w:rsid w:val="3ED12DAF"/>
    <w:rsid w:val="3F915C0E"/>
    <w:rsid w:val="3FDE72D1"/>
    <w:rsid w:val="400649B2"/>
    <w:rsid w:val="408F056D"/>
    <w:rsid w:val="40A14DD6"/>
    <w:rsid w:val="40F61440"/>
    <w:rsid w:val="410F3144"/>
    <w:rsid w:val="41353001"/>
    <w:rsid w:val="414F62D2"/>
    <w:rsid w:val="42047F16"/>
    <w:rsid w:val="421C0DAA"/>
    <w:rsid w:val="42693961"/>
    <w:rsid w:val="42BD3597"/>
    <w:rsid w:val="42D27B92"/>
    <w:rsid w:val="42DF01D0"/>
    <w:rsid w:val="43200B51"/>
    <w:rsid w:val="43507E0A"/>
    <w:rsid w:val="437B5A69"/>
    <w:rsid w:val="437D0F09"/>
    <w:rsid w:val="43B43BAE"/>
    <w:rsid w:val="44A25013"/>
    <w:rsid w:val="44F214CE"/>
    <w:rsid w:val="44FD03C2"/>
    <w:rsid w:val="451416BF"/>
    <w:rsid w:val="45577DCD"/>
    <w:rsid w:val="45B73B9A"/>
    <w:rsid w:val="45C7381C"/>
    <w:rsid w:val="45E92E08"/>
    <w:rsid w:val="46C13EB7"/>
    <w:rsid w:val="46CA0433"/>
    <w:rsid w:val="46D7531D"/>
    <w:rsid w:val="476779AB"/>
    <w:rsid w:val="47AD3061"/>
    <w:rsid w:val="48082ACB"/>
    <w:rsid w:val="481B3EB8"/>
    <w:rsid w:val="481D2DBB"/>
    <w:rsid w:val="482C059B"/>
    <w:rsid w:val="485C3F8A"/>
    <w:rsid w:val="488A2210"/>
    <w:rsid w:val="48DD210F"/>
    <w:rsid w:val="4917513A"/>
    <w:rsid w:val="49462240"/>
    <w:rsid w:val="49805AD0"/>
    <w:rsid w:val="49904C7B"/>
    <w:rsid w:val="49C1247B"/>
    <w:rsid w:val="49C90032"/>
    <w:rsid w:val="49DC419E"/>
    <w:rsid w:val="49DE159C"/>
    <w:rsid w:val="49E8501D"/>
    <w:rsid w:val="4A620814"/>
    <w:rsid w:val="4A647152"/>
    <w:rsid w:val="4B0B7FDD"/>
    <w:rsid w:val="4B0C4429"/>
    <w:rsid w:val="4B2844D3"/>
    <w:rsid w:val="4B387F40"/>
    <w:rsid w:val="4BD104E9"/>
    <w:rsid w:val="4BDF5E10"/>
    <w:rsid w:val="4C4B42FF"/>
    <w:rsid w:val="4C502C4E"/>
    <w:rsid w:val="4C7914EF"/>
    <w:rsid w:val="4C8E5CA5"/>
    <w:rsid w:val="4CAA002F"/>
    <w:rsid w:val="4CCA3BE4"/>
    <w:rsid w:val="4D1D63B5"/>
    <w:rsid w:val="4D242917"/>
    <w:rsid w:val="4D581F30"/>
    <w:rsid w:val="4D7B09CB"/>
    <w:rsid w:val="4D7D0818"/>
    <w:rsid w:val="4D810A7B"/>
    <w:rsid w:val="4D8B6C7B"/>
    <w:rsid w:val="4D9E2B67"/>
    <w:rsid w:val="4E2374A6"/>
    <w:rsid w:val="4E3344A5"/>
    <w:rsid w:val="4E357944"/>
    <w:rsid w:val="4E8623EA"/>
    <w:rsid w:val="4EF01BE3"/>
    <w:rsid w:val="4F692673"/>
    <w:rsid w:val="4FC6496F"/>
    <w:rsid w:val="4FFC5A7A"/>
    <w:rsid w:val="50217569"/>
    <w:rsid w:val="505A57EF"/>
    <w:rsid w:val="50AA78F8"/>
    <w:rsid w:val="50FE636A"/>
    <w:rsid w:val="511C1F23"/>
    <w:rsid w:val="5137068B"/>
    <w:rsid w:val="513A3A47"/>
    <w:rsid w:val="515C2C00"/>
    <w:rsid w:val="518E1CC1"/>
    <w:rsid w:val="519E702A"/>
    <w:rsid w:val="51BF538E"/>
    <w:rsid w:val="52245352"/>
    <w:rsid w:val="526A08C9"/>
    <w:rsid w:val="528A025C"/>
    <w:rsid w:val="52AF2EF0"/>
    <w:rsid w:val="52DC5818"/>
    <w:rsid w:val="53366942"/>
    <w:rsid w:val="53A61C60"/>
    <w:rsid w:val="53B12677"/>
    <w:rsid w:val="53D5093A"/>
    <w:rsid w:val="542C56EA"/>
    <w:rsid w:val="549F0CCD"/>
    <w:rsid w:val="54BB1533"/>
    <w:rsid w:val="54C34FB0"/>
    <w:rsid w:val="54CA6084"/>
    <w:rsid w:val="550F1BE4"/>
    <w:rsid w:val="55167969"/>
    <w:rsid w:val="55300E55"/>
    <w:rsid w:val="55435221"/>
    <w:rsid w:val="55662D01"/>
    <w:rsid w:val="55960F96"/>
    <w:rsid w:val="55A26061"/>
    <w:rsid w:val="55CA480B"/>
    <w:rsid w:val="55D97612"/>
    <w:rsid w:val="572A2294"/>
    <w:rsid w:val="573941E1"/>
    <w:rsid w:val="573A0AC8"/>
    <w:rsid w:val="57811A69"/>
    <w:rsid w:val="57884F26"/>
    <w:rsid w:val="581E1159"/>
    <w:rsid w:val="58345AEC"/>
    <w:rsid w:val="585C7B06"/>
    <w:rsid w:val="58637680"/>
    <w:rsid w:val="58673CDF"/>
    <w:rsid w:val="58715671"/>
    <w:rsid w:val="58730D6D"/>
    <w:rsid w:val="58F3044B"/>
    <w:rsid w:val="59043E37"/>
    <w:rsid w:val="591F24DF"/>
    <w:rsid w:val="59613405"/>
    <w:rsid w:val="596B5BC4"/>
    <w:rsid w:val="59734D30"/>
    <w:rsid w:val="597A2B06"/>
    <w:rsid w:val="598A6A25"/>
    <w:rsid w:val="59D10230"/>
    <w:rsid w:val="59F62888"/>
    <w:rsid w:val="5A164197"/>
    <w:rsid w:val="5A1F45A4"/>
    <w:rsid w:val="5A28174F"/>
    <w:rsid w:val="5A2C4F47"/>
    <w:rsid w:val="5A5752C3"/>
    <w:rsid w:val="5A881081"/>
    <w:rsid w:val="5A995AE2"/>
    <w:rsid w:val="5AA9777A"/>
    <w:rsid w:val="5AE9571F"/>
    <w:rsid w:val="5B0168DC"/>
    <w:rsid w:val="5B386B6E"/>
    <w:rsid w:val="5C50058E"/>
    <w:rsid w:val="5C9C3ACF"/>
    <w:rsid w:val="5CCB6425"/>
    <w:rsid w:val="5CCD7FE1"/>
    <w:rsid w:val="5CD30E0B"/>
    <w:rsid w:val="5CDF4447"/>
    <w:rsid w:val="5D411055"/>
    <w:rsid w:val="5D594817"/>
    <w:rsid w:val="5DBA7F34"/>
    <w:rsid w:val="5DC25511"/>
    <w:rsid w:val="5DDE6C5C"/>
    <w:rsid w:val="5DDF6E12"/>
    <w:rsid w:val="5E0F2D6B"/>
    <w:rsid w:val="5E3A10B7"/>
    <w:rsid w:val="5E4974F5"/>
    <w:rsid w:val="5E64513F"/>
    <w:rsid w:val="5E69717F"/>
    <w:rsid w:val="5E752D06"/>
    <w:rsid w:val="5EBE1280"/>
    <w:rsid w:val="5F2D569A"/>
    <w:rsid w:val="5F3B0CD1"/>
    <w:rsid w:val="5F716FE4"/>
    <w:rsid w:val="5F726781"/>
    <w:rsid w:val="5F8820F1"/>
    <w:rsid w:val="5FCD111E"/>
    <w:rsid w:val="5FE63133"/>
    <w:rsid w:val="5FF07A42"/>
    <w:rsid w:val="60885B0C"/>
    <w:rsid w:val="60B643E8"/>
    <w:rsid w:val="60E441B2"/>
    <w:rsid w:val="60EE7766"/>
    <w:rsid w:val="60F3380A"/>
    <w:rsid w:val="613C1161"/>
    <w:rsid w:val="61991E1B"/>
    <w:rsid w:val="61B77D3F"/>
    <w:rsid w:val="61C21A66"/>
    <w:rsid w:val="61DE79E5"/>
    <w:rsid w:val="62B942A5"/>
    <w:rsid w:val="62F64E06"/>
    <w:rsid w:val="63173925"/>
    <w:rsid w:val="636A0ACA"/>
    <w:rsid w:val="63C70D1C"/>
    <w:rsid w:val="63F36D50"/>
    <w:rsid w:val="63F63C3F"/>
    <w:rsid w:val="64212F95"/>
    <w:rsid w:val="6437660F"/>
    <w:rsid w:val="644D03C7"/>
    <w:rsid w:val="64B95A17"/>
    <w:rsid w:val="64BE19E1"/>
    <w:rsid w:val="64EC7058"/>
    <w:rsid w:val="65195324"/>
    <w:rsid w:val="65232D52"/>
    <w:rsid w:val="652D71D0"/>
    <w:rsid w:val="656A223F"/>
    <w:rsid w:val="65765E17"/>
    <w:rsid w:val="65D07218"/>
    <w:rsid w:val="65DB34AB"/>
    <w:rsid w:val="65EB7A8B"/>
    <w:rsid w:val="65F71926"/>
    <w:rsid w:val="66677476"/>
    <w:rsid w:val="66D16CE1"/>
    <w:rsid w:val="66F47308"/>
    <w:rsid w:val="6836320A"/>
    <w:rsid w:val="683766B6"/>
    <w:rsid w:val="68787238"/>
    <w:rsid w:val="68A76072"/>
    <w:rsid w:val="68B705C6"/>
    <w:rsid w:val="694C54FB"/>
    <w:rsid w:val="69782E2D"/>
    <w:rsid w:val="69A4484A"/>
    <w:rsid w:val="69D462F7"/>
    <w:rsid w:val="6A7435AA"/>
    <w:rsid w:val="6B53261D"/>
    <w:rsid w:val="6BC21E8F"/>
    <w:rsid w:val="6BCD4185"/>
    <w:rsid w:val="6C573C4E"/>
    <w:rsid w:val="6C611F6E"/>
    <w:rsid w:val="6C8B27BD"/>
    <w:rsid w:val="6CA9650F"/>
    <w:rsid w:val="6CF53A08"/>
    <w:rsid w:val="6D1C332F"/>
    <w:rsid w:val="6D265DF8"/>
    <w:rsid w:val="6D4A594E"/>
    <w:rsid w:val="6D891E00"/>
    <w:rsid w:val="6DB406D9"/>
    <w:rsid w:val="6DB8537A"/>
    <w:rsid w:val="6E432A36"/>
    <w:rsid w:val="6E8D6811"/>
    <w:rsid w:val="6EE45074"/>
    <w:rsid w:val="6EE874F1"/>
    <w:rsid w:val="6EF515B6"/>
    <w:rsid w:val="6EF82C09"/>
    <w:rsid w:val="6F144840"/>
    <w:rsid w:val="6F1C4CB6"/>
    <w:rsid w:val="6F3247EE"/>
    <w:rsid w:val="6F8016B7"/>
    <w:rsid w:val="6F811189"/>
    <w:rsid w:val="702F64F3"/>
    <w:rsid w:val="71155CE6"/>
    <w:rsid w:val="715C3DC8"/>
    <w:rsid w:val="71A00827"/>
    <w:rsid w:val="71D117B7"/>
    <w:rsid w:val="722D1A34"/>
    <w:rsid w:val="727F447D"/>
    <w:rsid w:val="729E7329"/>
    <w:rsid w:val="72B5349C"/>
    <w:rsid w:val="72CF79FD"/>
    <w:rsid w:val="72E629F8"/>
    <w:rsid w:val="738051F2"/>
    <w:rsid w:val="73A84830"/>
    <w:rsid w:val="74401312"/>
    <w:rsid w:val="74947F1B"/>
    <w:rsid w:val="749709B5"/>
    <w:rsid w:val="74B31BE7"/>
    <w:rsid w:val="75754242"/>
    <w:rsid w:val="75994C65"/>
    <w:rsid w:val="759963B7"/>
    <w:rsid w:val="75EE4EFD"/>
    <w:rsid w:val="764C255C"/>
    <w:rsid w:val="76634A01"/>
    <w:rsid w:val="76651204"/>
    <w:rsid w:val="768E6115"/>
    <w:rsid w:val="76B16826"/>
    <w:rsid w:val="76B5398B"/>
    <w:rsid w:val="76B7275B"/>
    <w:rsid w:val="76EA5487"/>
    <w:rsid w:val="7764252D"/>
    <w:rsid w:val="77AE2CC9"/>
    <w:rsid w:val="77DA3236"/>
    <w:rsid w:val="77E20B51"/>
    <w:rsid w:val="77E873B1"/>
    <w:rsid w:val="77F951E6"/>
    <w:rsid w:val="78224DE1"/>
    <w:rsid w:val="78464E29"/>
    <w:rsid w:val="78B56B3A"/>
    <w:rsid w:val="78CD6BE6"/>
    <w:rsid w:val="792C25D8"/>
    <w:rsid w:val="793B4E1A"/>
    <w:rsid w:val="797B5DAD"/>
    <w:rsid w:val="7A851574"/>
    <w:rsid w:val="7AF768A6"/>
    <w:rsid w:val="7B02055B"/>
    <w:rsid w:val="7B2B16B9"/>
    <w:rsid w:val="7B3D601A"/>
    <w:rsid w:val="7B441E41"/>
    <w:rsid w:val="7BF461E9"/>
    <w:rsid w:val="7C081A8C"/>
    <w:rsid w:val="7C6C7D02"/>
    <w:rsid w:val="7C843053"/>
    <w:rsid w:val="7C8A09A6"/>
    <w:rsid w:val="7CA0532C"/>
    <w:rsid w:val="7CD66151"/>
    <w:rsid w:val="7CFD109F"/>
    <w:rsid w:val="7D2D35BB"/>
    <w:rsid w:val="7DA2571C"/>
    <w:rsid w:val="7E1E38BB"/>
    <w:rsid w:val="7E3B62F0"/>
    <w:rsid w:val="7E6F76BF"/>
    <w:rsid w:val="7ED77F8E"/>
    <w:rsid w:val="7F6F451C"/>
    <w:rsid w:val="7F94396A"/>
    <w:rsid w:val="7FDF76F6"/>
    <w:rsid w:val="7FF258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E73C9DE"/>
  <w15:docId w15:val="{14D4B4CA-F12D-4365-B2CA-D8B6CACD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Theme="minorEastAsia"/>
      <w:lang w:val="en-GB" w:eastAsia="en-US"/>
    </w:rPr>
  </w:style>
  <w:style w:type="paragraph" w:styleId="Heading1">
    <w:name w:val="heading 1"/>
    <w:basedOn w:val="Normal"/>
    <w:next w:val="Normal"/>
    <w:link w:val="Heading1Char"/>
    <w:uiPriority w:val="99"/>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qFormat/>
    <w:pPr>
      <w:widowControl w:val="0"/>
      <w:spacing w:after="0"/>
      <w:ind w:firstLine="420"/>
      <w:jc w:val="both"/>
    </w:pPr>
    <w:rPr>
      <w:kern w:val="2"/>
      <w:sz w:val="21"/>
      <w:lang w:val="en-US" w:eastAsia="zh-CN"/>
    </w:r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Times New Roman"/>
      <w:b/>
      <w:lang w:eastAsia="en-GB"/>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qFormat/>
    <w:pPr>
      <w:spacing w:after="0"/>
      <w:jc w:val="both"/>
    </w:pPr>
    <w:rPr>
      <w:rFonts w:eastAsia="MS Gothic"/>
      <w:sz w:val="24"/>
      <w:lang w:eastAsia="ja-JP"/>
    </w:r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en-GB"/>
    </w:rPr>
  </w:style>
  <w:style w:type="paragraph" w:styleId="BodyTextIndent">
    <w:name w:val="Body Text Indent"/>
    <w:basedOn w:val="Normal"/>
    <w:link w:val="BodyTextIndentChar"/>
    <w:uiPriority w:val="99"/>
    <w:unhideWhenUsed/>
    <w:qFormat/>
    <w:pPr>
      <w:spacing w:after="120" w:line="276" w:lineRule="auto"/>
      <w:ind w:left="360"/>
    </w:pPr>
    <w:rPr>
      <w:lang w:val="en-US" w:eastAsia="zh-CN"/>
    </w:rPr>
  </w:style>
  <w:style w:type="paragraph" w:styleId="ListNumber3">
    <w:name w:val="List Number 3"/>
    <w:basedOn w:val="Normal"/>
    <w:qFormat/>
    <w:pPr>
      <w:numPr>
        <w:numId w:val="1"/>
      </w:numPr>
      <w:overflowPunct w:val="0"/>
      <w:autoSpaceDE w:val="0"/>
      <w:autoSpaceDN w:val="0"/>
      <w:adjustRightInd w:val="0"/>
      <w:textAlignment w:val="baseline"/>
    </w:pPr>
    <w:rPr>
      <w:rFonts w:eastAsia="Times New Roman"/>
    </w:rPr>
  </w:style>
  <w:style w:type="paragraph" w:styleId="PlainText">
    <w:name w:val="Plain Text"/>
    <w:basedOn w:val="Normal"/>
    <w:link w:val="PlainTextChar"/>
    <w:uiPriority w:val="99"/>
    <w:qFormat/>
    <w:pPr>
      <w:overflowPunct w:val="0"/>
      <w:autoSpaceDE w:val="0"/>
      <w:autoSpaceDN w:val="0"/>
      <w:adjustRightInd w:val="0"/>
      <w:textAlignment w:val="baseline"/>
    </w:pPr>
    <w:rPr>
      <w:rFonts w:ascii="Courier New" w:eastAsia="Times New Roman" w:hAnsi="Courier New"/>
      <w:lang w:val="nb-NO" w:eastAsia="en-GB"/>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spacing w:after="0"/>
      <w:jc w:val="both"/>
      <w:textAlignment w:val="baseline"/>
    </w:pPr>
    <w:rPr>
      <w:rFonts w:eastAsia="Times New Roman"/>
      <w:lang w:eastAsia="en-GB"/>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ind w:left="200"/>
      <w:jc w:val="both"/>
      <w:textAlignment w:val="baseline"/>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spacing w:after="160" w:line="259" w:lineRule="auto"/>
    </w:pPr>
    <w:rPr>
      <w:rFonts w:ascii="Arial" w:eastAsiaTheme="minorEastAsia" w:hAnsi="Arial"/>
      <w:b/>
      <w:sz w:val="18"/>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Subtitle">
    <w:name w:val="Subtitle"/>
    <w:basedOn w:val="Normal"/>
    <w:next w:val="Normal"/>
    <w:link w:val="SubtitleChar"/>
    <w:uiPriority w:val="11"/>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autoSpaceDE w:val="0"/>
      <w:autoSpaceDN w:val="0"/>
      <w:adjustRightInd w:val="0"/>
      <w:spacing w:after="0"/>
      <w:ind w:left="1080"/>
      <w:textAlignment w:val="baseline"/>
    </w:pPr>
    <w:rPr>
      <w:rFonts w:eastAsia="Times New Roman"/>
      <w:lang w:val="en-US"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szCs w:val="22"/>
      <w:lang w:val="en-US"/>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tabs>
        <w:tab w:val="left" w:pos="2205"/>
      </w:tabs>
      <w:overflowPunct w:val="0"/>
      <w:autoSpaceDE w:val="0"/>
      <w:autoSpaceDN w:val="0"/>
      <w:adjustRightInd w:val="0"/>
      <w:spacing w:after="0"/>
      <w:ind w:left="630"/>
      <w:jc w:val="both"/>
      <w:textAlignment w:val="baseline"/>
    </w:pPr>
    <w:rPr>
      <w:rFonts w:eastAsia="Times New Roman"/>
      <w:kern w:val="2"/>
      <w:sz w:val="21"/>
      <w:lang w:val="zh-CN" w:eastAsia="zh-CN"/>
    </w:rPr>
  </w:style>
  <w:style w:type="paragraph" w:styleId="ListContinue2">
    <w:name w:val="List Continue 2"/>
    <w:basedOn w:val="Normal"/>
    <w:qFormat/>
    <w:pPr>
      <w:ind w:leftChars="400" w:left="850"/>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uiPriority w:val="99"/>
    <w:qFormat/>
    <w:rPr>
      <w:rFonts w:ascii="Arial" w:hAnsi="Arial"/>
      <w:sz w:val="36"/>
      <w:lang w:val="en-GB" w:eastAsia="en-US"/>
    </w:rPr>
  </w:style>
  <w:style w:type="character" w:customStyle="1" w:styleId="Heading3Char">
    <w:name w:val="Heading 3 Char"/>
    <w:link w:val="Heading3"/>
    <w:uiPriority w:val="9"/>
    <w:qFormat/>
    <w:rPr>
      <w:rFonts w:ascii="Arial" w:hAnsi="Arial"/>
      <w:sz w:val="28"/>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B1Zchn">
    <w:name w:val="B1 Zchn"/>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HeaderChar">
    <w:name w:val="Header Char"/>
    <w:link w:val="Header"/>
    <w:uiPriority w:val="99"/>
    <w:qFormat/>
    <w:rPr>
      <w:rFonts w:ascii="Arial" w:hAnsi="Arial"/>
      <w:b/>
      <w:sz w:val="18"/>
      <w:lang w:val="en-GB" w:eastAsia="en-US"/>
    </w:rPr>
  </w:style>
  <w:style w:type="paragraph" w:customStyle="1" w:styleId="1">
    <w:name w:val="正文1"/>
    <w:qFormat/>
    <w:pPr>
      <w:spacing w:before="100" w:beforeAutospacing="1" w:after="180" w:line="259" w:lineRule="auto"/>
    </w:pPr>
    <w:rPr>
      <w:sz w:val="24"/>
      <w:szCs w:val="24"/>
    </w:rPr>
  </w:style>
  <w:style w:type="character" w:customStyle="1" w:styleId="BodyText3Char">
    <w:name w:val="Body Text 3 Char"/>
    <w:basedOn w:val="DefaultParagraphFont"/>
    <w:link w:val="BodyText3"/>
    <w:qFormat/>
    <w:rPr>
      <w:rFonts w:ascii="Times New Roman" w:eastAsia="MS Gothic" w:hAnsi="Times New Roman"/>
      <w:sz w:val="24"/>
      <w:lang w:val="en-GB" w:eastAsia="ja-JP"/>
    </w:rPr>
  </w:style>
  <w:style w:type="character" w:customStyle="1" w:styleId="BodyTextChar">
    <w:name w:val="Body Text Char"/>
    <w:basedOn w:val="DefaultParagraphFont"/>
    <w:link w:val="BodyText"/>
    <w:qFormat/>
    <w:rPr>
      <w:rFonts w:ascii="Times New Roman" w:eastAsia="Times New Roman" w:hAnsi="Times New Roman"/>
      <w:lang w:val="en-GB" w:eastAsia="en-GB"/>
    </w:rPr>
  </w:style>
  <w:style w:type="character" w:customStyle="1" w:styleId="BodyTextIndentChar">
    <w:name w:val="Body Text Indent Char"/>
    <w:basedOn w:val="DefaultParagraphFont"/>
    <w:link w:val="BodyTextIndent"/>
    <w:uiPriority w:val="99"/>
    <w:qFormat/>
    <w:rPr>
      <w:rFonts w:ascii="Times New Roman" w:hAnsi="Times New Roman"/>
      <w:lang w:val="en-US" w:eastAsia="zh-CN"/>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DateChar">
    <w:name w:val="Date Char"/>
    <w:basedOn w:val="DefaultParagraphFont"/>
    <w:link w:val="Date"/>
    <w:uiPriority w:val="99"/>
    <w:qFormat/>
    <w:rPr>
      <w:rFonts w:ascii="Times New Roman" w:eastAsia="Times New Roman" w:hAnsi="Times New Roman"/>
      <w:lang w:val="en-GB" w:eastAsia="en-GB"/>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FirstIndent2Char">
    <w:name w:val="Body Text First Indent 2 Char"/>
    <w:basedOn w:val="BodyTextIndentChar"/>
    <w:link w:val="BodyTextFirstIndent2"/>
    <w:qFormat/>
    <w:rPr>
      <w:rFonts w:ascii="Times New Roman" w:eastAsia="MS Mincho" w:hAnsi="Times New Roman"/>
      <w:lang w:val="en-GB" w:eastAsia="en-US"/>
    </w:r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4F81BD" w:themeColor="accent1"/>
      <w:spacing w:val="15"/>
      <w:szCs w:val="24"/>
      <w:lang w:val="en-US"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val="en-US" w:eastAsia="ja-JP"/>
    </w:rPr>
  </w:style>
  <w:style w:type="character" w:customStyle="1" w:styleId="BodyText2Char">
    <w:name w:val="Body Text 2 Char"/>
    <w:basedOn w:val="DefaultParagraphFont"/>
    <w:link w:val="BodyText2"/>
    <w:qFormat/>
    <w:rPr>
      <w:rFonts w:ascii="Times New Roman" w:eastAsia="Times New Roman" w:hAnsi="Times New Roman"/>
      <w:kern w:val="2"/>
      <w:sz w:val="21"/>
      <w:lang w:val="zh-CN" w:eastAsia="zh-CN"/>
    </w:rPr>
  </w:style>
  <w:style w:type="character" w:customStyle="1" w:styleId="HTMLPreformattedChar">
    <w:name w:val="HTML Preformatted Char"/>
    <w:basedOn w:val="DefaultParagraphFont"/>
    <w:link w:val="HTMLPreformatted"/>
    <w:qFormat/>
    <w:rPr>
      <w:rFonts w:ascii="Courier New" w:eastAsia="Batang" w:hAnsi="Courier New" w:cs="Courier New"/>
      <w:lang w:val="en-US" w:eastAsia="ko-KR"/>
    </w:rPr>
  </w:style>
  <w:style w:type="character" w:customStyle="1" w:styleId="TitleChar">
    <w:name w:val="Title Char"/>
    <w:basedOn w:val="DefaultParagraphFont"/>
    <w:uiPriority w:val="10"/>
    <w:qFormat/>
    <w:rPr>
      <w:rFonts w:asciiTheme="majorHAnsi" w:eastAsia="SimSun" w:hAnsiTheme="majorHAnsi" w:cstheme="majorBidi"/>
      <w:b/>
      <w:bCs/>
      <w:sz w:val="32"/>
      <w:szCs w:val="32"/>
      <w:lang w:val="en-GB" w:eastAsia="en-US"/>
    </w:rPr>
  </w:style>
  <w:style w:type="paragraph" w:customStyle="1" w:styleId="TAJ">
    <w:name w:val="TAJ"/>
    <w:basedOn w:val="TH"/>
    <w:qFormat/>
    <w:rPr>
      <w:rFonts w:eastAsia="Times New Roman"/>
    </w:rPr>
  </w:style>
  <w:style w:type="paragraph" w:customStyle="1" w:styleId="Guidance">
    <w:name w:val="Guidance"/>
    <w:basedOn w:val="Normal"/>
    <w:qFormat/>
    <w:rPr>
      <w:rFonts w:eastAsia="Times New Roman"/>
      <w:i/>
      <w:color w:val="0000FF"/>
    </w:rPr>
  </w:style>
  <w:style w:type="character" w:customStyle="1" w:styleId="B2Car">
    <w:name w:val="B2 Car"/>
    <w:qFormat/>
    <w:rPr>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CommentSubjectChar">
    <w:name w:val="Comment Subject Char"/>
    <w:link w:val="CommentSubject"/>
    <w:uiPriority w:val="99"/>
    <w:qFormat/>
    <w:rPr>
      <w:rFonts w:ascii="Times New Roman" w:hAnsi="Times New Roman"/>
      <w:b/>
      <w:bCs/>
      <w:lang w:val="en-GB" w:eastAsia="en-US"/>
    </w:rPr>
  </w:style>
  <w:style w:type="character" w:customStyle="1" w:styleId="BalloonTextChar">
    <w:name w:val="Balloon Text Char"/>
    <w:link w:val="BalloonText"/>
    <w:uiPriority w:val="99"/>
    <w:qFormat/>
    <w:rPr>
      <w:rFonts w:ascii="Tahoma" w:hAnsi="Tahoma" w:cs="Tahoma"/>
      <w:sz w:val="16"/>
      <w:szCs w:val="16"/>
      <w:lang w:val="en-GB" w:eastAsia="en-US"/>
    </w:rPr>
  </w:style>
  <w:style w:type="character" w:customStyle="1" w:styleId="TALChar">
    <w:name w:val="TAL Char"/>
    <w:link w:val="TAL"/>
    <w:qFormat/>
    <w:rPr>
      <w:rFonts w:ascii="Arial" w:hAnsi="Arial"/>
      <w:sz w:val="18"/>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B1Char1">
    <w:name w:val="B1 Char1"/>
    <w:qFormat/>
    <w:rPr>
      <w:rFonts w:eastAsia="Times New Roman"/>
    </w:rPr>
  </w:style>
  <w:style w:type="character" w:customStyle="1" w:styleId="THChar">
    <w:name w:val="TH Char"/>
    <w:link w:val="TH"/>
    <w:qFormat/>
    <w:rPr>
      <w:rFonts w:ascii="Arial" w:hAnsi="Arial"/>
      <w:b/>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character" w:customStyle="1" w:styleId="DocumentMapChar">
    <w:name w:val="Document Map Char"/>
    <w:link w:val="DocumentMap"/>
    <w:uiPriority w:val="99"/>
    <w:qFormat/>
    <w:rPr>
      <w:rFonts w:ascii="Tahoma" w:hAnsi="Tahoma" w:cs="Tahoma"/>
      <w:shd w:val="clear" w:color="auto" w:fill="000080"/>
      <w:lang w:val="en-GB" w:eastAsia="en-US"/>
    </w:rPr>
  </w:style>
  <w:style w:type="paragraph" w:customStyle="1" w:styleId="numberedlist0">
    <w:name w:val="numbered list"/>
    <w:basedOn w:val="ListBullet"/>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ja-JP"/>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TabList">
    <w:name w:val="TabList"/>
    <w:basedOn w:val="Normal"/>
    <w:qFormat/>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Times New Roman"/>
      <w:sz w:val="24"/>
      <w:lang w:val="en-AU" w:eastAsia="en-GB"/>
    </w:rPr>
  </w:style>
  <w:style w:type="paragraph" w:customStyle="1" w:styleId="Reference">
    <w:name w:val="Reference"/>
    <w:basedOn w:val="EX"/>
    <w:link w:val="ReferenceChar"/>
    <w:qFormat/>
    <w:pPr>
      <w:numPr>
        <w:numId w:val="2"/>
      </w:numPr>
      <w:overflowPunct w:val="0"/>
      <w:autoSpaceDE w:val="0"/>
      <w:autoSpaceDN w:val="0"/>
      <w:adjustRightInd w:val="0"/>
      <w:textAlignment w:val="baseline"/>
    </w:pPr>
    <w:rPr>
      <w:rFonts w:eastAsia="Times New Roman"/>
      <w:lang w:eastAsia="en-GB"/>
    </w:rPr>
  </w:style>
  <w:style w:type="paragraph" w:customStyle="1" w:styleId="berschrift1H1">
    <w:name w:val="Überschrift 1.H1"/>
    <w:basedOn w:val="Normal"/>
    <w:next w:val="Normal"/>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textintend1">
    <w:name w:val="text intend 1"/>
    <w:basedOn w:val="text"/>
    <w:qFormat/>
    <w:pPr>
      <w:widowControl/>
      <w:numPr>
        <w:numId w:val="4"/>
      </w:numPr>
      <w:tabs>
        <w:tab w:val="clear" w:pos="992"/>
        <w:tab w:val="left" w:pos="735"/>
      </w:tabs>
      <w:spacing w:after="120"/>
      <w:ind w:left="735" w:hanging="735"/>
    </w:pPr>
    <w:rPr>
      <w:rFonts w:eastAsia="MS Mincho"/>
      <w:lang w:val="en-US"/>
    </w:rPr>
  </w:style>
  <w:style w:type="paragraph" w:customStyle="1" w:styleId="textintend2">
    <w:name w:val="text intend 2"/>
    <w:basedOn w:val="text"/>
    <w:qFormat/>
    <w:pPr>
      <w:widowControl/>
      <w:numPr>
        <w:numId w:val="5"/>
      </w:numPr>
      <w:tabs>
        <w:tab w:val="clear" w:pos="1418"/>
        <w:tab w:val="left" w:pos="992"/>
      </w:tabs>
      <w:spacing w:after="120"/>
      <w:ind w:left="992" w:hanging="425"/>
    </w:pPr>
    <w:rPr>
      <w:rFonts w:eastAsia="MS Mincho"/>
      <w:lang w:val="en-US"/>
    </w:rPr>
  </w:style>
  <w:style w:type="paragraph" w:customStyle="1" w:styleId="textintend3">
    <w:name w:val="text intend 3"/>
    <w:basedOn w:val="text"/>
    <w:qFormat/>
    <w:pPr>
      <w:widowControl/>
      <w:numPr>
        <w:numId w:val="6"/>
      </w:numPr>
      <w:tabs>
        <w:tab w:val="clear" w:pos="1843"/>
        <w:tab w:val="left" w:pos="1418"/>
      </w:tabs>
      <w:spacing w:after="120"/>
      <w:ind w:left="1418" w:hanging="426"/>
    </w:pPr>
    <w:rPr>
      <w:rFonts w:eastAsia="MS Mincho"/>
      <w:lang w:val="en-US"/>
    </w:rPr>
  </w:style>
  <w:style w:type="paragraph" w:customStyle="1" w:styleId="normalpuce">
    <w:name w:val="normal puce"/>
    <w:basedOn w:val="Normal"/>
    <w:qFormat/>
    <w:pPr>
      <w:widowControl w:val="0"/>
      <w:numPr>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qFormat/>
    <w:pPr>
      <w:keepLines w:val="0"/>
      <w:numPr>
        <w:numId w:val="8"/>
      </w:numPr>
      <w:pBdr>
        <w:top w:val="none" w:sz="0" w:space="0" w:color="auto"/>
      </w:pBdr>
      <w:overflowPunct w:val="0"/>
      <w:autoSpaceDE w:val="0"/>
      <w:autoSpaceDN w:val="0"/>
      <w:adjustRightInd w:val="0"/>
      <w:spacing w:after="0"/>
      <w:textAlignment w:val="baseline"/>
    </w:pPr>
    <w:rPr>
      <w:rFonts w:eastAsia="Times New Roman"/>
      <w:b/>
      <w:kern w:val="28"/>
      <w:sz w:val="24"/>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Times New Roman" w:hAnsi="Helvetica"/>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b10">
    <w:name w:val="b1"/>
    <w:basedOn w:val="Normal"/>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tah0">
    <w:name w:val="tah"/>
    <w:basedOn w:val="Normal"/>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uiPriority w:val="9"/>
    <w:qFormat/>
    <w:rPr>
      <w:rFonts w:ascii="Arial" w:hAnsi="Arial"/>
      <w:sz w:val="36"/>
      <w:lang w:val="en-GB" w:eastAsia="en-US"/>
    </w:rPr>
  </w:style>
  <w:style w:type="character" w:customStyle="1" w:styleId="Heading9Char">
    <w:name w:val="Heading 9 Char"/>
    <w:link w:val="Heading9"/>
    <w:uiPriority w:val="9"/>
    <w:qFormat/>
    <w:rPr>
      <w:rFonts w:ascii="Arial" w:hAnsi="Arial"/>
      <w:sz w:val="36"/>
      <w:lang w:val="en-GB" w:eastAsia="en-US"/>
    </w:rPr>
  </w:style>
  <w:style w:type="character" w:customStyle="1" w:styleId="ListChar">
    <w:name w:val="List Char"/>
    <w:link w:val="List"/>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List2Char">
    <w:name w:val="List 2 Char"/>
    <w:link w:val="List2"/>
    <w:qFormat/>
    <w:rPr>
      <w:rFonts w:ascii="Times New Roman" w:hAnsi="Times New Roman"/>
      <w:lang w:val="en-GB" w:eastAsia="en-US"/>
    </w:rPr>
  </w:style>
  <w:style w:type="character" w:customStyle="1" w:styleId="List3Char">
    <w:name w:val="List 3 Char"/>
    <w:link w:val="List3"/>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oterChar">
    <w:name w:val="Footer Char"/>
    <w:link w:val="Footer"/>
    <w:uiPriority w:val="99"/>
    <w:qFormat/>
    <w:rPr>
      <w:rFonts w:ascii="Arial" w:hAnsi="Arial"/>
      <w:b/>
      <w:i/>
      <w:sz w:val="1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10">
    <w:name w:val="列出段落1"/>
    <w:basedOn w:val="Normal"/>
    <w:link w:val="ListParagraphChar"/>
    <w:uiPriority w:val="34"/>
    <w:qFormat/>
    <w:pPr>
      <w:spacing w:after="200" w:line="276" w:lineRule="auto"/>
      <w:ind w:left="720"/>
      <w:contextualSpacing/>
    </w:pPr>
    <w:rPr>
      <w:rFonts w:ascii="Calibri" w:eastAsia="Calibri" w:hAnsi="Calibri"/>
      <w:sz w:val="22"/>
      <w:szCs w:val="22"/>
      <w:lang w:val="zh-CN"/>
    </w:rPr>
  </w:style>
  <w:style w:type="paragraph" w:customStyle="1" w:styleId="Revision1">
    <w:name w:val="Revision1"/>
    <w:hidden/>
    <w:uiPriority w:val="99"/>
    <w:semiHidden/>
    <w:qFormat/>
    <w:pPr>
      <w:spacing w:after="160" w:line="259" w:lineRule="auto"/>
    </w:pPr>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en-GB" w:eastAsia="en-US"/>
    </w:rPr>
  </w:style>
  <w:style w:type="paragraph" w:customStyle="1" w:styleId="TableCell">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
    <w:qFormat/>
    <w:rPr>
      <w:rFonts w:ascii="Arial" w:eastAsia="SimSun" w:hAnsi="Arial"/>
      <w:sz w:val="18"/>
      <w:lang w:val="en-GB" w:eastAsia="zh-CN"/>
    </w:rPr>
  </w:style>
  <w:style w:type="character" w:customStyle="1" w:styleId="TAHCar">
    <w:name w:val="TAH Car"/>
    <w:link w:val="TAH"/>
    <w:qFormat/>
    <w:rPr>
      <w:rFonts w:ascii="Arial" w:hAnsi="Arial"/>
      <w:b/>
      <w:sz w:val="18"/>
      <w:lang w:val="en-GB" w:eastAsia="en-US"/>
    </w:rPr>
  </w:style>
  <w:style w:type="character" w:customStyle="1" w:styleId="B11">
    <w:name w:val="B1 (文字)"/>
    <w:uiPriority w:val="99"/>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eastAsia="ja-JP"/>
    </w:rPr>
  </w:style>
  <w:style w:type="character" w:customStyle="1" w:styleId="ListParagraphChar">
    <w:name w:val="List Paragraph Char"/>
    <w:link w:val="10"/>
    <w:uiPriority w:val="34"/>
    <w:qFormat/>
    <w:rPr>
      <w:rFonts w:ascii="Calibri" w:eastAsia="Calibri" w:hAnsi="Calibri"/>
      <w:sz w:val="22"/>
      <w:szCs w:val="22"/>
      <w:lang w:val="zh-CN" w:eastAsia="en-US"/>
    </w:rPr>
  </w:style>
  <w:style w:type="character" w:customStyle="1" w:styleId="textChar">
    <w:name w:val="text Char"/>
    <w:link w:val="text"/>
    <w:qFormat/>
    <w:rPr>
      <w:rFonts w:ascii="Times New Roman" w:eastAsia="Times New Roman" w:hAnsi="Times New Roman"/>
      <w:sz w:val="24"/>
      <w:lang w:val="en-AU" w:eastAsia="en-GB"/>
    </w:rPr>
  </w:style>
  <w:style w:type="paragraph" w:customStyle="1" w:styleId="bullet1">
    <w:name w:val="bullet1"/>
    <w:basedOn w:val="text"/>
    <w:link w:val="bullet1Char"/>
    <w:qFormat/>
    <w:pPr>
      <w:widowControl/>
      <w:numPr>
        <w:numId w:val="9"/>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pPr>
      <w:widowControl/>
      <w:numPr>
        <w:ilvl w:val="1"/>
        <w:numId w:val="9"/>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
    <w:link w:val="bullet3Char"/>
    <w:qFormat/>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bullet4">
    <w:name w:val="bullet4"/>
    <w:basedOn w:val="text"/>
    <w:qFormat/>
    <w:pPr>
      <w:widowControl/>
      <w:numPr>
        <w:ilvl w:val="3"/>
        <w:numId w:val="9"/>
      </w:numPr>
      <w:tabs>
        <w:tab w:val="left" w:pos="360"/>
      </w:tabs>
      <w:overflowPunct/>
      <w:autoSpaceDE/>
      <w:autoSpaceDN/>
      <w:adjustRightInd/>
      <w:spacing w:after="0"/>
      <w:ind w:left="36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0"/>
      </w:numPr>
      <w:spacing w:after="0"/>
    </w:pPr>
    <w:rPr>
      <w:rFonts w:eastAsia="MS Mincho"/>
      <w:sz w:val="24"/>
      <w:szCs w:val="24"/>
      <w:lang w:val="en-US" w:eastAsia="ja-JP"/>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10"/>
    <w:link w:val="bulletChar"/>
    <w:qFormat/>
    <w:pPr>
      <w:numPr>
        <w:numId w:val="11"/>
      </w:numPr>
      <w:spacing w:after="0" w:line="240" w:lineRule="auto"/>
    </w:pPr>
    <w:rPr>
      <w:rFonts w:ascii="Times New Roman" w:eastAsia="Times New Roman" w:hAnsi="Times New Roman"/>
      <w:sz w:val="20"/>
      <w:szCs w:val="24"/>
      <w:lang w:eastAsia="zh-CN"/>
    </w:rPr>
  </w:style>
  <w:style w:type="character" w:customStyle="1" w:styleId="bulletChar">
    <w:name w:val="bullet Char"/>
    <w:link w:val="bullet"/>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Normal"/>
    <w:link w:val="RAN1bullet2Char"/>
    <w:qFormat/>
    <w:pPr>
      <w:numPr>
        <w:ilvl w:val="1"/>
        <w:numId w:val="12"/>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RAN1bullet1">
    <w:name w:val="RAN1 bullet1"/>
    <w:basedOn w:val="Normal"/>
    <w:link w:val="RAN1bullet1Char"/>
    <w:qFormat/>
    <w:pPr>
      <w:numPr>
        <w:numId w:val="13"/>
      </w:numPr>
      <w:spacing w:after="0"/>
    </w:pPr>
    <w:rPr>
      <w:rFonts w:ascii="Times" w:eastAsia="Batang"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4"/>
      </w:numPr>
    </w:pPr>
  </w:style>
  <w:style w:type="character" w:customStyle="1" w:styleId="RAN1bullet3Char">
    <w:name w:val="RAN1 bullet3 Char"/>
    <w:link w:val="RAN1bullet3"/>
    <w:qFormat/>
    <w:rPr>
      <w:rFonts w:ascii="Times" w:eastAsia="Batang" w:hAnsi="Times"/>
      <w:lang w:val="en-US"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TOCHeading1">
    <w:name w:val="TOC Heading1"/>
    <w:basedOn w:val="Heading1"/>
    <w:next w:val="Normal"/>
    <w:uiPriority w:val="39"/>
    <w:unhideWhenUsed/>
    <w:qFormat/>
    <w:pPr>
      <w:pBdr>
        <w:top w:val="none" w:sz="0" w:space="0" w:color="auto"/>
      </w:pBdr>
      <w:spacing w:after="0"/>
      <w:ind w:left="0" w:firstLine="0"/>
      <w:outlineLvl w:val="9"/>
    </w:pPr>
    <w:rPr>
      <w:rFonts w:ascii="Calibri Light" w:eastAsia="Times New Roman" w:hAnsi="Calibri Light"/>
      <w:color w:val="2F5496"/>
      <w:sz w:val="32"/>
      <w:szCs w:val="32"/>
      <w:lang w:val="en-US"/>
    </w:rPr>
  </w:style>
  <w:style w:type="character" w:customStyle="1" w:styleId="CaptionChar">
    <w:name w:val="Caption Char"/>
    <w:link w:val="Caption"/>
    <w:uiPriority w:val="99"/>
    <w:qFormat/>
    <w:rPr>
      <w:rFonts w:ascii="Times New Roman" w:eastAsia="Times New Roman" w:hAnsi="Times New Roman"/>
      <w:b/>
      <w:lang w:val="en-GB" w:eastAsia="en-GB"/>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Normal"/>
    <w:link w:val="tdocChar"/>
    <w:qFormat/>
    <w:pPr>
      <w:spacing w:after="0"/>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11">
    <w:name w:val="占位符文本1"/>
    <w:basedOn w:val="DefaultParagraphFont"/>
    <w:uiPriority w:val="99"/>
    <w:qFormat/>
    <w:rPr>
      <w:color w:val="808080"/>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paragraph" w:customStyle="1" w:styleId="a0">
    <w:name w:val="表格文字居左"/>
    <w:basedOn w:val="Normal"/>
    <w:next w:val="Normal"/>
    <w:qFormat/>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link w:val="z-TopofFormChar"/>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1"/>
    <w:uiPriority w:val="99"/>
    <w:qFormat/>
    <w:rPr>
      <w:rFonts w:ascii="Arial" w:hAnsi="Arial"/>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link w:val="z-BottomofFormChar"/>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1"/>
    <w:uiPriority w:val="99"/>
    <w:qFormat/>
    <w:rPr>
      <w:rFonts w:ascii="Arial" w:hAnsi="Arial"/>
      <w:vanish/>
      <w:sz w:val="16"/>
      <w:szCs w:val="16"/>
      <w:lang w:val="en-US" w:eastAsia="zh-CN"/>
    </w:rPr>
  </w:style>
  <w:style w:type="paragraph" w:customStyle="1" w:styleId="tablecell0">
    <w:name w:val="tablecell"/>
    <w:basedOn w:val="Normal"/>
    <w:qFormat/>
    <w:pPr>
      <w:autoSpaceDE w:val="0"/>
      <w:autoSpaceDN w:val="0"/>
      <w:adjustRightInd w:val="0"/>
      <w:snapToGrid w:val="0"/>
      <w:spacing w:before="40" w:after="40"/>
    </w:pPr>
    <w:rPr>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rPr>
  </w:style>
  <w:style w:type="paragraph" w:customStyle="1" w:styleId="ordinary-output">
    <w:name w:val="ordinary-output"/>
    <w:basedOn w:val="Normal"/>
    <w:qFormat/>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Pr>
      <w:rFonts w:ascii="Times New Roman" w:eastAsia="MS Mincho" w:hAnsi="Times New Roman"/>
      <w:sz w:val="22"/>
      <w:szCs w:val="24"/>
      <w:lang w:val="en-US" w:eastAsia="zh-CN"/>
    </w:rPr>
  </w:style>
  <w:style w:type="table" w:customStyle="1" w:styleId="12">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Times New Roman" w:hAnsi="Times New Roman"/>
      <w:lang w:val="en-GB" w:eastAsia="en-GB"/>
    </w:rPr>
  </w:style>
  <w:style w:type="table" w:customStyle="1" w:styleId="TableGridLight1">
    <w:name w:val="Table Grid Light1"/>
    <w:basedOn w:val="TableNormal"/>
    <w:uiPriority w:val="40"/>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Pr>
      <w:rFonts w:eastAsia="Times New Roman"/>
    </w:rPr>
  </w:style>
  <w:style w:type="paragraph" w:customStyle="1" w:styleId="berschrift2Head2A2">
    <w:name w:val="Überschrift 2.Head2A.2"/>
    <w:basedOn w:val="Heading1"/>
    <w:next w:val="Normal"/>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ind w:left="576" w:hanging="576"/>
      <w:outlineLvl w:val="2"/>
    </w:pPr>
    <w:rPr>
      <w:rFonts w:eastAsia="MS Mincho"/>
      <w:sz w:val="28"/>
      <w:lang w:eastAsia="de-DE"/>
    </w:rPr>
  </w:style>
  <w:style w:type="paragraph" w:customStyle="1" w:styleId="Bullets">
    <w:name w:val="Bullets"/>
    <w:basedOn w:val="BodyText"/>
    <w:qFormat/>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eastAsia="MS Mincho"/>
      <w:lang w:val="en-US" w:eastAsia="ja-JP"/>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jc w:val="center"/>
    </w:pPr>
    <w:rPr>
      <w:rFonts w:eastAsia="MS Mincho"/>
      <w:lang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eastAsia="en-US"/>
    </w:rPr>
  </w:style>
  <w:style w:type="table" w:customStyle="1" w:styleId="13">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szCs w:val="24"/>
      <w:lang w:val="en-US"/>
    </w:rPr>
  </w:style>
  <w:style w:type="paragraph" w:customStyle="1" w:styleId="a1">
    <w:name w:val="样式 正文"/>
    <w:basedOn w:val="Normal"/>
    <w:link w:val="Char"/>
    <w:qFormat/>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qFormat/>
    <w:rPr>
      <w:rFonts w:ascii="Times New Roman" w:eastAsia="SimSun" w:hAnsi="Times New Roman" w:cs="SimSun"/>
      <w:kern w:val="2"/>
      <w:sz w:val="21"/>
      <w:lang w:val="en-US" w:eastAsia="zh-CN"/>
    </w:rPr>
  </w:style>
  <w:style w:type="paragraph" w:customStyle="1" w:styleId="a2">
    <w:name w:val="公式"/>
    <w:basedOn w:val="Normal"/>
    <w:qFormat/>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after="0"/>
      <w:ind w:left="1259" w:hanging="1259"/>
    </w:pPr>
    <w:rPr>
      <w:rFonts w:ascii="Arial" w:eastAsia="SimSun" w:hAnsi="Arial" w:cs="Arial"/>
      <w:lang w:val="en-US" w:eastAsia="zh-CN"/>
    </w:rPr>
  </w:style>
  <w:style w:type="paragraph" w:customStyle="1" w:styleId="Figure">
    <w:name w:val="Figure"/>
    <w:basedOn w:val="Normal"/>
    <w:next w:val="Caption"/>
    <w:qFormat/>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5"/>
      </w:numPr>
      <w:overflowPunct/>
      <w:autoSpaceDE/>
      <w:autoSpaceDN/>
      <w:adjustRightInd/>
      <w:spacing w:after="160"/>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
    <w:name w:val="references"/>
    <w:qFormat/>
    <w:pPr>
      <w:numPr>
        <w:numId w:val="16"/>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17"/>
      </w:numPr>
      <w:autoSpaceDE w:val="0"/>
      <w:autoSpaceDN w:val="0"/>
      <w:adjustRightInd w:val="0"/>
      <w:spacing w:before="60" w:after="60" w:line="259" w:lineRule="auto"/>
      <w:jc w:val="both"/>
    </w:pPr>
    <w:rPr>
      <w:rFonts w:ascii="Arial" w:eastAsiaTheme="minorEastAsia" w:hAnsi="Arial" w:cs="Arial"/>
      <w:color w:val="0000FF"/>
      <w:kern w:val="2"/>
    </w:rPr>
  </w:style>
  <w:style w:type="paragraph" w:customStyle="1" w:styleId="NumberedList">
    <w:name w:val="Numbered List"/>
    <w:basedOn w:val="Normal"/>
    <w:qFormat/>
    <w:pPr>
      <w:numPr>
        <w:numId w:val="18"/>
      </w:numPr>
      <w:spacing w:after="0"/>
      <w:jc w:val="both"/>
    </w:pPr>
    <w:rPr>
      <w:rFonts w:eastAsia="MS Mincho"/>
    </w:rPr>
  </w:style>
  <w:style w:type="paragraph" w:customStyle="1" w:styleId="FigureCaption">
    <w:name w:val="Figure Caption"/>
    <w:basedOn w:val="Normal"/>
    <w:qFormat/>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qFormat/>
    <w:pPr>
      <w:spacing w:before="120" w:after="120" w:line="240" w:lineRule="atLeast"/>
      <w:jc w:val="right"/>
    </w:pPr>
    <w:rPr>
      <w:sz w:val="22"/>
      <w:lang w:val="en-US"/>
    </w:rPr>
  </w:style>
  <w:style w:type="paragraph" w:customStyle="1" w:styleId="multifig">
    <w:name w:val="multifig"/>
    <w:basedOn w:val="Normal"/>
    <w:qFormat/>
    <w:pPr>
      <w:keepNext/>
      <w:tabs>
        <w:tab w:val="center" w:pos="2160"/>
        <w:tab w:val="center" w:pos="6480"/>
      </w:tabs>
      <w:spacing w:after="0" w:line="240" w:lineRule="atLeast"/>
    </w:pPr>
    <w:rPr>
      <w:sz w:val="24"/>
      <w:lang w:val="en-US"/>
    </w:rPr>
  </w:style>
  <w:style w:type="paragraph" w:customStyle="1" w:styleId="TableCaption">
    <w:name w:val="TableCaption"/>
    <w:basedOn w:val="Normal"/>
    <w:qFormat/>
    <w:pPr>
      <w:keepNext/>
      <w:tabs>
        <w:tab w:val="left" w:pos="936"/>
      </w:tabs>
      <w:spacing w:before="120" w:after="60"/>
      <w:ind w:left="936" w:hanging="936"/>
      <w:jc w:val="both"/>
    </w:pPr>
    <w:rPr>
      <w:sz w:val="22"/>
      <w:lang w:val="en-US"/>
    </w:rPr>
  </w:style>
  <w:style w:type="paragraph" w:customStyle="1" w:styleId="EquationNumbered">
    <w:name w:val="Equation Numbered"/>
    <w:basedOn w:val="Normal"/>
    <w:qFormat/>
    <w:pPr>
      <w:tabs>
        <w:tab w:val="center" w:pos="4320"/>
        <w:tab w:val="right" w:pos="8640"/>
      </w:tabs>
      <w:spacing w:before="60" w:after="60" w:line="300" w:lineRule="atLeast"/>
    </w:pPr>
    <w:rPr>
      <w:sz w:val="22"/>
      <w:lang w:val="en-US"/>
    </w:rPr>
  </w:style>
  <w:style w:type="paragraph" w:customStyle="1" w:styleId="Style10ptChar">
    <w:name w:val="Style 10 pt Char"/>
    <w:basedOn w:val="Normal"/>
    <w:qFormat/>
    <w:pPr>
      <w:spacing w:before="120" w:after="0" w:line="240" w:lineRule="exact"/>
      <w:jc w:val="both"/>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qFormat/>
    <w:pPr>
      <w:numPr>
        <w:numId w:val="19"/>
      </w:numPr>
      <w:spacing w:after="0"/>
    </w:pPr>
    <w:rPr>
      <w:sz w:val="24"/>
      <w:szCs w:val="24"/>
      <w:lang w:val="en-US"/>
    </w:rPr>
  </w:style>
  <w:style w:type="paragraph" w:customStyle="1" w:styleId="FigureCentered">
    <w:name w:val="FigureCentered"/>
    <w:basedOn w:val="Normal"/>
    <w:next w:val="Normal"/>
    <w:qFormat/>
    <w:pPr>
      <w:keepNext/>
      <w:spacing w:before="60" w:after="60" w:line="240" w:lineRule="atLeast"/>
      <w:jc w:val="center"/>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0"/>
      </w:numPr>
      <w:spacing w:after="0"/>
      <w:jc w:val="both"/>
    </w:pPr>
    <w:rPr>
      <w:rFonts w:eastAsia="MS Mincho"/>
    </w:rPr>
  </w:style>
  <w:style w:type="paragraph" w:customStyle="1" w:styleId="PaperTableCell">
    <w:name w:val="PaperTableCell"/>
    <w:basedOn w:val="Normal"/>
    <w:qFormat/>
    <w:pPr>
      <w:spacing w:after="0"/>
      <w:jc w:val="both"/>
    </w:pPr>
    <w:rPr>
      <w:sz w:val="16"/>
      <w:szCs w:val="24"/>
      <w:lang w:val="en-US"/>
    </w:rPr>
  </w:style>
  <w:style w:type="paragraph" w:customStyle="1" w:styleId="figure0">
    <w:name w:val="figure"/>
    <w:basedOn w:val="Normal"/>
    <w:qFormat/>
    <w:pPr>
      <w:keepNext/>
      <w:keepLines/>
      <w:spacing w:before="60" w:after="60" w:line="240" w:lineRule="atLeast"/>
      <w:jc w:val="center"/>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spacing w:after="0"/>
      <w:jc w:val="center"/>
    </w:pPr>
    <w:rPr>
      <w:rFonts w:ascii="Arial" w:eastAsia="Calibri" w:hAnsi="Arial" w:cs="Arial"/>
      <w:sz w:val="18"/>
      <w:szCs w:val="18"/>
      <w:lang w:val="en-US"/>
    </w:rPr>
  </w:style>
  <w:style w:type="paragraph" w:customStyle="1" w:styleId="th0">
    <w:name w:val="th"/>
    <w:basedOn w:val="Normal"/>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heme="minorEastAsia"/>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spacing w:after="160" w:line="259" w:lineRule="auto"/>
      <w:ind w:left="720" w:hanging="360"/>
      <w:jc w:val="both"/>
    </w:pPr>
    <w:rPr>
      <w:rFonts w:eastAsiaTheme="minorEastAsia"/>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customStyle="1" w:styleId="14">
    <w:name w:val="无间隔1"/>
    <w:uiPriority w:val="1"/>
    <w:qFormat/>
    <w:pPr>
      <w:spacing w:after="160" w:line="259" w:lineRule="auto"/>
    </w:pPr>
    <w:rPr>
      <w:rFonts w:ascii="Calibri"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 w:val="24"/>
      <w:lang w:eastAsia="ja-JP"/>
    </w:rPr>
  </w:style>
  <w:style w:type="paragraph" w:customStyle="1" w:styleId="a">
    <w:name w:val="佐藤２"/>
    <w:basedOn w:val="Normal"/>
    <w:qFormat/>
    <w:pPr>
      <w:numPr>
        <w:numId w:val="21"/>
      </w:numPr>
    </w:pPr>
    <w:rPr>
      <w:rFonts w:eastAsia="MS Gothic"/>
      <w:sz w:val="24"/>
      <w:lang w:eastAsia="ja-JP"/>
    </w:rPr>
  </w:style>
  <w:style w:type="paragraph" w:customStyle="1" w:styleId="ListBulletLast">
    <w:name w:val="List Bullet Last"/>
    <w:basedOn w:val="ListBullet"/>
    <w:next w:val="BodyText"/>
    <w:qFormat/>
    <w:pPr>
      <w:spacing w:after="240"/>
      <w:ind w:left="714" w:hanging="357"/>
    </w:pPr>
    <w:rPr>
      <w:rFonts w:ascii="Arial" w:eastAsia="MS Gothic" w:hAnsi="Arial"/>
      <w:sz w:val="24"/>
      <w:lang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character" w:customStyle="1" w:styleId="Doc-titleChar">
    <w:name w:val="Doc-title Char"/>
    <w:link w:val="Doc-title"/>
    <w:qFormat/>
    <w:rPr>
      <w:rFonts w:ascii="Arial" w:eastAsia="SimSun" w:hAnsi="Arial" w:cs="Arial"/>
      <w:lang w:val="en-US"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Times New Roman"/>
      <w:sz w:val="24"/>
      <w:szCs w:val="24"/>
      <w:lang w:val="sv-SE" w:eastAsia="sv-SE"/>
    </w:rPr>
  </w:style>
  <w:style w:type="paragraph" w:customStyle="1" w:styleId="onecomwebmail-tah">
    <w:name w:val="onecomwebmail-tah"/>
    <w:basedOn w:val="Normal"/>
    <w:qFormat/>
    <w:pPr>
      <w:spacing w:before="100" w:beforeAutospacing="1" w:after="100" w:afterAutospacing="1"/>
    </w:pPr>
    <w:rPr>
      <w:rFonts w:eastAsia="Times New Roman"/>
      <w:sz w:val="24"/>
      <w:szCs w:val="24"/>
      <w:lang w:val="sv-SE" w:eastAsia="sv-SE"/>
    </w:rPr>
  </w:style>
  <w:style w:type="paragraph" w:customStyle="1" w:styleId="onecomwebmail-tac">
    <w:name w:val="onecomwebmail-tac"/>
    <w:basedOn w:val="Normal"/>
    <w:qFormat/>
    <w:pPr>
      <w:spacing w:before="100" w:beforeAutospacing="1" w:after="100" w:afterAutospacing="1"/>
    </w:pPr>
    <w:rPr>
      <w:rFonts w:eastAsia="Times New Roman"/>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Heading2Char1">
    <w:name w:val="Heading 2 Char1"/>
    <w:qFormat/>
    <w:rPr>
      <w:rFonts w:ascii="Arial" w:hAnsi="Arial"/>
      <w:sz w:val="32"/>
      <w:lang w:val="en-GB" w:eastAsia="en-US"/>
    </w:rPr>
  </w:style>
  <w:style w:type="paragraph" w:customStyle="1" w:styleId="Revision2">
    <w:name w:val="Revision2"/>
    <w:hidden/>
    <w:uiPriority w:val="99"/>
    <w:semiHidden/>
    <w:qFormat/>
    <w:pPr>
      <w:spacing w:after="160" w:line="259" w:lineRule="auto"/>
    </w:pPr>
    <w:rPr>
      <w:rFonts w:ascii="Calibri" w:eastAsia="Calibri" w:hAnsi="Calibri"/>
      <w:sz w:val="22"/>
      <w:szCs w:val="22"/>
      <w:lang w:eastAsia="en-US"/>
    </w:rPr>
  </w:style>
  <w:style w:type="paragraph" w:customStyle="1" w:styleId="TOCHeading2">
    <w:name w:val="TOC Heading2"/>
    <w:basedOn w:val="Heading1"/>
    <w:next w:val="Normal"/>
    <w:uiPriority w:val="39"/>
    <w:unhideWhenUsed/>
    <w:qFormat/>
    <w:pPr>
      <w:pBdr>
        <w:top w:val="none" w:sz="0" w:space="0" w:color="auto"/>
      </w:pBdr>
      <w:spacing w:after="0"/>
      <w:ind w:left="0" w:firstLine="0"/>
      <w:outlineLvl w:val="9"/>
    </w:pPr>
    <w:rPr>
      <w:rFonts w:ascii="Calibri Light" w:hAnsi="Calibri Light"/>
      <w:color w:val="2F5496"/>
      <w:sz w:val="32"/>
      <w:szCs w:val="32"/>
      <w:lang w:val="en-US"/>
    </w:rPr>
  </w:style>
  <w:style w:type="character" w:customStyle="1" w:styleId="CaptionChar1">
    <w:name w:val="Caption Char1"/>
    <w:uiPriority w:val="99"/>
    <w:qFormat/>
    <w:rPr>
      <w:b/>
    </w:rPr>
  </w:style>
  <w:style w:type="paragraph" w:customStyle="1" w:styleId="z-TopofForm2">
    <w:name w:val="z-Top of Form2"/>
    <w:basedOn w:val="Normal"/>
    <w:next w:val="Normal"/>
    <w:hidden/>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paragraph" w:customStyle="1" w:styleId="z-BottomofForm2">
    <w:name w:val="z-Bottom of Form2"/>
    <w:basedOn w:val="Normal"/>
    <w:next w:val="Normal"/>
    <w:hidden/>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paragraph" w:styleId="ListParagraph">
    <w:name w:val="List Paragraph"/>
    <w:basedOn w:val="Normal"/>
    <w:uiPriority w:val="34"/>
    <w:qFormat/>
    <w:pPr>
      <w:spacing w:after="200" w:line="276" w:lineRule="auto"/>
      <w:ind w:firstLineChars="200" w:firstLine="420"/>
    </w:pPr>
    <w:rPr>
      <w:rFonts w:eastAsia="t"/>
      <w:szCs w:val="22"/>
      <w:lang w:val="en-US" w:eastAsia="zh-CN"/>
    </w:rPr>
  </w:style>
  <w:style w:type="paragraph" w:customStyle="1" w:styleId="2">
    <w:name w:val="列出段落2"/>
    <w:basedOn w:val="Normal"/>
    <w:uiPriority w:val="34"/>
    <w:qFormat/>
    <w:pPr>
      <w:spacing w:after="200" w:line="276" w:lineRule="auto"/>
      <w:ind w:firstLineChars="200" w:firstLine="420"/>
    </w:pPr>
    <w:rPr>
      <w:rFonts w:eastAsia="t"/>
      <w:szCs w:val="22"/>
      <w:lang w:val="en-US" w:eastAsia="zh-CN"/>
    </w:rPr>
  </w:style>
  <w:style w:type="character" w:styleId="PlaceholderText">
    <w:name w:val="Placeholder Text"/>
    <w:basedOn w:val="DefaultParagraphFont"/>
    <w:uiPriority w:val="99"/>
    <w:semiHidden/>
    <w:qFormat/>
    <w:rPr>
      <w:color w:val="808080"/>
    </w:rPr>
  </w:style>
  <w:style w:type="character" w:customStyle="1" w:styleId="15">
    <w:name w:val="15"/>
    <w:basedOn w:val="DefaultParagraphFont"/>
    <w:qFormat/>
    <w:rPr>
      <w:rFonts w:ascii="Times New Roman" w:hAnsi="Times New Roman" w:cs="Times New Roman" w:hint="default"/>
      <w:i/>
      <w:iCs/>
    </w:rPr>
  </w:style>
  <w:style w:type="paragraph" w:styleId="Revision">
    <w:name w:val="Revision"/>
    <w:hidden/>
    <w:uiPriority w:val="99"/>
    <w:semiHidden/>
    <w:rsid w:val="008363C3"/>
    <w:rPr>
      <w:rFonts w:eastAsiaTheme="minorEastAsia"/>
      <w:lang w:val="en-GB" w:eastAsia="en-US"/>
    </w:rPr>
  </w:style>
  <w:style w:type="character" w:customStyle="1" w:styleId="CRCoverPageZchn">
    <w:name w:val="CR Cover Page Zchn"/>
    <w:link w:val="CRCoverPage"/>
    <w:locked/>
    <w:rsid w:val="00DF4E31"/>
    <w:rPr>
      <w:rFonts w:ascii="Arial" w:eastAsiaTheme="minorEastAsia" w:hAnsi="Arial"/>
      <w:lang w:val="en-GB" w:eastAsia="en-US"/>
    </w:rPr>
  </w:style>
  <w:style w:type="character" w:customStyle="1" w:styleId="PlainTextChar1">
    <w:name w:val="Plain Text Char1"/>
    <w:rsid w:val="00DF1E9D"/>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image" Target="media/image2.wmf"/><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678FF-E63F-48C0-9CC4-828EC1ADF7B1}">
  <ds:schemaRefs>
    <ds:schemaRef ds:uri="http://schemas.microsoft.com/sharepoint/v3/contenttype/forms"/>
  </ds:schemaRefs>
</ds:datastoreItem>
</file>

<file path=customXml/itemProps2.xml><?xml version="1.0" encoding="utf-8"?>
<ds:datastoreItem xmlns:ds="http://schemas.openxmlformats.org/officeDocument/2006/customXml" ds:itemID="{37CB566A-A91D-47C6-BBCD-9A7084D67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53C01-3BA8-4F9E-A476-728D2F248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553</Words>
  <Characters>3737</Characters>
  <Application>Microsoft Office Word</Application>
  <DocSecurity>0</DocSecurity>
  <Lines>31</Lines>
  <Paragraphs>8</Paragraphs>
  <ScaleCrop>false</ScaleCrop>
  <Company>3GPP Support Team</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vivo-Yong Wang</dc:creator>
  <cp:lastModifiedBy>Ericsson</cp:lastModifiedBy>
  <cp:revision>3</cp:revision>
  <cp:lastPrinted>2411-12-31T15:59:00Z</cp:lastPrinted>
  <dcterms:created xsi:type="dcterms:W3CDTF">2024-08-12T10:47:00Z</dcterms:created>
  <dcterms:modified xsi:type="dcterms:W3CDTF">2024-08-12T13:34:00Z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65F3109DD52F4CB8A945616CA3FA15D4</vt:lpwstr>
  </property>
</Properties>
</file>