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 xml:space="preserve">Positioning for </w:t>
      </w:r>
      <w:proofErr w:type="spellStart"/>
      <w:r w:rsidRPr="00A01142">
        <w:rPr>
          <w:sz w:val="22"/>
        </w:rPr>
        <w:t>RedCap</w:t>
      </w:r>
      <w:proofErr w:type="spellEnd"/>
      <w:r w:rsidRPr="00A01142">
        <w:rPr>
          <w:sz w:val="22"/>
        </w:rPr>
        <w:t xml:space="preserve">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w:t>
      </w:r>
      <w:proofErr w:type="spellStart"/>
      <w:r w:rsidR="004A68B9" w:rsidRPr="00A01142">
        <w:rPr>
          <w:szCs w:val="20"/>
          <w:lang w:eastAsia="ja-JP"/>
        </w:rPr>
        <w:t>alignement</w:t>
      </w:r>
      <w:proofErr w:type="spellEnd"/>
      <w:r w:rsidR="004A68B9" w:rsidRPr="00A01142">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 xml:space="preserve">Draft CR on higher-layer parameter for </w:t>
            </w:r>
            <w:proofErr w:type="spellStart"/>
            <w:r w:rsidRPr="00A01142">
              <w:rPr>
                <w:lang w:val="en-US"/>
              </w:rPr>
              <w:t>for</w:t>
            </w:r>
            <w:proofErr w:type="spellEnd"/>
            <w:r w:rsidRPr="00A01142">
              <w:rPr>
                <w:lang w:val="en-US"/>
              </w:rPr>
              <w:t xml:space="preserve"> SRS transmission with frequency </w:t>
            </w:r>
            <w:proofErr w:type="gramStart"/>
            <w:r w:rsidRPr="00A01142">
              <w:rPr>
                <w:lang w:val="en-US"/>
              </w:rPr>
              <w:t>hopping  in</w:t>
            </w:r>
            <w:proofErr w:type="gramEnd"/>
            <w:r w:rsidRPr="00A01142">
              <w:rPr>
                <w:lang w:val="en-US"/>
              </w:rPr>
              <w:t xml:space="preserve">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 xml:space="preserve">ZTE Corporation, </w:t>
            </w:r>
            <w:proofErr w:type="spellStart"/>
            <w:r w:rsidRPr="00A01142">
              <w:rPr>
                <w:lang w:val="en-US"/>
              </w:rPr>
              <w:t>Sanechips</w:t>
            </w:r>
            <w:proofErr w:type="spellEnd"/>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 xml:space="preserve">ZTE Corporation, </w:t>
            </w:r>
            <w:proofErr w:type="spellStart"/>
            <w:r w:rsidRPr="00A01142">
              <w:rPr>
                <w:lang w:val="en-US"/>
              </w:rPr>
              <w:t>Sanechips</w:t>
            </w:r>
            <w:proofErr w:type="spellEnd"/>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 xml:space="preserve">ZTE Corporation, </w:t>
            </w:r>
            <w:proofErr w:type="spellStart"/>
            <w:r w:rsidRPr="00A01142">
              <w:rPr>
                <w:lang w:val="en-US"/>
              </w:rPr>
              <w:t>Sanechips</w:t>
            </w:r>
            <w:proofErr w:type="spellEnd"/>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w:t>
      </w:r>
      <w:proofErr w:type="gramStart"/>
      <w:r w:rsidR="00A113B3" w:rsidRPr="00A01142">
        <w:rPr>
          <w:lang w:eastAsia="ja-JP"/>
        </w:rPr>
        <w:t>6165</w:t>
      </w:r>
      <w:r w:rsidR="00A113B3" w:rsidRPr="00A01142">
        <w:t xml:space="preserve"> </w:t>
      </w:r>
      <w:r w:rsidR="00E65A36" w:rsidRPr="00A01142">
        <w:t xml:space="preserve"> </w:t>
      </w:r>
      <w:r w:rsidR="009457FE" w:rsidRPr="00A01142">
        <w:rPr>
          <w:lang w:eastAsia="ja-JP"/>
        </w:rPr>
        <w:t>it</w:t>
      </w:r>
      <w:proofErr w:type="gramEnd"/>
      <w:r w:rsidR="009457FE" w:rsidRPr="00A01142">
        <w:rPr>
          <w:lang w:eastAsia="ja-JP"/>
        </w:rPr>
        <w:t xml:space="preserve">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16du:dateUtc="2024-08-09T00: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w:t>
      </w:r>
      <w:proofErr w:type="spellStart"/>
      <w:r w:rsidR="001F5E23" w:rsidRPr="00A01142">
        <w:rPr>
          <w:lang w:eastAsia="ja-JP"/>
        </w:rPr>
        <w:t>behaviour</w:t>
      </w:r>
      <w:proofErr w:type="spellEnd"/>
      <w:r w:rsidR="001F5E23" w:rsidRPr="00A01142">
        <w:rPr>
          <w:lang w:eastAsia="ja-JP"/>
        </w:rPr>
        <w:t xml:space="preserve"> of the SRS for positioning is already captured in 38.214, it may be sufficient to </w:t>
      </w:r>
      <w:r w:rsidR="006E02E7" w:rsidRPr="00A01142">
        <w:rPr>
          <w:lang w:eastAsia="ja-JP"/>
        </w:rPr>
        <w:t xml:space="preserve">clarify the statement in 38.211 to limit it to the SRS for </w:t>
      </w:r>
      <w:proofErr w:type="spellStart"/>
      <w:r w:rsidR="006E02E7" w:rsidRPr="00A01142">
        <w:rPr>
          <w:lang w:eastAsia="ja-JP"/>
        </w:rPr>
        <w:t>mimo</w:t>
      </w:r>
      <w:proofErr w:type="spellEnd"/>
      <w:r w:rsidR="006E02E7" w:rsidRPr="00A01142">
        <w:rPr>
          <w:lang w:eastAsia="ja-JP"/>
        </w:rPr>
        <w:t xml:space="preserve">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SRS-</w:t>
      </w:r>
      <w:proofErr w:type="gramStart"/>
      <w:r w:rsidR="00384451" w:rsidRPr="00A01142">
        <w:rPr>
          <w:i/>
          <w:iCs/>
          <w:lang w:eastAsia="ja-JP"/>
        </w:rPr>
        <w:t xml:space="preserve">Resource” </w:t>
      </w:r>
      <w:r w:rsidR="00384451" w:rsidRPr="00A01142">
        <w:rPr>
          <w:lang w:eastAsia="ja-JP"/>
        </w:rPr>
        <w:t xml:space="preserve"> to</w:t>
      </w:r>
      <w:proofErr w:type="gramEnd"/>
      <w:r w:rsidR="00384451" w:rsidRPr="00A01142">
        <w:rPr>
          <w:lang w:eastAsia="ja-JP"/>
        </w:rPr>
        <w:t xml:space="preserve">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3C61CFE3" w:rsidR="00DA41D9" w:rsidRPr="00A01142" w:rsidRDefault="006D3CFE" w:rsidP="00F87485">
            <w:pPr>
              <w:rPr>
                <w:rFonts w:eastAsiaTheme="minorEastAsia"/>
                <w:lang w:val="en-US"/>
              </w:rPr>
            </w:pPr>
            <w:r>
              <w:rPr>
                <w:rFonts w:eastAsiaTheme="minorEastAsia"/>
                <w:lang w:val="en-US"/>
              </w:rPr>
              <w:t>Qualcomm</w:t>
            </w:r>
          </w:p>
        </w:tc>
        <w:tc>
          <w:tcPr>
            <w:tcW w:w="7649" w:type="dxa"/>
          </w:tcPr>
          <w:p w14:paraId="3997BCB3" w14:textId="7D44CAF0" w:rsidR="00DA41D9" w:rsidRPr="00A01142" w:rsidRDefault="006D3CFE" w:rsidP="00F87485">
            <w:pPr>
              <w:rPr>
                <w:rFonts w:eastAsia="DengXian"/>
                <w:lang w:val="en-US"/>
              </w:rPr>
            </w:pPr>
            <w:r>
              <w:rPr>
                <w:rFonts w:eastAsia="DengXian"/>
                <w:lang w:val="en-US"/>
              </w:rPr>
              <w:t>OK</w:t>
            </w:r>
          </w:p>
        </w:tc>
      </w:tr>
      <w:tr w:rsidR="00DA41D9" w:rsidRPr="00A01142" w14:paraId="2EA3BE30" w14:textId="77777777" w:rsidTr="00F87485">
        <w:tc>
          <w:tcPr>
            <w:tcW w:w="1980" w:type="dxa"/>
          </w:tcPr>
          <w:p w14:paraId="5CA11EBE" w14:textId="77777777" w:rsidR="00DA41D9" w:rsidRPr="00A01142" w:rsidRDefault="00DA41D9" w:rsidP="00F87485">
            <w:pPr>
              <w:rPr>
                <w:rFonts w:eastAsiaTheme="minorEastAsia"/>
                <w:lang w:val="en-US"/>
              </w:rPr>
            </w:pPr>
          </w:p>
        </w:tc>
        <w:tc>
          <w:tcPr>
            <w:tcW w:w="7649" w:type="dxa"/>
          </w:tcPr>
          <w:p w14:paraId="2C255111" w14:textId="77777777" w:rsidR="00DA41D9" w:rsidRPr="00A01142" w:rsidRDefault="00DA41D9" w:rsidP="00F87485">
            <w:pPr>
              <w:rPr>
                <w:rFonts w:eastAsia="DengXian"/>
                <w:lang w:val="en-US"/>
              </w:rPr>
            </w:pPr>
          </w:p>
        </w:tc>
      </w:tr>
      <w:tr w:rsidR="00DA41D9" w:rsidRPr="00A01142" w14:paraId="43A8624F" w14:textId="77777777" w:rsidTr="00F87485">
        <w:tc>
          <w:tcPr>
            <w:tcW w:w="1980" w:type="dxa"/>
          </w:tcPr>
          <w:p w14:paraId="5AC3F614" w14:textId="77777777" w:rsidR="00DA41D9" w:rsidRPr="00A01142" w:rsidRDefault="00DA41D9" w:rsidP="00F87485">
            <w:pPr>
              <w:rPr>
                <w:rFonts w:eastAsia="SimSun"/>
                <w:lang w:val="en-US" w:eastAsia="en-US"/>
              </w:rPr>
            </w:pPr>
          </w:p>
        </w:tc>
        <w:tc>
          <w:tcPr>
            <w:tcW w:w="7649" w:type="dxa"/>
          </w:tcPr>
          <w:p w14:paraId="2AC43169" w14:textId="77777777" w:rsidR="00DA41D9" w:rsidRPr="00A01142" w:rsidRDefault="00DA41D9" w:rsidP="00F87485">
            <w:pPr>
              <w:rPr>
                <w:rFonts w:eastAsia="DengXian"/>
                <w:lang w:val="en-US" w:eastAsia="en-US"/>
              </w:rPr>
            </w:pPr>
          </w:p>
        </w:tc>
      </w:tr>
      <w:tr w:rsidR="00DA41D9" w:rsidRPr="00A01142" w14:paraId="7DD138B2" w14:textId="77777777" w:rsidTr="00F87485">
        <w:tc>
          <w:tcPr>
            <w:tcW w:w="1980" w:type="dxa"/>
          </w:tcPr>
          <w:p w14:paraId="2DD05062" w14:textId="77777777" w:rsidR="00DA41D9" w:rsidRPr="00A01142" w:rsidRDefault="00DA41D9" w:rsidP="00F87485">
            <w:pPr>
              <w:rPr>
                <w:rFonts w:eastAsia="SimSun"/>
                <w:lang w:val="en-US"/>
              </w:rPr>
            </w:pPr>
          </w:p>
        </w:tc>
        <w:tc>
          <w:tcPr>
            <w:tcW w:w="7649" w:type="dxa"/>
          </w:tcPr>
          <w:p w14:paraId="2BA897B8" w14:textId="77777777" w:rsidR="00DA41D9" w:rsidRPr="00A01142" w:rsidRDefault="00DA41D9" w:rsidP="00F87485">
            <w:pPr>
              <w:rPr>
                <w:rFonts w:eastAsia="DengXian"/>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 xml:space="preserve">Slot offset configuration for SRS with </w:t>
      </w:r>
      <w:proofErr w:type="spellStart"/>
      <w:r w:rsidRPr="00A01142">
        <w:rPr>
          <w:lang w:val="en-US" w:eastAsia="zh-CN"/>
        </w:rPr>
        <w:t>tx</w:t>
      </w:r>
      <w:proofErr w:type="spellEnd"/>
      <w:r w:rsidRPr="00A01142">
        <w:rPr>
          <w:lang w:val="en-US" w:eastAsia="zh-CN"/>
        </w:rPr>
        <w:t xml:space="preserve">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proofErr w:type="gramStart"/>
      <w:r w:rsidRPr="00A01142">
        <w:t>6956  it</w:t>
      </w:r>
      <w:proofErr w:type="gramEnd"/>
      <w:r w:rsidRPr="00A01142">
        <w:t xml:space="preserve"> is proposed to correct the description of the slot offset configuration with </w:t>
      </w:r>
      <w:proofErr w:type="spellStart"/>
      <w:r w:rsidRPr="00A01142">
        <w:t>tx</w:t>
      </w:r>
      <w:proofErr w:type="spellEnd"/>
      <w:r w:rsidRPr="00A01142">
        <w:t xml:space="preserve">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w:t>
            </w:r>
            <w:proofErr w:type="spellStart"/>
            <w:r w:rsidRPr="00A01142">
              <w:rPr>
                <w:i/>
                <w:iCs/>
                <w:lang w:val="en-US"/>
              </w:rPr>
              <w:t>PosTx</w:t>
            </w:r>
            <w:proofErr w:type="spellEnd"/>
            <w:r w:rsidRPr="00A01142">
              <w:rPr>
                <w:i/>
                <w:iCs/>
                <w:lang w:val="en-US"/>
              </w:rPr>
              <w:t>-Hopping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proofErr w:type="spellStart"/>
            <w:r w:rsidRPr="00A01142">
              <w:rPr>
                <w:i/>
                <w:iCs/>
                <w:lang w:val="en-US"/>
              </w:rPr>
              <w:t>freqDomainShift</w:t>
            </w:r>
            <w:proofErr w:type="spellEnd"/>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proofErr w:type="spellStart"/>
              <w:r w:rsidRPr="00A01142">
                <w:rPr>
                  <w:i/>
                  <w:lang w:val="en-US"/>
                </w:rPr>
                <w:t>resourceType</w:t>
              </w:r>
              <w:proofErr w:type="spellEnd"/>
              <w:r w:rsidRPr="00A01142">
                <w:rPr>
                  <w:lang w:val="en-US"/>
                </w:rPr>
                <w:t xml:space="preserve"> where</w:t>
              </w:r>
            </w:ins>
            <w:r w:rsidRPr="00A01142">
              <w:rPr>
                <w:lang w:val="en-US"/>
              </w:rPr>
              <w:t xml:space="preserve">in </w:t>
            </w:r>
            <w:r w:rsidRPr="00A01142">
              <w:rPr>
                <w:i/>
                <w:iCs/>
                <w:lang w:val="en-US"/>
              </w:rPr>
              <w:t>SRS-</w:t>
            </w:r>
            <w:proofErr w:type="spellStart"/>
            <w:r w:rsidRPr="00A01142">
              <w:rPr>
                <w:i/>
                <w:iCs/>
                <w:lang w:val="en-US"/>
              </w:rPr>
              <w:t>PeriodicityAndOffset</w:t>
            </w:r>
            <w:proofErr w:type="spellEnd"/>
            <w:ins w:id="10" w:author="王聪00335016" w:date="2024-08-08T10:22:00Z">
              <w:r w:rsidRPr="00A01142">
                <w:rPr>
                  <w:iCs/>
                  <w:lang w:val="en-US"/>
                </w:rPr>
                <w:t xml:space="preserve"> for periodic and semi-persistent SRS and </w:t>
              </w:r>
              <w:proofErr w:type="spellStart"/>
              <w:r w:rsidRPr="00A01142">
                <w:rPr>
                  <w:i/>
                  <w:iCs/>
                  <w:lang w:val="en-US"/>
                </w:rPr>
                <w:t>slotOffset</w:t>
              </w:r>
              <w:proofErr w:type="spellEnd"/>
              <w:r w:rsidRPr="00A01142">
                <w:rPr>
                  <w:iCs/>
                  <w:lang w:val="en-US"/>
                </w:rPr>
                <w:t xml:space="preserve"> for aperiodic SRS</w:t>
              </w:r>
            </w:ins>
            <w:r w:rsidRPr="00A01142">
              <w:rPr>
                <w:lang w:val="en-US"/>
              </w:rPr>
              <w:t xml:space="preserve">, starting slot offset for each hop following the first hop in </w:t>
            </w:r>
            <w:del w:id="11" w:author="王聪00335016" w:date="2024-08-08T10:23:00Z">
              <w:r w:rsidRPr="00A01142" w:rsidDel="006C656B">
                <w:rPr>
                  <w:i/>
                  <w:iCs/>
                  <w:lang w:val="en-US"/>
                </w:rPr>
                <w:delText>slotOffset</w:delText>
              </w:r>
            </w:del>
            <w:proofErr w:type="spellStart"/>
            <w:ins w:id="12" w:author="王聪00335016" w:date="2024-08-08T10:23:00Z">
              <w:r w:rsidRPr="00A01142">
                <w:rPr>
                  <w:i/>
                  <w:iCs/>
                  <w:lang w:val="en-US"/>
                </w:rPr>
                <w:t>SlotOffsetForRemainingHops</w:t>
              </w:r>
            </w:ins>
            <w:proofErr w:type="spellEnd"/>
            <w:del w:id="13" w:author="王聪00335016" w:date="2024-08-08T10:23:00Z">
              <w:r w:rsidRPr="00A01142" w:rsidDel="006C656B">
                <w:rPr>
                  <w:lang w:val="en-US"/>
                </w:rPr>
                <w:delText xml:space="preserve"> for aperiodic SRS and in </w:delText>
              </w:r>
              <w:r w:rsidRPr="00A01142" w:rsidDel="006C656B">
                <w:rPr>
                  <w:i/>
                  <w:iCs/>
                  <w:lang w:val="en-US"/>
                </w:rPr>
                <w:lastRenderedPageBreak/>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proofErr w:type="spellStart"/>
            <w:r w:rsidRPr="00A01142">
              <w:rPr>
                <w:i/>
                <w:iCs/>
                <w:lang w:val="en-US"/>
              </w:rPr>
              <w:t>startPosition</w:t>
            </w:r>
            <w:proofErr w:type="spellEnd"/>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proofErr w:type="spellStart"/>
            <w:r w:rsidRPr="00A01142">
              <w:rPr>
                <w:i/>
                <w:iCs/>
                <w:lang w:val="en-US"/>
              </w:rPr>
              <w:t>nrofSymbols</w:t>
            </w:r>
            <w:proofErr w:type="spellEnd"/>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proofErr w:type="spellStart"/>
            <w:r w:rsidRPr="00A01142">
              <w:rPr>
                <w:i/>
                <w:iCs/>
                <w:lang w:val="en-US"/>
              </w:rPr>
              <w:t>overlapValue</w:t>
            </w:r>
            <w:proofErr w:type="spellEnd"/>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proofErr w:type="spellStart"/>
            <w:r w:rsidRPr="00A01142">
              <w:rPr>
                <w:i/>
                <w:iCs/>
                <w:lang w:val="en-US"/>
              </w:rPr>
              <w:t>numberOfHops</w:t>
            </w:r>
            <w:proofErr w:type="spellEnd"/>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proofErr w:type="spellStart"/>
            <w:r w:rsidRPr="00A01142">
              <w:rPr>
                <w:i/>
                <w:iCs/>
                <w:lang w:val="en-US"/>
              </w:rPr>
              <w:t>startPosition</w:t>
            </w:r>
            <w:proofErr w:type="spellEnd"/>
            <w:r w:rsidRPr="00A01142">
              <w:rPr>
                <w:lang w:val="en-US"/>
              </w:rPr>
              <w:t xml:space="preserve"> and </w:t>
            </w:r>
            <w:proofErr w:type="spellStart"/>
            <w:r w:rsidRPr="00A01142">
              <w:rPr>
                <w:i/>
                <w:iCs/>
                <w:lang w:val="en-US"/>
              </w:rPr>
              <w:t>nrofSymbol</w:t>
            </w:r>
            <w:r w:rsidRPr="00A01142">
              <w:rPr>
                <w:lang w:val="en-US"/>
              </w:rPr>
              <w:t>s</w:t>
            </w:r>
            <w:proofErr w:type="spellEnd"/>
            <w:r w:rsidRPr="00A01142">
              <w:rPr>
                <w:lang w:val="en-US"/>
              </w:rPr>
              <w:t xml:space="preserve">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77777777" w:rsidR="001E57FC" w:rsidRPr="00A01142" w:rsidRDefault="001E57FC" w:rsidP="00CB19E9">
            <w:pPr>
              <w:rPr>
                <w:rFonts w:eastAsiaTheme="minorEastAsia"/>
                <w:lang w:val="en-US"/>
              </w:rPr>
            </w:pPr>
          </w:p>
        </w:tc>
        <w:tc>
          <w:tcPr>
            <w:tcW w:w="7649" w:type="dxa"/>
          </w:tcPr>
          <w:p w14:paraId="3169E6B4" w14:textId="77777777" w:rsidR="001E57FC" w:rsidRPr="00A01142" w:rsidRDefault="001E57FC" w:rsidP="00CB19E9">
            <w:pPr>
              <w:rPr>
                <w:rFonts w:eastAsia="DengXian"/>
                <w:lang w:val="en-US"/>
              </w:rPr>
            </w:pP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DengXian"/>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SimSun"/>
                <w:lang w:val="en-US" w:eastAsia="en-US"/>
              </w:rPr>
            </w:pPr>
          </w:p>
        </w:tc>
        <w:tc>
          <w:tcPr>
            <w:tcW w:w="7649" w:type="dxa"/>
          </w:tcPr>
          <w:p w14:paraId="265E36A3" w14:textId="77777777" w:rsidR="001E57FC" w:rsidRPr="00A01142" w:rsidRDefault="001E57FC" w:rsidP="00CB19E9">
            <w:pPr>
              <w:rPr>
                <w:rFonts w:eastAsia="DengXian"/>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SimSun"/>
                <w:lang w:val="en-US"/>
              </w:rPr>
            </w:pPr>
          </w:p>
        </w:tc>
        <w:tc>
          <w:tcPr>
            <w:tcW w:w="7649" w:type="dxa"/>
          </w:tcPr>
          <w:p w14:paraId="2C877655" w14:textId="77777777" w:rsidR="001E57FC" w:rsidRPr="00A01142" w:rsidRDefault="001E57FC" w:rsidP="00CB19E9">
            <w:pPr>
              <w:rPr>
                <w:rFonts w:eastAsia="DengXian"/>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 xml:space="preserve">Definition of “Cycle” for SRS with </w:t>
      </w:r>
      <w:proofErr w:type="spellStart"/>
      <w:r w:rsidRPr="00A01142">
        <w:rPr>
          <w:lang w:val="en-US"/>
        </w:rPr>
        <w:t>tx</w:t>
      </w:r>
      <w:proofErr w:type="spellEnd"/>
      <w:r w:rsidRPr="00A01142">
        <w:rPr>
          <w:lang w:val="en-US"/>
        </w:rPr>
        <w:t xml:space="preserve">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w:t>
      </w:r>
      <w:proofErr w:type="gramStart"/>
      <w:r w:rsidRPr="00A01142">
        <w:rPr>
          <w:lang w:eastAsia="ja-JP"/>
        </w:rPr>
        <w:t>6165</w:t>
      </w:r>
      <w:r w:rsidRPr="00A01142">
        <w:t xml:space="preserve"> </w:t>
      </w:r>
      <w:r w:rsidR="006015C0">
        <w:t>,</w:t>
      </w:r>
      <w:proofErr w:type="gramEnd"/>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 xml:space="preserve">in the paragraph describing the case of overlapping </w:t>
      </w:r>
      <w:proofErr w:type="spellStart"/>
      <w:r w:rsidR="00A479F7" w:rsidRPr="00A01142">
        <w:t>srs</w:t>
      </w:r>
      <w:proofErr w:type="spellEnd"/>
      <w:r w:rsidR="00A479F7" w:rsidRPr="00A01142">
        <w:t xml:space="preserve"> with </w:t>
      </w:r>
      <w:proofErr w:type="spellStart"/>
      <w:r w:rsidR="00A479F7" w:rsidRPr="00A01142">
        <w:t>tx</w:t>
      </w:r>
      <w:proofErr w:type="spellEnd"/>
      <w:r w:rsidR="00A479F7" w:rsidRPr="00A01142">
        <w:t xml:space="preserve"> hopping transmission with a configured UL </w:t>
      </w:r>
      <w:proofErr w:type="spellStart"/>
      <w:r w:rsidR="00A479F7" w:rsidRPr="00A01142">
        <w:t>tx</w:t>
      </w:r>
      <w:proofErr w:type="spellEnd"/>
      <w:r w:rsidR="00A479F7" w:rsidRPr="00A01142">
        <w:t xml:space="preserve">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w:t>
            </w:r>
            <w:proofErr w:type="spellStart"/>
            <w:r w:rsidRPr="00A01142">
              <w:rPr>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proofErr w:type="spellStart"/>
            <w:r w:rsidRPr="00A01142">
              <w:rPr>
                <w:i/>
                <w:iCs/>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16du:dateUtc="2024-08-09T11:22:00Z">
              <w:r w:rsidRPr="00A01142">
                <w:rPr>
                  <w:lang w:val="en-US"/>
                </w:rPr>
                <w:t xml:space="preserve">to transmit </w:t>
              </w:r>
            </w:ins>
            <w:del w:id="18" w:author="Ericsson" w:date="2024-08-09T13:22:00Z" w16du:dateUtc="2024-08-09T11:22:00Z">
              <w:r w:rsidRPr="00A01142" w:rsidDel="00E05609">
                <w:rPr>
                  <w:lang w:val="en-US"/>
                </w:rPr>
                <w:delText xml:space="preserve">with </w:delText>
              </w:r>
              <w:r w:rsidRPr="00A01142" w:rsidDel="006063C7">
                <w:rPr>
                  <w:lang w:val="en-US"/>
                </w:rPr>
                <w:delText>one [cycle]</w:delText>
              </w:r>
            </w:del>
            <w:proofErr w:type="gramStart"/>
            <w:ins w:id="19" w:author="Ericsson" w:date="2024-08-09T13:22:00Z" w16du:dateUtc="2024-08-09T11:22:00Z">
              <w:r w:rsidRPr="00A01142">
                <w:rPr>
                  <w:lang w:val="en-US"/>
                </w:rPr>
                <w:t>a</w:t>
              </w:r>
              <w:proofErr w:type="gramEnd"/>
              <w:r w:rsidRPr="00A01142">
                <w:rPr>
                  <w:lang w:val="en-US"/>
                </w:rPr>
                <w:t xml:space="preserve"> SRS resource with positioning</w:t>
              </w:r>
            </w:ins>
            <w:r w:rsidRPr="00A01142">
              <w:rPr>
                <w:lang w:val="en-US"/>
              </w:rPr>
              <w:t xml:space="preserve"> </w:t>
            </w:r>
            <w:ins w:id="20" w:author="Ericsson" w:date="2024-08-09T13:22:00Z" w16du:dateUtc="2024-08-09T11:22:00Z">
              <w:r w:rsidRPr="00A01142">
                <w:rPr>
                  <w:lang w:val="en-US"/>
                </w:rPr>
                <w:t xml:space="preserve">with </w:t>
              </w:r>
            </w:ins>
            <w:del w:id="21" w:author="Ericsson" w:date="2024-08-09T13:22:00Z" w16du:dateUtc="2024-08-09T11:22:00Z">
              <w:r w:rsidRPr="00A01142" w:rsidDel="00E05609">
                <w:rPr>
                  <w:lang w:val="en-US"/>
                </w:rPr>
                <w:delText>of the</w:delText>
              </w:r>
            </w:del>
            <w:del w:id="22" w:author="Ericsson" w:date="2024-08-09T13:23:00Z" w16du:dateUtc="2024-08-09T11: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SimSun"/>
                <w:lang w:val="en-US"/>
              </w:rPr>
            </w:pPr>
            <w:r w:rsidRPr="00486AD9">
              <w:rPr>
                <w:rFonts w:eastAsia="SimSun"/>
                <w:lang w:val="en-US"/>
              </w:rPr>
              <w:t xml:space="preserve">The reduced capability UE may be configured, via </w:t>
            </w:r>
            <w:r w:rsidRPr="00486AD9">
              <w:rPr>
                <w:rFonts w:eastAsia="SimSun"/>
                <w:i/>
                <w:iCs/>
              </w:rPr>
              <w:t>srs-PosUplinkTransmissionWindowConfig</w:t>
            </w:r>
            <w:r w:rsidRPr="00486AD9">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16du:dateUtc="2024-07-24T15:17:00Z">
              <w:r w:rsidRPr="004F6EF1" w:rsidDel="00E6798A">
                <w:rPr>
                  <w:rFonts w:eastAsia="SimSun"/>
                  <w:lang w:val="en-US"/>
                </w:rPr>
                <w:delText>[</w:delText>
              </w:r>
            </w:del>
            <w:r w:rsidRPr="00486AD9">
              <w:rPr>
                <w:rFonts w:eastAsia="SimSun"/>
                <w:lang w:val="en-US"/>
              </w:rPr>
              <w:t>cycle</w:t>
            </w:r>
            <w:del w:id="24" w:author="Xiong, Gang" w:date="2024-07-24T08:17:00Z" w16du:dateUtc="2024-07-24T15:17:00Z">
              <w:r w:rsidRPr="00486AD9" w:rsidDel="00E6798A">
                <w:rPr>
                  <w:rFonts w:eastAsia="SimSun"/>
                  <w:lang w:val="en-US"/>
                </w:rPr>
                <w:delText>]</w:delText>
              </w:r>
            </w:del>
            <w:r w:rsidRPr="00486AD9">
              <w:rPr>
                <w:rFonts w:eastAsia="SimSun"/>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39CA805A" w:rsidR="00A1417D" w:rsidRPr="00A01142" w:rsidRDefault="006E6B8C" w:rsidP="00CB19E9">
            <w:pPr>
              <w:rPr>
                <w:rFonts w:eastAsiaTheme="minorEastAsia"/>
                <w:lang w:val="en-US"/>
              </w:rPr>
            </w:pPr>
            <w:r>
              <w:rPr>
                <w:rFonts w:eastAsiaTheme="minorEastAsia"/>
                <w:lang w:val="en-US"/>
              </w:rPr>
              <w:t>Qualcomm</w:t>
            </w:r>
          </w:p>
        </w:tc>
        <w:tc>
          <w:tcPr>
            <w:tcW w:w="7649" w:type="dxa"/>
          </w:tcPr>
          <w:p w14:paraId="30AC2622" w14:textId="77777777" w:rsidR="004A2F2D" w:rsidRDefault="006E6B8C" w:rsidP="00CB19E9">
            <w:pPr>
              <w:rPr>
                <w:ins w:id="25" w:author="Alexandros Manolakos" w:date="2024-08-19T00:39:00Z" w16du:dateUtc="2024-08-19T07:39:00Z"/>
                <w:rFonts w:eastAsia="DengXian"/>
                <w:lang w:val="en-US"/>
              </w:rPr>
            </w:pPr>
            <w:r>
              <w:rPr>
                <w:rFonts w:eastAsia="DengXian"/>
                <w:lang w:val="en-US"/>
              </w:rPr>
              <w:t>The word “one cycle”</w:t>
            </w:r>
            <w:r w:rsidR="00DE0BD3">
              <w:rPr>
                <w:rFonts w:eastAsia="DengXian"/>
                <w:lang w:val="en-US"/>
              </w:rPr>
              <w:t xml:space="preserve"> is still not a good option. </w:t>
            </w:r>
            <w:r w:rsidR="004A2F2D">
              <w:rPr>
                <w:rFonts w:eastAsia="DengXian"/>
                <w:lang w:val="en-US"/>
              </w:rPr>
              <w:t xml:space="preserve">We need some discussion to understand what </w:t>
            </w:r>
            <w:proofErr w:type="gramStart"/>
            <w:r w:rsidR="004A2F2D">
              <w:rPr>
                <w:rFonts w:eastAsia="DengXian"/>
                <w:lang w:val="en-US"/>
              </w:rPr>
              <w:t>was really the intention of the “cycle”</w:t>
            </w:r>
            <w:proofErr w:type="gramEnd"/>
            <w:r w:rsidR="004A2F2D">
              <w:rPr>
                <w:rFonts w:eastAsia="DengXian"/>
                <w:lang w:val="en-US"/>
              </w:rPr>
              <w:t xml:space="preserve">. </w:t>
            </w:r>
          </w:p>
          <w:p w14:paraId="3D25E676" w14:textId="77777777" w:rsidR="004A2F2D" w:rsidRDefault="004A2F2D" w:rsidP="00CB19E9">
            <w:pPr>
              <w:rPr>
                <w:ins w:id="26" w:author="Alexandros Manolakos" w:date="2024-08-19T00:39:00Z" w16du:dateUtc="2024-08-19T07:39:00Z"/>
                <w:rFonts w:eastAsia="DengXian"/>
                <w:lang w:val="en-US"/>
              </w:rPr>
            </w:pPr>
          </w:p>
          <w:p w14:paraId="75AD8BC8" w14:textId="666B33BE" w:rsidR="00A1417D" w:rsidRDefault="004A2F2D" w:rsidP="00CB19E9">
            <w:pPr>
              <w:rPr>
                <w:rFonts w:eastAsia="DengXian"/>
                <w:lang w:val="en-US"/>
              </w:rPr>
            </w:pPr>
            <w:r>
              <w:rPr>
                <w:rFonts w:eastAsia="DengXian"/>
                <w:lang w:val="en-US"/>
              </w:rPr>
              <w:t>If the intention was to say that all the hops need to be within a single time window, the x7170 proposal doesn’t say that. Something like the following could say that more clearly:</w:t>
            </w:r>
          </w:p>
          <w:p w14:paraId="15CB5577" w14:textId="77777777" w:rsidR="00CD5F42" w:rsidRDefault="00CD5F42" w:rsidP="00CB19E9">
            <w:pPr>
              <w:rPr>
                <w:rFonts w:eastAsia="DengXian"/>
                <w:lang w:val="en-US"/>
              </w:rPr>
            </w:pPr>
          </w:p>
          <w:p w14:paraId="349A79D1" w14:textId="2355B8EF" w:rsidR="00CD5F42" w:rsidRPr="00A01142" w:rsidRDefault="00CD5F42" w:rsidP="004A2F2D">
            <w:pPr>
              <w:ind w:left="567"/>
              <w:rPr>
                <w:lang w:val="en-US"/>
              </w:rPr>
            </w:pPr>
            <w:r w:rsidRPr="00A01142">
              <w:rPr>
                <w:lang w:val="en-US"/>
              </w:rPr>
              <w:t xml:space="preserve">The UE is </w:t>
            </w:r>
            <w:del w:id="27" w:author="Alexandros Manolakos" w:date="2024-08-19T00:38:00Z" w16du:dateUtc="2024-08-19T07:38:00Z">
              <w:r w:rsidRPr="00A01142" w:rsidDel="004A2F2D">
                <w:rPr>
                  <w:lang w:val="en-US"/>
                </w:rPr>
                <w:delText xml:space="preserve">not </w:delText>
              </w:r>
            </w:del>
            <w:r w:rsidRPr="00A01142">
              <w:rPr>
                <w:lang w:val="en-US"/>
              </w:rPr>
              <w:t xml:space="preserve">expected to be configured with </w:t>
            </w:r>
            <w:del w:id="28" w:author="Ericsson" w:date="2024-08-09T13:22:00Z" w16du:dateUtc="2024-08-09T11:22:00Z">
              <w:r w:rsidRPr="00A01142" w:rsidDel="006063C7">
                <w:rPr>
                  <w:lang w:val="en-US"/>
                </w:rPr>
                <w:delText>one [cycle]</w:delText>
              </w:r>
            </w:del>
            <w:ins w:id="29" w:author="Ericsson" w:date="2024-08-09T13:22:00Z" w16du:dateUtc="2024-08-09T11:22:00Z">
              <w:r w:rsidRPr="00A01142">
                <w:rPr>
                  <w:lang w:val="en-US"/>
                </w:rPr>
                <w:t xml:space="preserve">a SRS resource </w:t>
              </w:r>
            </w:ins>
            <w:ins w:id="30" w:author="Alexandros Manolakos" w:date="2024-08-19T00:34:00Z" w16du:dateUtc="2024-08-19T07:34:00Z">
              <w:r w:rsidR="00866AA9">
                <w:rPr>
                  <w:lang w:val="en-US"/>
                </w:rPr>
                <w:t xml:space="preserve">for </w:t>
              </w:r>
            </w:ins>
            <w:ins w:id="31" w:author="Ericsson" w:date="2024-08-09T13:22:00Z" w16du:dateUtc="2024-08-09T11:22:00Z">
              <w:r w:rsidRPr="00A01142">
                <w:rPr>
                  <w:lang w:val="en-US"/>
                </w:rPr>
                <w:t>positioning</w:t>
              </w:r>
            </w:ins>
            <w:r w:rsidRPr="00A01142">
              <w:rPr>
                <w:lang w:val="en-US"/>
              </w:rPr>
              <w:t xml:space="preserve"> </w:t>
            </w:r>
            <w:ins w:id="32" w:author="Ericsson" w:date="2024-08-09T13:22:00Z" w16du:dateUtc="2024-08-09T11:22:00Z">
              <w:r w:rsidRPr="00A01142">
                <w:rPr>
                  <w:lang w:val="en-US"/>
                </w:rPr>
                <w:t xml:space="preserve">with </w:t>
              </w:r>
            </w:ins>
            <w:del w:id="33" w:author="Ericsson" w:date="2024-08-09T13:22:00Z" w16du:dateUtc="2024-08-09T11:22:00Z">
              <w:r w:rsidRPr="00A01142" w:rsidDel="00E05609">
                <w:rPr>
                  <w:lang w:val="en-US"/>
                </w:rPr>
                <w:delText>of the</w:delText>
              </w:r>
            </w:del>
            <w:del w:id="34" w:author="Ericsson" w:date="2024-08-09T13:23:00Z" w16du:dateUtc="2024-08-09T11:23:00Z">
              <w:r w:rsidRPr="00A01142" w:rsidDel="00E05609">
                <w:rPr>
                  <w:lang w:val="en-US"/>
                </w:rPr>
                <w:delText xml:space="preserve"> </w:delText>
              </w:r>
            </w:del>
            <w:r w:rsidRPr="00A01142">
              <w:rPr>
                <w:lang w:val="en-US"/>
              </w:rPr>
              <w:t>transmit frequency hopping</w:t>
            </w:r>
            <w:ins w:id="35" w:author="Alexandros Manolakos" w:date="2024-08-19T00:38:00Z" w16du:dateUtc="2024-08-19T07:38:00Z">
              <w:r w:rsidR="004A2F2D">
                <w:rPr>
                  <w:lang w:val="en-US"/>
                </w:rPr>
                <w:t xml:space="preserve"> </w:t>
              </w:r>
            </w:ins>
            <w:ins w:id="36" w:author="Alexandros Manolakos" w:date="2024-08-19T00:39:00Z" w16du:dateUtc="2024-08-19T07:39:00Z">
              <w:r w:rsidR="004A2F2D">
                <w:rPr>
                  <w:lang w:val="en-US"/>
                </w:rPr>
                <w:t>which has all the hops</w:t>
              </w:r>
            </w:ins>
            <w:r w:rsidRPr="00A01142">
              <w:rPr>
                <w:lang w:val="en-US"/>
              </w:rPr>
              <w:t xml:space="preserve">, including the switching time from/to active BWP required ahead of the first hop and after the last hop, </w:t>
            </w:r>
            <w:del w:id="37" w:author="Alexandros Manolakos" w:date="2024-08-19T00:35:00Z" w16du:dateUtc="2024-08-19T07:35:00Z">
              <w:r w:rsidRPr="00A01142" w:rsidDel="004A2F2D">
                <w:rPr>
                  <w:lang w:val="en-US"/>
                </w:rPr>
                <w:delText xml:space="preserve">that </w:delText>
              </w:r>
            </w:del>
            <w:del w:id="38" w:author="Alexandros Manolakos" w:date="2024-08-19T00:39:00Z" w16du:dateUtc="2024-08-19T07:39:00Z">
              <w:r w:rsidRPr="00A01142" w:rsidDel="004A2F2D">
                <w:rPr>
                  <w:lang w:val="en-US"/>
                </w:rPr>
                <w:delText xml:space="preserve">partially </w:delText>
              </w:r>
            </w:del>
            <w:ins w:id="39" w:author="Alexandros Manolakos" w:date="2024-08-19T00:39:00Z" w16du:dateUtc="2024-08-19T07:39:00Z">
              <w:r w:rsidR="004A2F2D">
                <w:rPr>
                  <w:lang w:val="en-US"/>
                </w:rPr>
                <w:t>fully</w:t>
              </w:r>
              <w:r w:rsidR="004A2F2D" w:rsidRPr="00A01142">
                <w:rPr>
                  <w:lang w:val="en-US"/>
                </w:rPr>
                <w:t xml:space="preserve"> </w:t>
              </w:r>
            </w:ins>
            <w:r w:rsidRPr="00A01142">
              <w:rPr>
                <w:lang w:val="en-US"/>
              </w:rPr>
              <w:t xml:space="preserve">overlapped with </w:t>
            </w:r>
            <w:del w:id="40" w:author="Alexandros Manolakos" w:date="2024-08-19T00:39:00Z" w16du:dateUtc="2024-08-19T07:39:00Z">
              <w:r w:rsidRPr="00A01142" w:rsidDel="004A2F2D">
                <w:rPr>
                  <w:lang w:val="en-US"/>
                </w:rPr>
                <w:delText xml:space="preserve">the </w:delText>
              </w:r>
            </w:del>
            <w:ins w:id="41" w:author="Alexandros Manolakos" w:date="2024-08-19T00:39:00Z" w16du:dateUtc="2024-08-19T07:39:00Z">
              <w:r w:rsidR="004A2F2D">
                <w:rPr>
                  <w:lang w:val="en-US"/>
                </w:rPr>
                <w:t>a single instance of a</w:t>
              </w:r>
              <w:r w:rsidR="004A2F2D" w:rsidRPr="00A01142">
                <w:rPr>
                  <w:lang w:val="en-US"/>
                </w:rPr>
                <w:t xml:space="preserve"> </w:t>
              </w:r>
            </w:ins>
            <w:r w:rsidRPr="00A01142">
              <w:rPr>
                <w:lang w:val="en-US"/>
              </w:rPr>
              <w:t xml:space="preserve">time window. </w:t>
            </w:r>
          </w:p>
          <w:p w14:paraId="29A41977" w14:textId="77777777" w:rsidR="00CD5F42" w:rsidRDefault="00CD5F42" w:rsidP="00CB19E9">
            <w:pPr>
              <w:rPr>
                <w:rFonts w:eastAsia="DengXian"/>
                <w:lang w:val="en-US"/>
              </w:rPr>
            </w:pPr>
          </w:p>
          <w:p w14:paraId="04EE1EF4" w14:textId="4D4C08EC" w:rsidR="004A2F2D" w:rsidRPr="00A01142" w:rsidRDefault="004A2F2D" w:rsidP="00CB19E9">
            <w:pPr>
              <w:rPr>
                <w:rFonts w:eastAsia="DengXian"/>
                <w:lang w:val="en-US"/>
              </w:rPr>
            </w:pPr>
            <w:r>
              <w:rPr>
                <w:rFonts w:eastAsia="DengXian"/>
                <w:lang w:val="en-US"/>
              </w:rPr>
              <w:t xml:space="preserve">If the intention was to say that a hop should not partially overlap with a time window, then indeed x7170 appears to be enough, however, this allows the hops to straddle across time window instances. </w:t>
            </w:r>
          </w:p>
        </w:tc>
      </w:tr>
      <w:tr w:rsidR="00A1417D" w:rsidRPr="00A01142" w14:paraId="75296D35" w14:textId="77777777" w:rsidTr="00CB19E9">
        <w:tc>
          <w:tcPr>
            <w:tcW w:w="1980" w:type="dxa"/>
          </w:tcPr>
          <w:p w14:paraId="5AE25EC8" w14:textId="77777777" w:rsidR="00A1417D" w:rsidRPr="00A01142" w:rsidRDefault="00A1417D" w:rsidP="00CB19E9">
            <w:pPr>
              <w:rPr>
                <w:rFonts w:eastAsiaTheme="minorEastAsia"/>
                <w:lang w:val="en-US"/>
              </w:rPr>
            </w:pPr>
          </w:p>
        </w:tc>
        <w:tc>
          <w:tcPr>
            <w:tcW w:w="7649" w:type="dxa"/>
          </w:tcPr>
          <w:p w14:paraId="395B0DB3" w14:textId="77777777" w:rsidR="00A1417D" w:rsidRPr="00A01142" w:rsidRDefault="00A1417D" w:rsidP="00CB19E9">
            <w:pPr>
              <w:rPr>
                <w:rFonts w:eastAsia="DengXian"/>
                <w:lang w:val="en-US"/>
              </w:rPr>
            </w:pPr>
          </w:p>
        </w:tc>
      </w:tr>
      <w:tr w:rsidR="00A1417D" w:rsidRPr="00A01142" w14:paraId="18C25CCF" w14:textId="77777777" w:rsidTr="00CB19E9">
        <w:tc>
          <w:tcPr>
            <w:tcW w:w="1980" w:type="dxa"/>
          </w:tcPr>
          <w:p w14:paraId="514F7AA5" w14:textId="77777777" w:rsidR="00A1417D" w:rsidRPr="00A01142" w:rsidRDefault="00A1417D" w:rsidP="00CB19E9">
            <w:pPr>
              <w:rPr>
                <w:rFonts w:eastAsia="SimSun"/>
                <w:lang w:val="en-US" w:eastAsia="en-US"/>
              </w:rPr>
            </w:pPr>
          </w:p>
        </w:tc>
        <w:tc>
          <w:tcPr>
            <w:tcW w:w="7649" w:type="dxa"/>
          </w:tcPr>
          <w:p w14:paraId="7120F776" w14:textId="77777777" w:rsidR="00A1417D" w:rsidRPr="00A01142" w:rsidRDefault="00A1417D" w:rsidP="00CB19E9">
            <w:pPr>
              <w:rPr>
                <w:rFonts w:eastAsia="DengXian"/>
                <w:lang w:val="en-US" w:eastAsia="en-US"/>
              </w:rPr>
            </w:pPr>
          </w:p>
        </w:tc>
      </w:tr>
      <w:tr w:rsidR="00A1417D" w:rsidRPr="00A01142" w14:paraId="31E9EA10" w14:textId="77777777" w:rsidTr="00CB19E9">
        <w:tc>
          <w:tcPr>
            <w:tcW w:w="1980" w:type="dxa"/>
          </w:tcPr>
          <w:p w14:paraId="736F3D19" w14:textId="77777777" w:rsidR="00A1417D" w:rsidRPr="00A01142" w:rsidRDefault="00A1417D" w:rsidP="00CB19E9">
            <w:pPr>
              <w:rPr>
                <w:rFonts w:eastAsia="SimSun"/>
                <w:lang w:val="en-US"/>
              </w:rPr>
            </w:pPr>
          </w:p>
        </w:tc>
        <w:tc>
          <w:tcPr>
            <w:tcW w:w="7649" w:type="dxa"/>
          </w:tcPr>
          <w:p w14:paraId="0D87E85D" w14:textId="77777777" w:rsidR="00A1417D" w:rsidRPr="00A01142" w:rsidRDefault="00A1417D" w:rsidP="00CB19E9">
            <w:pPr>
              <w:rPr>
                <w:rFonts w:eastAsia="DengXian"/>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lastRenderedPageBreak/>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proofErr w:type="gramStart"/>
      <w:r w:rsidR="006E2196" w:rsidRPr="00A01142">
        <w:t xml:space="preserve">6953  </w:t>
      </w:r>
      <w:r w:rsidR="00534A4B" w:rsidRPr="00A01142">
        <w:t>it</w:t>
      </w:r>
      <w:proofErr w:type="gramEnd"/>
      <w:r w:rsidR="00534A4B" w:rsidRPr="00A01142">
        <w:t xml:space="preserve"> is proposed to add text to capture the SRS </w:t>
      </w:r>
      <w:proofErr w:type="spellStart"/>
      <w:r w:rsidR="00534A4B" w:rsidRPr="00A01142">
        <w:t>behaviour</w:t>
      </w:r>
      <w:proofErr w:type="spellEnd"/>
      <w:r w:rsidR="00534A4B" w:rsidRPr="00A01142">
        <w:t xml:space="preserve"> when colliding with </w:t>
      </w:r>
      <w:r w:rsidR="00CA42B2" w:rsidRPr="00A01142">
        <w:t xml:space="preserve">downlink transmission in TDD. </w:t>
      </w:r>
      <w:r w:rsidR="00C52D3B" w:rsidRPr="00A01142">
        <w:t xml:space="preserve">This issue was previously </w:t>
      </w:r>
      <w:proofErr w:type="gramStart"/>
      <w:r w:rsidR="00C52D3B" w:rsidRPr="00A01142">
        <w:t>discussed</w:t>
      </w:r>
      <w:proofErr w:type="gramEnd"/>
      <w:r w:rsidR="00C52D3B" w:rsidRPr="00A01142">
        <w:t xml:space="preserve">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 the colliding SRS symbol(s) are dropped.</w:t>
            </w:r>
            <w:ins w:id="42"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t>x</w:t>
            </w:r>
            <w:r w:rsidRPr="00A01142">
              <w:rPr>
                <w:lang w:val="en-US"/>
              </w:rPr>
              <w:t>6019</w:t>
            </w:r>
          </w:p>
        </w:tc>
        <w:tc>
          <w:tcPr>
            <w:tcW w:w="8100" w:type="dxa"/>
          </w:tcPr>
          <w:p w14:paraId="159E6111" w14:textId="77777777" w:rsidR="0040024C" w:rsidRPr="008D0689" w:rsidDel="005644F9" w:rsidRDefault="0040024C" w:rsidP="0040024C">
            <w:pPr>
              <w:rPr>
                <w:del w:id="43" w:author="Xiong, Gang" w:date="2024-07-24T08:21:00Z" w16du:dateUtc="2024-07-24T15:21:00Z"/>
                <w:rFonts w:eastAsia="SimSun"/>
                <w:lang w:val="en-US"/>
              </w:rPr>
            </w:pPr>
            <w:del w:id="44" w:author="Xiong, Gang" w:date="2024-07-24T08:21:00Z" w16du:dateUtc="2024-07-24T15:21:00Z">
              <w:r w:rsidRPr="008D0689" w:rsidDel="005644F9">
                <w:rPr>
                  <w:rFonts w:eastAsia="SimSun"/>
                  <w:lang w:val="en-US"/>
                </w:rPr>
                <w:delText xml:space="preserve">If the SRS symbol(s), including the switching time to </w:delText>
              </w:r>
              <w:r w:rsidRPr="008D0689" w:rsidDel="005644F9">
                <w:rPr>
                  <w:rFonts w:eastAsia="SimSun"/>
                </w:rPr>
                <w:delText>and</w:delText>
              </w:r>
              <w:r w:rsidRPr="008D0689" w:rsidDel="005644F9">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SimSun"/>
                <w:lang w:val="en-US"/>
              </w:rPr>
            </w:pPr>
            <w:r w:rsidRPr="008D0689">
              <w:rPr>
                <w:rFonts w:eastAsia="SimSun"/>
              </w:rPr>
              <w:t xml:space="preserve">When the reduced capability UE is configured by the higher layer parameter </w:t>
            </w:r>
            <w:r w:rsidRPr="008D0689">
              <w:rPr>
                <w:rFonts w:eastAsia="SimSun"/>
                <w:i/>
                <w:iCs/>
              </w:rPr>
              <w:t>SRS-PosTx-Hopping</w:t>
            </w:r>
            <w:r w:rsidRPr="008D0689">
              <w:rPr>
                <w:rFonts w:eastAsia="SimSun"/>
              </w:rPr>
              <w:t>, including a switching time to and from the active bandwidth part, the UE shall use the same priority rules as defined in Clause 6.2.1</w:t>
            </w:r>
            <w:ins w:id="45" w:author="Xiong, Gang" w:date="2024-07-24T08:22:00Z" w16du:dateUtc="2024-07-24T15:22:00Z">
              <w:r>
                <w:rPr>
                  <w:rFonts w:eastAsia="SimSun"/>
                </w:rPr>
                <w:t xml:space="preserve"> </w:t>
              </w:r>
              <w:r w:rsidRPr="0039676A">
                <w:rPr>
                  <w:rFonts w:eastAsia="SimSun"/>
                </w:rPr>
                <w:t>and Clause 7.5, 8.1, 11.1, 11.2A and 17.2 in [6, TS38.213]</w:t>
              </w:r>
            </w:ins>
            <w:r w:rsidRPr="008D0689">
              <w:rPr>
                <w:rFonts w:eastAsia="SimSun"/>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1FA647DF" w:rsidR="00F72DDE" w:rsidRPr="00A01142" w:rsidRDefault="001F2E0E" w:rsidP="00CB19E9">
            <w:pPr>
              <w:rPr>
                <w:rFonts w:eastAsiaTheme="minorEastAsia"/>
                <w:lang w:val="en-US"/>
              </w:rPr>
            </w:pPr>
            <w:r>
              <w:rPr>
                <w:rFonts w:eastAsiaTheme="minorEastAsia"/>
                <w:lang w:val="en-US"/>
              </w:rPr>
              <w:t>Qualcomm</w:t>
            </w:r>
          </w:p>
        </w:tc>
        <w:tc>
          <w:tcPr>
            <w:tcW w:w="7649" w:type="dxa"/>
          </w:tcPr>
          <w:p w14:paraId="7BD4BE4A" w14:textId="3C40EBC4" w:rsidR="00F72DDE" w:rsidRDefault="001F2E0E" w:rsidP="00CB19E9">
            <w:pPr>
              <w:rPr>
                <w:rFonts w:eastAsia="DengXian"/>
                <w:lang w:val="en-US"/>
              </w:rPr>
            </w:pPr>
            <w:r>
              <w:rPr>
                <w:rFonts w:eastAsia="DengXian"/>
                <w:lang w:val="en-US"/>
              </w:rPr>
              <w:t xml:space="preserve">Would a merged version of the above proposal be useful? Something like: the following with </w:t>
            </w:r>
            <w:proofErr w:type="gramStart"/>
            <w:r>
              <w:rPr>
                <w:rFonts w:eastAsia="DengXian"/>
                <w:lang w:val="en-US"/>
              </w:rPr>
              <w:t>X,Y</w:t>
            </w:r>
            <w:proofErr w:type="gramEnd"/>
            <w:r>
              <w:rPr>
                <w:rFonts w:eastAsia="DengXian"/>
                <w:lang w:val="en-US"/>
              </w:rPr>
              <w:t>,Z to be populated accordingly:</w:t>
            </w:r>
          </w:p>
          <w:p w14:paraId="0F2B4D8A" w14:textId="77777777" w:rsidR="001F2E0E" w:rsidRDefault="001F2E0E" w:rsidP="00CB19E9">
            <w:pPr>
              <w:rPr>
                <w:rFonts w:eastAsia="DengXian"/>
                <w:lang w:val="en-US"/>
              </w:rPr>
            </w:pPr>
          </w:p>
          <w:p w14:paraId="5B7FF9DF" w14:textId="16845211" w:rsidR="001F2E0E" w:rsidRPr="001F2E0E" w:rsidRDefault="001F2E0E" w:rsidP="001F2E0E">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w:t>
            </w:r>
            <w:r>
              <w:rPr>
                <w:lang w:val="en-US"/>
              </w:rPr>
              <w:t xml:space="preserve"> </w:t>
            </w:r>
            <w:ins w:id="46" w:author="Alexandros Manolakos" w:date="2024-08-19T00:44:00Z" w16du:dateUtc="2024-08-19T07:44:00Z">
              <w:r>
                <w:rPr>
                  <w:lang w:val="en-US"/>
                </w:rPr>
                <w:t xml:space="preserve">according to the </w:t>
              </w:r>
              <w:r w:rsidRPr="008D0689">
                <w:t xml:space="preserve">priority rules defined in Clause </w:t>
              </w:r>
              <w:r>
                <w:t>X and Y</w:t>
              </w:r>
            </w:ins>
            <w:r w:rsidRPr="00A01142">
              <w:rPr>
                <w:lang w:val="en-US"/>
              </w:rPr>
              <w:t>, the colliding SRS symbol(s) are dropped.</w:t>
            </w:r>
            <w:ins w:id="47"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w:t>
              </w:r>
              <w:r w:rsidRPr="00A01142">
                <w:rPr>
                  <w:lang w:val="en-US"/>
                </w:rPr>
                <w:lastRenderedPageBreak/>
                <w:t>dropped</w:t>
              </w:r>
            </w:ins>
            <w:ins w:id="48" w:author="Alexandros Manolakos" w:date="2024-08-19T00:44:00Z" w16du:dateUtc="2024-08-19T07:44:00Z">
              <w:r>
                <w:rPr>
                  <w:lang w:val="en-US"/>
                </w:rPr>
                <w:t xml:space="preserve"> </w:t>
              </w:r>
              <w:r>
                <w:rPr>
                  <w:lang w:val="en-US"/>
                </w:rPr>
                <w:t xml:space="preserve">according to the </w:t>
              </w:r>
              <w:r w:rsidRPr="008D0689">
                <w:t xml:space="preserve">priority rules defined in Clause </w:t>
              </w:r>
            </w:ins>
            <w:ins w:id="49" w:author="Alexandros Manolakos" w:date="2024-08-19T00:45:00Z" w16du:dateUtc="2024-08-19T07:45:00Z">
              <w:r>
                <w:t>Z</w:t>
              </w:r>
            </w:ins>
            <w:ins w:id="50" w:author="Alexandros Manolakos" w:date="2024-08-19T00:44:00Z" w16du:dateUtc="2024-08-19T07:44:00Z">
              <w:r>
                <w:t xml:space="preserve"> and </w:t>
              </w:r>
            </w:ins>
            <w:ins w:id="51" w:author="Alexandros Manolakos" w:date="2024-08-19T00:45:00Z" w16du:dateUtc="2024-08-19T07:45:00Z">
              <w:r>
                <w:t>W</w:t>
              </w:r>
            </w:ins>
            <w:ins w:id="52" w:author="ZTE-Mengzhen Li" w:date="2024-08-01T16:41:00Z">
              <w:r w:rsidRPr="00A01142">
                <w:rPr>
                  <w:lang w:val="en-US"/>
                </w:rPr>
                <w:t>, the colliding SRS symbol(s) are dropped.</w:t>
              </w:r>
            </w:ins>
          </w:p>
        </w:tc>
      </w:tr>
      <w:tr w:rsidR="00F72DDE" w:rsidRPr="00A01142" w14:paraId="2C7B7AB9" w14:textId="77777777" w:rsidTr="00CB19E9">
        <w:tc>
          <w:tcPr>
            <w:tcW w:w="1980" w:type="dxa"/>
          </w:tcPr>
          <w:p w14:paraId="73272912" w14:textId="77777777" w:rsidR="00F72DDE" w:rsidRPr="00A01142" w:rsidRDefault="00F72DDE" w:rsidP="00CB19E9">
            <w:pPr>
              <w:rPr>
                <w:rFonts w:eastAsiaTheme="minorEastAsia"/>
                <w:lang w:val="en-US"/>
              </w:rPr>
            </w:pPr>
          </w:p>
        </w:tc>
        <w:tc>
          <w:tcPr>
            <w:tcW w:w="7649" w:type="dxa"/>
          </w:tcPr>
          <w:p w14:paraId="405F8B9A" w14:textId="77777777" w:rsidR="00F72DDE" w:rsidRPr="00A01142" w:rsidRDefault="00F72DDE" w:rsidP="00CB19E9">
            <w:pPr>
              <w:rPr>
                <w:rFonts w:eastAsia="DengXian"/>
                <w:lang w:val="en-US"/>
              </w:rPr>
            </w:pPr>
          </w:p>
        </w:tc>
      </w:tr>
      <w:tr w:rsidR="00F72DDE" w:rsidRPr="00A01142" w14:paraId="1CB0A93E" w14:textId="77777777" w:rsidTr="00CB19E9">
        <w:tc>
          <w:tcPr>
            <w:tcW w:w="1980" w:type="dxa"/>
          </w:tcPr>
          <w:p w14:paraId="181FD4A4" w14:textId="77777777" w:rsidR="00F72DDE" w:rsidRPr="00A01142" w:rsidRDefault="00F72DDE" w:rsidP="00CB19E9">
            <w:pPr>
              <w:rPr>
                <w:rFonts w:eastAsia="SimSun"/>
                <w:lang w:val="en-US" w:eastAsia="en-US"/>
              </w:rPr>
            </w:pPr>
          </w:p>
        </w:tc>
        <w:tc>
          <w:tcPr>
            <w:tcW w:w="7649" w:type="dxa"/>
          </w:tcPr>
          <w:p w14:paraId="182D4B5B" w14:textId="77777777" w:rsidR="00F72DDE" w:rsidRPr="00A01142" w:rsidRDefault="00F72DDE" w:rsidP="00CB19E9">
            <w:pPr>
              <w:rPr>
                <w:rFonts w:eastAsia="DengXian"/>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SimSun"/>
                <w:lang w:val="en-US"/>
              </w:rPr>
            </w:pPr>
          </w:p>
        </w:tc>
        <w:tc>
          <w:tcPr>
            <w:tcW w:w="7649" w:type="dxa"/>
          </w:tcPr>
          <w:p w14:paraId="436DE3AF" w14:textId="77777777" w:rsidR="00F72DDE" w:rsidRPr="00A01142" w:rsidRDefault="00F72DDE" w:rsidP="00CB19E9">
            <w:pPr>
              <w:rPr>
                <w:rFonts w:eastAsia="DengXian"/>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proofErr w:type="gramStart"/>
      <w:r w:rsidRPr="00A01142">
        <w:t>695</w:t>
      </w:r>
      <w:r w:rsidR="0071786D" w:rsidRPr="00A01142">
        <w:t>4</w:t>
      </w:r>
      <w:r w:rsidRPr="00A01142">
        <w:t xml:space="preserve">  it</w:t>
      </w:r>
      <w:proofErr w:type="gramEnd"/>
      <w:r w:rsidRPr="00A01142">
        <w:t xml:space="preserve">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proofErr w:type="spellStart"/>
      <w:r w:rsidR="002F7AEC" w:rsidRPr="00A01142">
        <w:rPr>
          <w:i/>
          <w:iCs/>
        </w:rPr>
        <w:t>SlotOffsetForRemainingHops</w:t>
      </w:r>
      <w:proofErr w:type="spellEnd"/>
      <w:r w:rsidR="002F7AEC" w:rsidRPr="00A01142">
        <w:t xml:space="preserve"> in </w:t>
      </w:r>
      <w:proofErr w:type="spellStart"/>
      <w:r w:rsidR="002F7AEC" w:rsidRPr="00A01142">
        <w:rPr>
          <w:rFonts w:eastAsia="DengXian" w:cs="Arial"/>
          <w:i/>
          <w:iCs/>
        </w:rPr>
        <w:t>slotOffsetForRemainingHopsList</w:t>
      </w:r>
      <w:proofErr w:type="spellEnd"/>
      <w:r w:rsidR="002F7AEC" w:rsidRPr="00A01142">
        <w:rPr>
          <w:rFonts w:eastAsia="DengXian" w:cs="Arial"/>
          <w:i/>
          <w:iCs/>
        </w:rPr>
        <w:t xml:space="preserve"> </w:t>
      </w:r>
      <w:r w:rsidR="00404690" w:rsidRPr="00A01142">
        <w:rPr>
          <w:rFonts w:eastAsia="DengXian" w:cs="Arial"/>
        </w:rPr>
        <w:t xml:space="preserve">are in </w:t>
      </w:r>
      <w:r w:rsidR="007F6F1F" w:rsidRPr="00A01142">
        <w:rPr>
          <w:rFonts w:eastAsia="DengXian" w:cs="Arial"/>
        </w:rPr>
        <w:t>ascending order</w:t>
      </w:r>
      <w:r w:rsidR="00256E00" w:rsidRPr="00A01142">
        <w:rPr>
          <w:rFonts w:eastAsia="DengXian"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53" w:author="ZTE-Mengzhen Li" w:date="2024-08-01T17:13:00Z"/>
                <w:rFonts w:eastAsia="DengXian"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DengXian" w:cs="Arial"/>
                <w:lang w:val="en-US"/>
              </w:rPr>
              <w:t xml:space="preserve"> corresponds to the order of the higher-layer parameter </w:t>
            </w:r>
            <w:proofErr w:type="spellStart"/>
            <w:r w:rsidRPr="00A01142">
              <w:rPr>
                <w:rFonts w:eastAsia="DengXian" w:cs="Arial"/>
                <w:i/>
                <w:iCs/>
                <w:lang w:val="en-US"/>
              </w:rPr>
              <w:t>SlotOffsetForRemainingHops</w:t>
            </w:r>
            <w:proofErr w:type="spellEnd"/>
            <w:r w:rsidRPr="00A01142">
              <w:rPr>
                <w:rFonts w:eastAsia="DengXian" w:cs="Arial"/>
                <w:lang w:val="en-US"/>
              </w:rPr>
              <w:t xml:space="preserve"> in </w:t>
            </w:r>
            <w:proofErr w:type="spellStart"/>
            <w:r w:rsidRPr="00A01142">
              <w:rPr>
                <w:rFonts w:eastAsia="DengXian" w:cs="Arial"/>
                <w:i/>
                <w:iCs/>
                <w:lang w:val="en-US"/>
              </w:rPr>
              <w:t>slotOffsetForRemainingHopsList</w:t>
            </w:r>
            <w:proofErr w:type="spellEnd"/>
            <w:ins w:id="54" w:author="ZTE-Mengzhen Li" w:date="2024-08-09T10:43:00Z">
              <w:r w:rsidRPr="00A01142">
                <w:rPr>
                  <w:rFonts w:eastAsia="DengXian" w:cs="Arial"/>
                  <w:lang w:val="en-US"/>
                </w:rPr>
                <w:t xml:space="preserve">, wherein </w:t>
              </w:r>
            </w:ins>
            <w:del w:id="55" w:author="ZTE-Mengzhen Li" w:date="2024-08-09T10:43:00Z">
              <w:r w:rsidRPr="00A01142" w:rsidDel="002F6B39">
                <w:rPr>
                  <w:rFonts w:eastAsia="DengXian" w:cs="Arial"/>
                  <w:lang w:val="en-US"/>
                </w:rPr>
                <w:delText>.</w:delText>
              </w:r>
            </w:del>
            <w:ins w:id="56" w:author="ZTE-Mengzhen Li" w:date="2024-08-09T10:43:00Z">
              <w:r w:rsidRPr="00A01142">
                <w:rPr>
                  <w:rFonts w:eastAsia="DengXian" w:cs="Arial"/>
                  <w:lang w:val="en-US"/>
                </w:rPr>
                <w:t>t</w:t>
              </w:r>
            </w:ins>
            <w:ins w:id="57" w:author="ZTE-Mengzhen Li" w:date="2024-08-01T17:05:00Z">
              <w:r w:rsidRPr="00A01142">
                <w:rPr>
                  <w:rFonts w:eastAsia="DengXian" w:cs="Arial"/>
                  <w:lang w:val="en-US"/>
                </w:rPr>
                <w:t xml:space="preserve">he </w:t>
              </w:r>
            </w:ins>
            <w:ins w:id="58" w:author="ZTE-Mengzhen Li" w:date="2024-08-01T17:10:00Z">
              <w:r w:rsidRPr="00A01142">
                <w:rPr>
                  <w:rFonts w:eastAsia="DengXian" w:cs="Arial"/>
                  <w:lang w:val="en-US"/>
                </w:rPr>
                <w:t>UE expects to be configured with ho</w:t>
              </w:r>
            </w:ins>
            <w:ins w:id="59" w:author="ZTE-Mengzhen Li" w:date="2024-08-01T17:11:00Z">
              <w:r w:rsidRPr="00A01142">
                <w:rPr>
                  <w:rFonts w:eastAsia="DengXian" w:cs="Arial"/>
                  <w:lang w:val="en-US"/>
                </w:rPr>
                <w:t xml:space="preserve">ps </w:t>
              </w:r>
            </w:ins>
            <w:ins w:id="60" w:author="ZTE-Mengzhen Li" w:date="2024-08-01T17:12:00Z">
              <w:r w:rsidRPr="00A01142">
                <w:rPr>
                  <w:rFonts w:eastAsia="DengXian" w:cs="Arial"/>
                  <w:lang w:val="en-US"/>
                </w:rPr>
                <w:t xml:space="preserve">in an ascending order </w:t>
              </w:r>
            </w:ins>
            <w:ins w:id="61" w:author="ZTE-Mengzhen Li" w:date="2024-08-01T17:13:00Z">
              <w:r w:rsidRPr="00A01142">
                <w:rPr>
                  <w:rFonts w:eastAsia="DengXian"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4FACF22E" w:rsidR="002D4C48" w:rsidRPr="00A01142" w:rsidRDefault="001F2E0E" w:rsidP="00CB19E9">
            <w:pPr>
              <w:rPr>
                <w:rFonts w:eastAsiaTheme="minorEastAsia"/>
                <w:lang w:val="en-US"/>
              </w:rPr>
            </w:pPr>
            <w:r>
              <w:rPr>
                <w:rFonts w:eastAsiaTheme="minorEastAsia"/>
                <w:lang w:val="en-US"/>
              </w:rPr>
              <w:t>Qualcomm</w:t>
            </w:r>
          </w:p>
        </w:tc>
        <w:tc>
          <w:tcPr>
            <w:tcW w:w="7649" w:type="dxa"/>
          </w:tcPr>
          <w:p w14:paraId="470B1918" w14:textId="1E8BF319" w:rsidR="002D4C48" w:rsidRPr="00A01142" w:rsidRDefault="001F2E0E" w:rsidP="00CB19E9">
            <w:pPr>
              <w:rPr>
                <w:rFonts w:eastAsia="DengXian"/>
                <w:lang w:val="en-US"/>
              </w:rPr>
            </w:pPr>
            <w:r>
              <w:rPr>
                <w:rFonts w:eastAsia="DengXian"/>
                <w:lang w:val="en-US"/>
              </w:rPr>
              <w:t>Support</w:t>
            </w:r>
          </w:p>
        </w:tc>
      </w:tr>
      <w:tr w:rsidR="002D4C48" w:rsidRPr="00A01142" w14:paraId="2FF0DD73" w14:textId="77777777" w:rsidTr="00CB19E9">
        <w:tc>
          <w:tcPr>
            <w:tcW w:w="1980" w:type="dxa"/>
          </w:tcPr>
          <w:p w14:paraId="016CC80A" w14:textId="77777777" w:rsidR="002D4C48" w:rsidRPr="00A01142" w:rsidRDefault="002D4C48" w:rsidP="00CB19E9">
            <w:pPr>
              <w:rPr>
                <w:rFonts w:eastAsiaTheme="minorEastAsia"/>
                <w:lang w:val="en-US"/>
              </w:rPr>
            </w:pPr>
          </w:p>
        </w:tc>
        <w:tc>
          <w:tcPr>
            <w:tcW w:w="7649" w:type="dxa"/>
          </w:tcPr>
          <w:p w14:paraId="4542D4F7" w14:textId="77777777" w:rsidR="002D4C48" w:rsidRPr="00A01142" w:rsidRDefault="002D4C48" w:rsidP="00CB19E9">
            <w:pPr>
              <w:rPr>
                <w:rFonts w:eastAsia="DengXian"/>
                <w:lang w:val="en-US"/>
              </w:rPr>
            </w:pPr>
          </w:p>
        </w:tc>
      </w:tr>
      <w:tr w:rsidR="002D4C48" w:rsidRPr="00A01142" w14:paraId="6C21C192" w14:textId="77777777" w:rsidTr="00CB19E9">
        <w:tc>
          <w:tcPr>
            <w:tcW w:w="1980" w:type="dxa"/>
          </w:tcPr>
          <w:p w14:paraId="466C624A" w14:textId="77777777" w:rsidR="002D4C48" w:rsidRPr="00A01142" w:rsidRDefault="002D4C48" w:rsidP="00CB19E9">
            <w:pPr>
              <w:rPr>
                <w:rFonts w:eastAsia="SimSun"/>
                <w:lang w:val="en-US" w:eastAsia="en-US"/>
              </w:rPr>
            </w:pPr>
          </w:p>
        </w:tc>
        <w:tc>
          <w:tcPr>
            <w:tcW w:w="7649" w:type="dxa"/>
          </w:tcPr>
          <w:p w14:paraId="47037EBC" w14:textId="77777777" w:rsidR="002D4C48" w:rsidRPr="00A01142" w:rsidRDefault="002D4C48" w:rsidP="00CB19E9">
            <w:pPr>
              <w:rPr>
                <w:rFonts w:eastAsia="DengXian"/>
                <w:lang w:val="en-US" w:eastAsia="en-US"/>
              </w:rPr>
            </w:pPr>
          </w:p>
        </w:tc>
      </w:tr>
      <w:tr w:rsidR="002D4C48" w:rsidRPr="00A01142" w14:paraId="6E254390" w14:textId="77777777" w:rsidTr="00CB19E9">
        <w:tc>
          <w:tcPr>
            <w:tcW w:w="1980" w:type="dxa"/>
          </w:tcPr>
          <w:p w14:paraId="660BDE9F" w14:textId="77777777" w:rsidR="002D4C48" w:rsidRPr="00A01142" w:rsidRDefault="002D4C48" w:rsidP="00CB19E9">
            <w:pPr>
              <w:rPr>
                <w:rFonts w:eastAsia="SimSun"/>
                <w:lang w:val="en-US"/>
              </w:rPr>
            </w:pPr>
          </w:p>
        </w:tc>
        <w:tc>
          <w:tcPr>
            <w:tcW w:w="7649" w:type="dxa"/>
          </w:tcPr>
          <w:p w14:paraId="706858D8" w14:textId="77777777" w:rsidR="002D4C48" w:rsidRPr="00A01142" w:rsidRDefault="002D4C48" w:rsidP="00CB19E9">
            <w:pPr>
              <w:rPr>
                <w:rFonts w:eastAsia="DengXian"/>
                <w:lang w:val="en-US"/>
              </w:rPr>
            </w:pP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w:t>
      </w:r>
      <w:proofErr w:type="spellStart"/>
      <w:r w:rsidR="00111559" w:rsidRPr="00A01142">
        <w:rPr>
          <w:lang w:eastAsia="ja-JP"/>
        </w:rPr>
        <w:t>tx</w:t>
      </w:r>
      <w:proofErr w:type="spellEnd"/>
      <w:r w:rsidR="00111559" w:rsidRPr="00A01142">
        <w:rPr>
          <w:lang w:eastAsia="ja-JP"/>
        </w:rPr>
        <w:t xml:space="preserve">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proofErr w:type="spellStart"/>
            <w:r w:rsidRPr="00A01142">
              <w:rPr>
                <w:b/>
                <w:bCs/>
                <w:lang w:val="en-US" w:eastAsia="ja-JP"/>
              </w:rPr>
              <w:lastRenderedPageBreak/>
              <w:t>Tdoc</w:t>
            </w:r>
            <w:proofErr w:type="spellEnd"/>
            <w:r w:rsidRPr="00A01142">
              <w:rPr>
                <w:b/>
                <w:bCs/>
                <w:lang w:val="en-US" w:eastAsia="ja-JP"/>
              </w:rPr>
              <w:t>#</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62" w:author="Hyun-Su Cha (Nokia)" w:date="2024-08-09T14:37:00Z" w16du:dateUtc="2024-08-09T19: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63" w:author="Hyun-Su Cha (Nokia)" w:date="2024-08-09T13:26:00Z" w16du:dateUtc="2024-08-09T18: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proofErr w:type="spellStart"/>
            <w:r w:rsidRPr="00A01142">
              <w:rPr>
                <w:rFonts w:eastAsia="Malgun Gothic"/>
                <w:i/>
                <w:lang w:val="en-US"/>
              </w:rPr>
              <w:t>transmissionComb</w:t>
            </w:r>
            <w:proofErr w:type="spellEnd"/>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64"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5FFD1A4D" w:rsidR="001F3573" w:rsidRPr="00A01142" w:rsidRDefault="001F2E0E" w:rsidP="00CB19E9">
            <w:pPr>
              <w:rPr>
                <w:rFonts w:eastAsiaTheme="minorEastAsia"/>
                <w:lang w:val="en-US"/>
              </w:rPr>
            </w:pPr>
            <w:r>
              <w:rPr>
                <w:rFonts w:eastAsiaTheme="minorEastAsia"/>
                <w:lang w:val="en-US"/>
              </w:rPr>
              <w:t>Qualcomm</w:t>
            </w:r>
          </w:p>
        </w:tc>
        <w:tc>
          <w:tcPr>
            <w:tcW w:w="7649" w:type="dxa"/>
          </w:tcPr>
          <w:p w14:paraId="365FF03B" w14:textId="77777777" w:rsidR="001F2E0E" w:rsidRDefault="001F2E0E" w:rsidP="00CB19E9">
            <w:pPr>
              <w:rPr>
                <w:rFonts w:eastAsia="DengXian"/>
                <w:lang w:val="en-US"/>
              </w:rPr>
            </w:pPr>
            <w:r>
              <w:rPr>
                <w:rFonts w:eastAsia="DengXian"/>
                <w:lang w:val="en-US"/>
              </w:rPr>
              <w:t xml:space="preserve">Do not support. </w:t>
            </w:r>
          </w:p>
          <w:p w14:paraId="5A6C4D10" w14:textId="77777777" w:rsidR="001F2E0E" w:rsidRDefault="001F2E0E" w:rsidP="00CB19E9">
            <w:pPr>
              <w:rPr>
                <w:rFonts w:eastAsia="DengXian"/>
                <w:lang w:val="en-US"/>
              </w:rPr>
            </w:pPr>
          </w:p>
          <w:p w14:paraId="1BDF59D7" w14:textId="131B04C5" w:rsidR="001F2E0E" w:rsidRDefault="001F2E0E" w:rsidP="00CB19E9">
            <w:pPr>
              <w:rPr>
                <w:rFonts w:eastAsia="DengXian"/>
                <w:lang w:val="en-US"/>
              </w:rPr>
            </w:pPr>
            <w:r>
              <w:rPr>
                <w:rFonts w:eastAsia="DengXian"/>
                <w:lang w:val="en-US"/>
              </w:rPr>
              <w:t>If our understanding is correct, t</w:t>
            </w:r>
            <w:r>
              <w:rPr>
                <w:rFonts w:eastAsia="DengXian"/>
                <w:lang w:val="en-US"/>
              </w:rPr>
              <w:t xml:space="preserve">his proposal </w:t>
            </w:r>
            <w:r>
              <w:rPr>
                <w:rFonts w:eastAsia="DengXian"/>
                <w:lang w:val="en-US"/>
              </w:rPr>
              <w:t>says that a UE will generate a long sequence according to the large BW (summed BW of all the hops), and then transmit parts of that long sequence on different symbols</w:t>
            </w:r>
          </w:p>
          <w:p w14:paraId="3DB6E3A4" w14:textId="77777777" w:rsidR="001F2E0E" w:rsidRDefault="001F2E0E" w:rsidP="00CB19E9">
            <w:pPr>
              <w:rPr>
                <w:rFonts w:eastAsia="DengXian"/>
                <w:lang w:val="en-US"/>
              </w:rPr>
            </w:pPr>
          </w:p>
          <w:p w14:paraId="67736C80" w14:textId="3C41CBBB" w:rsidR="001F3573" w:rsidRPr="00A01142" w:rsidRDefault="001F2E0E" w:rsidP="00CB19E9">
            <w:pPr>
              <w:rPr>
                <w:rFonts w:eastAsia="DengXian"/>
                <w:lang w:val="en-US"/>
              </w:rPr>
            </w:pPr>
            <w:r>
              <w:rPr>
                <w:rFonts w:eastAsia="DengXian"/>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w:t>
            </w:r>
            <w:proofErr w:type="gramStart"/>
            <w:r>
              <w:rPr>
                <w:rFonts w:eastAsia="DengXian"/>
                <w:lang w:val="en-US"/>
              </w:rPr>
              <w:t>actually doing</w:t>
            </w:r>
            <w:proofErr w:type="gramEnd"/>
            <w:r>
              <w:rPr>
                <w:rFonts w:eastAsia="DengXian"/>
                <w:lang w:val="en-US"/>
              </w:rPr>
              <w:t xml:space="preserve"> that. </w:t>
            </w:r>
          </w:p>
        </w:tc>
      </w:tr>
      <w:tr w:rsidR="001F3573" w:rsidRPr="00A01142" w14:paraId="2648E68E" w14:textId="77777777" w:rsidTr="00CB19E9">
        <w:tc>
          <w:tcPr>
            <w:tcW w:w="1980" w:type="dxa"/>
          </w:tcPr>
          <w:p w14:paraId="3F8FBE01" w14:textId="77777777" w:rsidR="001F3573" w:rsidRPr="00A01142" w:rsidRDefault="001F3573" w:rsidP="00CB19E9">
            <w:pPr>
              <w:rPr>
                <w:rFonts w:eastAsiaTheme="minorEastAsia"/>
                <w:lang w:val="en-US"/>
              </w:rPr>
            </w:pPr>
          </w:p>
        </w:tc>
        <w:tc>
          <w:tcPr>
            <w:tcW w:w="7649" w:type="dxa"/>
          </w:tcPr>
          <w:p w14:paraId="08790887" w14:textId="77777777" w:rsidR="001F3573" w:rsidRPr="00A01142" w:rsidRDefault="001F3573" w:rsidP="00CB19E9">
            <w:pPr>
              <w:rPr>
                <w:rFonts w:eastAsia="DengXian"/>
                <w:lang w:val="en-US"/>
              </w:rPr>
            </w:pPr>
          </w:p>
        </w:tc>
      </w:tr>
      <w:tr w:rsidR="001F3573" w:rsidRPr="00A01142" w14:paraId="4A9B5F97" w14:textId="77777777" w:rsidTr="00CB19E9">
        <w:tc>
          <w:tcPr>
            <w:tcW w:w="1980" w:type="dxa"/>
          </w:tcPr>
          <w:p w14:paraId="55C1A250" w14:textId="77777777" w:rsidR="001F3573" w:rsidRPr="00A01142" w:rsidRDefault="001F3573" w:rsidP="00CB19E9">
            <w:pPr>
              <w:rPr>
                <w:rFonts w:eastAsia="SimSun"/>
                <w:lang w:val="en-US" w:eastAsia="en-US"/>
              </w:rPr>
            </w:pPr>
          </w:p>
        </w:tc>
        <w:tc>
          <w:tcPr>
            <w:tcW w:w="7649" w:type="dxa"/>
          </w:tcPr>
          <w:p w14:paraId="007CB0E8" w14:textId="77777777" w:rsidR="001F3573" w:rsidRPr="00A01142" w:rsidRDefault="001F3573" w:rsidP="00CB19E9">
            <w:pPr>
              <w:rPr>
                <w:rFonts w:eastAsia="DengXian"/>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SimSun"/>
                <w:lang w:val="en-US"/>
              </w:rPr>
            </w:pPr>
          </w:p>
        </w:tc>
        <w:tc>
          <w:tcPr>
            <w:tcW w:w="7649" w:type="dxa"/>
          </w:tcPr>
          <w:p w14:paraId="65363393" w14:textId="77777777" w:rsidR="001F3573" w:rsidRPr="00A01142" w:rsidRDefault="001F3573" w:rsidP="00CB19E9">
            <w:pPr>
              <w:rPr>
                <w:rFonts w:eastAsia="DengXian"/>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65"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65"/>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contained in the higher </w:t>
            </w:r>
            <w:r w:rsidR="00D722F8" w:rsidRPr="00A01142">
              <w:rPr>
                <w:rFonts w:eastAsia="Malgun Gothic"/>
                <w:lang w:val="en-US"/>
              </w:rPr>
              <w:lastRenderedPageBreak/>
              <w:t xml:space="preserve">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00D722F8" w:rsidRPr="00A01142">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DengXian"/>
                <w:lang w:val="en-US"/>
              </w:rPr>
              <w:t xml:space="preserve"> is the starting position of each hop in the time domain, determined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w:t>
            </w:r>
            <w:ins w:id="66" w:author="Ericsson" w:date="2024-08-09T13:01:00Z" w16du:dateUtc="2024-08-09T11:01:00Z">
              <w:r w:rsidR="00D722F8" w:rsidRPr="00A01142">
                <w:rPr>
                  <w:rFonts w:eastAsia="Malgun Gothic"/>
                  <w:lang w:val="en-US"/>
                </w:rPr>
                <w:t xml:space="preserve">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for the first hop and contained in the higher layer parameter </w:t>
              </w:r>
            </w:ins>
            <w:proofErr w:type="spellStart"/>
            <w:ins w:id="67" w:author="Ericsson" w:date="2024-08-09T13:03:00Z" w16du:dateUtc="2024-08-09T11:03:00Z">
              <w:r w:rsidR="00D722F8" w:rsidRPr="00A01142">
                <w:rPr>
                  <w:rFonts w:eastAsia="Malgun Gothic"/>
                  <w:i/>
                  <w:iCs/>
                  <w:lang w:val="en-US"/>
                </w:rPr>
                <w:t>SlotOffsetForRemainingHops</w:t>
              </w:r>
              <w:proofErr w:type="spellEnd"/>
              <w:r w:rsidR="00D722F8" w:rsidRPr="00A01142">
                <w:rPr>
                  <w:rFonts w:eastAsia="Malgun Gothic"/>
                  <w:lang w:val="en-US"/>
                </w:rPr>
                <w:t xml:space="preserve"> </w:t>
              </w:r>
            </w:ins>
            <w:r w:rsidR="00D722F8" w:rsidRPr="00A01142">
              <w:rPr>
                <w:rFonts w:eastAsia="Malgun Gothic"/>
                <w:lang w:val="en-US"/>
              </w:rPr>
              <w:t xml:space="preserve">for each </w:t>
            </w:r>
            <w:ins w:id="68" w:author="Ericsson" w:date="2024-08-09T13:03:00Z" w16du:dateUtc="2024-08-09T11: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69"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3B8F60EA" w:rsidR="00F96B98" w:rsidRPr="00A01142" w:rsidRDefault="00F96B98" w:rsidP="00CB19E9">
            <w:pPr>
              <w:rPr>
                <w:rFonts w:eastAsiaTheme="minorEastAsia"/>
                <w:lang w:val="en-US"/>
              </w:rPr>
            </w:pPr>
          </w:p>
        </w:tc>
        <w:tc>
          <w:tcPr>
            <w:tcW w:w="7649" w:type="dxa"/>
          </w:tcPr>
          <w:p w14:paraId="38966F56" w14:textId="77777777" w:rsidR="00F96B98" w:rsidRPr="00A01142" w:rsidRDefault="00F96B98" w:rsidP="00CB19E9">
            <w:pPr>
              <w:rPr>
                <w:rFonts w:eastAsia="DengXian"/>
                <w:lang w:val="en-US"/>
              </w:rPr>
            </w:pPr>
          </w:p>
        </w:tc>
      </w:tr>
      <w:tr w:rsidR="00F96B98" w:rsidRPr="00A01142" w14:paraId="20839725" w14:textId="77777777" w:rsidTr="00CB19E9">
        <w:tc>
          <w:tcPr>
            <w:tcW w:w="1980" w:type="dxa"/>
          </w:tcPr>
          <w:p w14:paraId="1598DB05" w14:textId="77777777" w:rsidR="00F96B98" w:rsidRPr="00A01142" w:rsidRDefault="00F96B98" w:rsidP="00CB19E9">
            <w:pPr>
              <w:rPr>
                <w:rFonts w:eastAsiaTheme="minorEastAsia"/>
                <w:lang w:val="en-US"/>
              </w:rPr>
            </w:pPr>
          </w:p>
        </w:tc>
        <w:tc>
          <w:tcPr>
            <w:tcW w:w="7649" w:type="dxa"/>
          </w:tcPr>
          <w:p w14:paraId="2416FA0D" w14:textId="77777777" w:rsidR="00F96B98" w:rsidRPr="00A01142" w:rsidRDefault="00F96B98" w:rsidP="00CB19E9">
            <w:pPr>
              <w:rPr>
                <w:rFonts w:eastAsia="DengXian"/>
                <w:lang w:val="en-US"/>
              </w:rPr>
            </w:pPr>
          </w:p>
        </w:tc>
      </w:tr>
      <w:tr w:rsidR="00F96B98" w:rsidRPr="00A01142" w14:paraId="76CCD056" w14:textId="77777777" w:rsidTr="00CB19E9">
        <w:tc>
          <w:tcPr>
            <w:tcW w:w="1980" w:type="dxa"/>
          </w:tcPr>
          <w:p w14:paraId="734A38C9" w14:textId="77777777" w:rsidR="00F96B98" w:rsidRPr="00A01142" w:rsidRDefault="00F96B98" w:rsidP="00CB19E9">
            <w:pPr>
              <w:rPr>
                <w:rFonts w:eastAsia="SimSun"/>
                <w:lang w:val="en-US" w:eastAsia="en-US"/>
              </w:rPr>
            </w:pPr>
          </w:p>
        </w:tc>
        <w:tc>
          <w:tcPr>
            <w:tcW w:w="7649" w:type="dxa"/>
          </w:tcPr>
          <w:p w14:paraId="017168C4" w14:textId="77777777" w:rsidR="00F96B98" w:rsidRPr="00A01142" w:rsidRDefault="00F96B98" w:rsidP="00CB19E9">
            <w:pPr>
              <w:rPr>
                <w:rFonts w:eastAsia="DengXian"/>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SimSun"/>
                <w:lang w:val="en-US"/>
              </w:rPr>
            </w:pPr>
          </w:p>
        </w:tc>
        <w:tc>
          <w:tcPr>
            <w:tcW w:w="7649" w:type="dxa"/>
          </w:tcPr>
          <w:p w14:paraId="75FBAC1E" w14:textId="77777777" w:rsidR="00F96B98" w:rsidRPr="00A01142" w:rsidRDefault="00F96B98" w:rsidP="00CB19E9">
            <w:pPr>
              <w:rPr>
                <w:rFonts w:eastAsia="DengXian"/>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70" w:name="_In-sequence_SDU_delivery"/>
      <w:bookmarkEnd w:id="70"/>
      <w:r w:rsidRPr="00A01142">
        <w:rPr>
          <w:lang w:val="en-US"/>
        </w:rPr>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 xml:space="preserve">Draft CR on higher-layer parameter for </w:t>
      </w:r>
      <w:proofErr w:type="spellStart"/>
      <w:r w:rsidRPr="00A01142">
        <w:t>for</w:t>
      </w:r>
      <w:proofErr w:type="spellEnd"/>
      <w:r w:rsidRPr="00A01142">
        <w:t xml:space="preserve"> SRS transmission with frequency </w:t>
      </w:r>
      <w:proofErr w:type="gramStart"/>
      <w:r w:rsidRPr="00A01142">
        <w:t>hopping  in</w:t>
      </w:r>
      <w:proofErr w:type="gramEnd"/>
      <w:r w:rsidRPr="00A01142">
        <w:t xml:space="preserve"> TS 38.213</w:t>
      </w:r>
      <w:r w:rsidRPr="00A01142">
        <w:tab/>
        <w:t>vivo</w:t>
      </w:r>
    </w:p>
    <w:p w14:paraId="2E9CA61A" w14:textId="77777777" w:rsidR="00E93831" w:rsidRPr="00A01142" w:rsidRDefault="00E93831" w:rsidP="00E93831">
      <w:pPr>
        <w:pStyle w:val="Reference"/>
      </w:pPr>
      <w:r w:rsidRPr="00A01142">
        <w:lastRenderedPageBreak/>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 xml:space="preserve">ZTE Corporation, </w:t>
      </w:r>
      <w:proofErr w:type="spellStart"/>
      <w:r w:rsidRPr="00A01142">
        <w:t>Sanechips</w:t>
      </w:r>
      <w:proofErr w:type="spellEnd"/>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 xml:space="preserve">ZTE Corporation, </w:t>
      </w:r>
      <w:proofErr w:type="spellStart"/>
      <w:r w:rsidRPr="00A01142">
        <w:t>Sanechips</w:t>
      </w:r>
      <w:proofErr w:type="spellEnd"/>
    </w:p>
    <w:p w14:paraId="236F383B" w14:textId="77777777" w:rsidR="00E93831" w:rsidRPr="00A01142" w:rsidRDefault="00E93831" w:rsidP="00E93831">
      <w:pPr>
        <w:pStyle w:val="Reference"/>
      </w:pPr>
      <w:r w:rsidRPr="00A01142">
        <w:t>R1-2406956</w:t>
      </w:r>
      <w:r w:rsidRPr="00A01142">
        <w:tab/>
        <w:t>Corrections on positioning in TS 38.214</w:t>
      </w:r>
      <w:r w:rsidRPr="00A01142">
        <w:tab/>
        <w:t xml:space="preserve">ZTE Corporation, </w:t>
      </w:r>
      <w:proofErr w:type="spellStart"/>
      <w:r w:rsidRPr="00A01142">
        <w:t>Sanechips</w:t>
      </w:r>
      <w:proofErr w:type="spellEnd"/>
    </w:p>
    <w:p w14:paraId="7C02A003" w14:textId="77777777" w:rsidR="00E93831" w:rsidRPr="00A01142" w:rsidRDefault="00E93831" w:rsidP="00E93831">
      <w:pPr>
        <w:pStyle w:val="Reference"/>
      </w:pPr>
      <w:r w:rsidRPr="00A01142">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 xml:space="preserve">Draft CR for correction to SRS for positioning with </w:t>
      </w:r>
      <w:proofErr w:type="spellStart"/>
      <w:r w:rsidRPr="00A01142">
        <w:t>tx</w:t>
      </w:r>
      <w:proofErr w:type="spellEnd"/>
      <w:r w:rsidRPr="00A01142">
        <w:t xml:space="preserve"> hopping in 38.211</w:t>
      </w:r>
      <w:r w:rsidRPr="00A01142">
        <w:tab/>
        <w:t>Ericsson</w:t>
      </w:r>
    </w:p>
    <w:p w14:paraId="1DA3C5C1" w14:textId="77777777" w:rsidR="00E93831" w:rsidRPr="00A01142" w:rsidRDefault="00E93831" w:rsidP="00E93831">
      <w:pPr>
        <w:pStyle w:val="Reference"/>
      </w:pPr>
      <w:r w:rsidRPr="00A01142">
        <w:t>R1-2407170</w:t>
      </w:r>
      <w:r w:rsidRPr="00A01142">
        <w:tab/>
        <w:t xml:space="preserve">Draft CR for correction to SRS for positioning with </w:t>
      </w:r>
      <w:proofErr w:type="spellStart"/>
      <w:r w:rsidRPr="00A01142">
        <w:t>tx</w:t>
      </w:r>
      <w:proofErr w:type="spellEnd"/>
      <w:r w:rsidRPr="00A01142">
        <w:t xml:space="preserve"> hopping in 38.214</w:t>
      </w:r>
      <w:r w:rsidRPr="00A01142">
        <w:tab/>
        <w:t>Ericsson</w:t>
      </w:r>
    </w:p>
    <w:p w14:paraId="531BDD69" w14:textId="77777777" w:rsidR="00E93831" w:rsidRPr="00A01142" w:rsidRDefault="00E93831" w:rsidP="00E93831">
      <w:pPr>
        <w:pStyle w:val="Reference"/>
      </w:pPr>
      <w:r w:rsidRPr="00A01142">
        <w:t>R1-2407172</w:t>
      </w:r>
      <w:r w:rsidRPr="00A01142">
        <w:tab/>
        <w:t xml:space="preserve">Draft CR for correction to SRS for positioning with </w:t>
      </w:r>
      <w:proofErr w:type="spellStart"/>
      <w:r w:rsidRPr="00A01142">
        <w:t>tx</w:t>
      </w:r>
      <w:proofErr w:type="spellEnd"/>
      <w:r w:rsidRPr="00A01142">
        <w:t xml:space="preserve">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914C" w14:textId="77777777" w:rsidR="00E1387A" w:rsidRDefault="00E1387A">
      <w:r>
        <w:separator/>
      </w:r>
    </w:p>
  </w:endnote>
  <w:endnote w:type="continuationSeparator" w:id="0">
    <w:p w14:paraId="00D7D00F" w14:textId="77777777" w:rsidR="00E1387A" w:rsidRDefault="00E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8429" w14:textId="77777777" w:rsidR="00E1387A" w:rsidRDefault="00E1387A">
      <w:r>
        <w:separator/>
      </w:r>
    </w:p>
  </w:footnote>
  <w:footnote w:type="continuationSeparator" w:id="0">
    <w:p w14:paraId="4CC485A0" w14:textId="77777777" w:rsidR="00E1387A" w:rsidRDefault="00E1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7" w14:textId="77777777" w:rsidR="000C4500" w:rsidRDefault="000C45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5313272">
    <w:abstractNumId w:val="37"/>
  </w:num>
  <w:num w:numId="2" w16cid:durableId="1873306179">
    <w:abstractNumId w:val="38"/>
  </w:num>
  <w:num w:numId="3" w16cid:durableId="1566261794">
    <w:abstractNumId w:val="17"/>
  </w:num>
  <w:num w:numId="4" w16cid:durableId="1115096927">
    <w:abstractNumId w:val="6"/>
  </w:num>
  <w:num w:numId="5" w16cid:durableId="1970747697">
    <w:abstractNumId w:val="11"/>
  </w:num>
  <w:num w:numId="6" w16cid:durableId="759836539">
    <w:abstractNumId w:val="9"/>
  </w:num>
  <w:num w:numId="7" w16cid:durableId="1665628563">
    <w:abstractNumId w:val="33"/>
  </w:num>
  <w:num w:numId="8" w16cid:durableId="693922639">
    <w:abstractNumId w:val="0"/>
  </w:num>
  <w:num w:numId="9" w16cid:durableId="752160845">
    <w:abstractNumId w:val="42"/>
  </w:num>
  <w:num w:numId="10" w16cid:durableId="1045835316">
    <w:abstractNumId w:val="29"/>
  </w:num>
  <w:num w:numId="11" w16cid:durableId="2081173786">
    <w:abstractNumId w:val="21"/>
  </w:num>
  <w:num w:numId="12" w16cid:durableId="83650593">
    <w:abstractNumId w:val="26"/>
  </w:num>
  <w:num w:numId="13" w16cid:durableId="1531406708">
    <w:abstractNumId w:val="31"/>
  </w:num>
  <w:num w:numId="14" w16cid:durableId="890463078">
    <w:abstractNumId w:val="13"/>
  </w:num>
  <w:num w:numId="15" w16cid:durableId="979072802">
    <w:abstractNumId w:val="16"/>
  </w:num>
  <w:num w:numId="16" w16cid:durableId="1519811165">
    <w:abstractNumId w:val="12"/>
  </w:num>
  <w:num w:numId="17" w16cid:durableId="1397898864">
    <w:abstractNumId w:val="20"/>
  </w:num>
  <w:num w:numId="18" w16cid:durableId="177352507">
    <w:abstractNumId w:val="2"/>
  </w:num>
  <w:num w:numId="19" w16cid:durableId="594443500">
    <w:abstractNumId w:val="3"/>
  </w:num>
  <w:num w:numId="20" w16cid:durableId="1220676920">
    <w:abstractNumId w:val="43"/>
  </w:num>
  <w:num w:numId="21" w16cid:durableId="2118714419">
    <w:abstractNumId w:val="34"/>
  </w:num>
  <w:num w:numId="22" w16cid:durableId="605045519">
    <w:abstractNumId w:val="32"/>
  </w:num>
  <w:num w:numId="23" w16cid:durableId="1795096578">
    <w:abstractNumId w:val="45"/>
  </w:num>
  <w:num w:numId="24" w16cid:durableId="1785339961">
    <w:abstractNumId w:val="15"/>
  </w:num>
  <w:num w:numId="25" w16cid:durableId="1875849642">
    <w:abstractNumId w:val="23"/>
  </w:num>
  <w:num w:numId="26" w16cid:durableId="195045491">
    <w:abstractNumId w:val="19"/>
  </w:num>
  <w:num w:numId="27" w16cid:durableId="196936158">
    <w:abstractNumId w:val="27"/>
  </w:num>
  <w:num w:numId="28" w16cid:durableId="1592860688">
    <w:abstractNumId w:val="47"/>
  </w:num>
  <w:num w:numId="29" w16cid:durableId="771902971">
    <w:abstractNumId w:val="28"/>
  </w:num>
  <w:num w:numId="30" w16cid:durableId="1852332489">
    <w:abstractNumId w:val="24"/>
  </w:num>
  <w:num w:numId="31" w16cid:durableId="966352119">
    <w:abstractNumId w:val="44"/>
  </w:num>
  <w:num w:numId="32" w16cid:durableId="690649061">
    <w:abstractNumId w:val="22"/>
  </w:num>
  <w:num w:numId="33" w16cid:durableId="1343896623">
    <w:abstractNumId w:val="18"/>
  </w:num>
  <w:num w:numId="34" w16cid:durableId="1259560656">
    <w:abstractNumId w:val="30"/>
  </w:num>
  <w:num w:numId="35" w16cid:durableId="643707044">
    <w:abstractNumId w:val="46"/>
  </w:num>
  <w:num w:numId="36" w16cid:durableId="1107651532">
    <w:abstractNumId w:val="40"/>
  </w:num>
  <w:num w:numId="37" w16cid:durableId="968901776">
    <w:abstractNumId w:val="7"/>
  </w:num>
  <w:num w:numId="38" w16cid:durableId="351417815">
    <w:abstractNumId w:val="48"/>
  </w:num>
  <w:num w:numId="39" w16cid:durableId="1194075808">
    <w:abstractNumId w:val="14"/>
  </w:num>
  <w:num w:numId="40" w16cid:durableId="2090418383">
    <w:abstractNumId w:val="41"/>
  </w:num>
  <w:num w:numId="41" w16cid:durableId="93332227">
    <w:abstractNumId w:val="10"/>
  </w:num>
  <w:num w:numId="42" w16cid:durableId="1865708320">
    <w:abstractNumId w:val="36"/>
  </w:num>
  <w:num w:numId="43" w16cid:durableId="135923973">
    <w:abstractNumId w:val="5"/>
  </w:num>
  <w:num w:numId="44" w16cid:durableId="1152939948">
    <w:abstractNumId w:val="39"/>
  </w:num>
  <w:num w:numId="45" w16cid:durableId="1423532896">
    <w:abstractNumId w:val="4"/>
  </w:num>
  <w:num w:numId="46" w16cid:durableId="736561734">
    <w:abstractNumId w:val="1"/>
  </w:num>
  <w:num w:numId="47" w16cid:durableId="1506552786">
    <w:abstractNumId w:val="25"/>
  </w:num>
  <w:num w:numId="48" w16cid:durableId="1686906832">
    <w:abstractNumId w:val="8"/>
  </w:num>
  <w:num w:numId="49" w16cid:durableId="553389394">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1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19"/>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0"/>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21"/>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2"/>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4"/>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26"/>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7"/>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28"/>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29"/>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2"/>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3"/>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5"/>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7"/>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39"/>
      </w:numPr>
    </w:pPr>
  </w:style>
  <w:style w:type="numbering" w:customStyle="1" w:styleId="StyleBulleted">
    <w:name w:val="Style Bulleted"/>
    <w:rsid w:val="001577F5"/>
    <w:pPr>
      <w:numPr>
        <w:numId w:val="34"/>
      </w:numPr>
    </w:pPr>
  </w:style>
  <w:style w:type="numbering" w:customStyle="1" w:styleId="StyleBulletedSymbolsymbolLeft025Hanging0252">
    <w:name w:val="Style Bulleted Symbol (symbol) Left:  0.25&quot; Hanging:  0.25&quot;2"/>
    <w:rsid w:val="001577F5"/>
    <w:pPr>
      <w:numPr>
        <w:numId w:val="40"/>
      </w:numPr>
    </w:pPr>
  </w:style>
  <w:style w:type="numbering" w:customStyle="1" w:styleId="StyleBulletedSymbolsymbolLeft025Hanging0251">
    <w:name w:val="Style Bulleted Symbol (symbol) Left:  0.25&quot; Hanging:  0.25&quot;1"/>
    <w:rsid w:val="001577F5"/>
    <w:pPr>
      <w:numPr>
        <w:numId w:val="38"/>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5"/>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6"/>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3"/>
      </w:numPr>
      <w:spacing w:before="240"/>
    </w:pPr>
    <w:rPr>
      <w:rFonts w:ascii="Arial" w:hAnsi="Arial"/>
      <w:lang w:eastAsia="en-US"/>
    </w:rPr>
  </w:style>
  <w:style w:type="paragraph" w:customStyle="1" w:styleId="Listnumbersinglelinewide">
    <w:name w:val="List number single line (wide)"/>
    <w:rsid w:val="001577F5"/>
    <w:pPr>
      <w:numPr>
        <w:numId w:val="44"/>
      </w:numPr>
    </w:pPr>
    <w:rPr>
      <w:rFonts w:ascii="Arial" w:hAnsi="Arial"/>
      <w:lang w:eastAsia="en-US"/>
    </w:rPr>
  </w:style>
  <w:style w:type="paragraph" w:customStyle="1" w:styleId="ListBulletwide">
    <w:name w:val="List Bullet (wide)"/>
    <w:rsid w:val="001577F5"/>
    <w:pPr>
      <w:numPr>
        <w:numId w:val="47"/>
      </w:numPr>
    </w:pPr>
    <w:rPr>
      <w:rFonts w:ascii="Arial" w:hAnsi="Arial"/>
      <w:lang w:eastAsia="en-US"/>
    </w:rPr>
  </w:style>
  <w:style w:type="paragraph" w:customStyle="1" w:styleId="ListBullet2wide">
    <w:name w:val="List Bullet 2 (wide)"/>
    <w:rsid w:val="001577F5"/>
    <w:pPr>
      <w:numPr>
        <w:numId w:val="48"/>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49"/>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3.xml><?xml version="1.0" encoding="utf-8"?>
<ds:datastoreItem xmlns:ds="http://schemas.openxmlformats.org/officeDocument/2006/customXml" ds:itemID="{EF051E4F-5B63-4236-870C-D92F9A8B0085}">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6843873-17D6-4B5A-B17C-052B5666F9B9}">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2455</Words>
  <Characters>13995</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Alexandros Manolakos</cp:lastModifiedBy>
  <cp:revision>2</cp:revision>
  <cp:lastPrinted>2023-02-17T14:44:00Z</cp:lastPrinted>
  <dcterms:created xsi:type="dcterms:W3CDTF">2024-08-19T07:49:00Z</dcterms:created>
  <dcterms:modified xsi:type="dcterms:W3CDTF">2024-08-19T07:49:00Z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