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F351" w14:textId="708ED269" w:rsidR="00215C79" w:rsidRDefault="005A644A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WG1#11</w:t>
      </w:r>
      <w:r w:rsidR="00CD048D">
        <w:rPr>
          <w:rFonts w:ascii="Arial" w:hAnsi="Arial" w:cs="Arial"/>
          <w:b/>
          <w:bCs/>
          <w:sz w:val="28"/>
        </w:rPr>
        <w:t>8</w:t>
      </w:r>
      <w:r>
        <w:t xml:space="preserve">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R1-</w:t>
      </w:r>
      <w:r w:rsidR="00DE79F6" w:rsidRPr="00DE79F6">
        <w:rPr>
          <w:rFonts w:ascii="Arial" w:hAnsi="Arial" w:cs="Arial"/>
          <w:b/>
          <w:bCs/>
          <w:sz w:val="28"/>
        </w:rPr>
        <w:t>2407205</w:t>
      </w:r>
      <w:r w:rsidR="00364B19" w:rsidRPr="00364B19">
        <w:t xml:space="preserve"> </w:t>
      </w:r>
    </w:p>
    <w:p w14:paraId="5ACE69E6" w14:textId="77777777" w:rsidR="00CD048D" w:rsidRDefault="00CD048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CD048D">
        <w:rPr>
          <w:rFonts w:ascii="Arial" w:eastAsia="MS Mincho" w:hAnsi="Arial" w:cs="Arial"/>
          <w:b/>
          <w:bCs/>
          <w:sz w:val="28"/>
          <w:lang w:eastAsia="ja-JP"/>
        </w:rPr>
        <w:t>Maastricht, NL, August 19th – 23rd, 2024</w:t>
      </w:r>
    </w:p>
    <w:p w14:paraId="1C989C58" w14:textId="77777777" w:rsidR="00215C79" w:rsidRDefault="00215C79">
      <w:pPr>
        <w:rPr>
          <w:szCs w:val="20"/>
        </w:rPr>
      </w:pPr>
    </w:p>
    <w:p w14:paraId="25B2936B" w14:textId="0A7FD47E" w:rsidR="00215C79" w:rsidRDefault="005A644A">
      <w:pPr>
        <w:pStyle w:val="3GPPHeader"/>
        <w:rPr>
          <w:sz w:val="22"/>
          <w:lang w:val="sv-FI"/>
        </w:rPr>
      </w:pPr>
      <w:bookmarkStart w:id="0" w:name="_Toc131604752"/>
      <w:r>
        <w:rPr>
          <w:sz w:val="22"/>
          <w:lang w:val="sv-FI"/>
        </w:rPr>
        <w:t>Agenda Item:</w:t>
      </w:r>
      <w:r>
        <w:rPr>
          <w:sz w:val="22"/>
          <w:lang w:val="sv-FI"/>
        </w:rPr>
        <w:tab/>
        <w:t>8.</w:t>
      </w:r>
      <w:r w:rsidR="00CD048D">
        <w:rPr>
          <w:sz w:val="22"/>
          <w:lang w:val="sv-FI"/>
        </w:rPr>
        <w:t>1</w:t>
      </w:r>
    </w:p>
    <w:p w14:paraId="4ECE333B" w14:textId="77777777" w:rsidR="00215C79" w:rsidRDefault="005A644A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(CATT)</w:t>
      </w:r>
    </w:p>
    <w:p w14:paraId="57904396" w14:textId="0E96A36A" w:rsidR="00215C79" w:rsidRDefault="005A644A">
      <w:pPr>
        <w:pStyle w:val="3GPPHeader"/>
        <w:ind w:left="1695" w:hanging="1695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="0040249B" w:rsidRPr="0040249B">
        <w:rPr>
          <w:sz w:val="22"/>
        </w:rPr>
        <w:t>FL Summary for maintenance on NR carrier phase positioning</w:t>
      </w:r>
      <w:r w:rsidR="0040249B">
        <w:rPr>
          <w:sz w:val="22"/>
        </w:rPr>
        <w:t xml:space="preserve"> </w:t>
      </w:r>
    </w:p>
    <w:p w14:paraId="547DB393" w14:textId="77777777" w:rsidR="00215C79" w:rsidRDefault="005A644A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14:paraId="755EDF52" w14:textId="77777777" w:rsidR="00215C79" w:rsidRDefault="00215C79">
      <w:pPr>
        <w:pBdr>
          <w:bottom w:val="single" w:sz="4" w:space="1" w:color="auto"/>
        </w:pBdr>
        <w:rPr>
          <w:rFonts w:ascii="Arial" w:hAnsi="Arial" w:cs="Arial"/>
        </w:rPr>
      </w:pPr>
      <w:bookmarkStart w:id="1" w:name="_Hlk88345428"/>
      <w:bookmarkEnd w:id="1"/>
    </w:p>
    <w:p w14:paraId="53AA5396" w14:textId="77777777" w:rsidR="00215C79" w:rsidRDefault="005A644A">
      <w:pPr>
        <w:pStyle w:val="Heading1"/>
      </w:pPr>
      <w:bookmarkStart w:id="2" w:name="_Toc131604798"/>
      <w:bookmarkEnd w:id="0"/>
      <w:r>
        <w:t>Introduction</w:t>
      </w:r>
      <w:bookmarkEnd w:id="2"/>
    </w:p>
    <w:p w14:paraId="485572A4" w14:textId="2DDD86B3" w:rsidR="00215C79" w:rsidRDefault="005A644A">
      <w:pPr>
        <w:rPr>
          <w:lang w:eastAsia="zh-CN"/>
        </w:rPr>
      </w:pPr>
      <w:r>
        <w:rPr>
          <w:lang w:eastAsia="zh-CN"/>
        </w:rPr>
        <w:t xml:space="preserve">This document provides a summary of the </w:t>
      </w:r>
      <w:r w:rsidR="0040249B" w:rsidRPr="0040249B">
        <w:rPr>
          <w:lang w:eastAsia="zh-CN"/>
        </w:rPr>
        <w:t xml:space="preserve">maintenance </w:t>
      </w:r>
      <w:r w:rsidR="00FC5620">
        <w:rPr>
          <w:lang w:eastAsia="zh-CN"/>
        </w:rPr>
        <w:t xml:space="preserve">issues </w:t>
      </w:r>
      <w:r w:rsidR="0040249B" w:rsidRPr="0040249B">
        <w:rPr>
          <w:lang w:eastAsia="zh-CN"/>
        </w:rPr>
        <w:t xml:space="preserve">on NR carrier phase positioning </w:t>
      </w:r>
      <w:r>
        <w:rPr>
          <w:lang w:eastAsia="zh-CN"/>
        </w:rPr>
        <w:t>based on</w:t>
      </w:r>
      <w:r w:rsidR="004B600A">
        <w:rPr>
          <w:lang w:eastAsia="zh-CN"/>
        </w:rPr>
        <w:t xml:space="preserve"> the submitted</w:t>
      </w:r>
      <w:r>
        <w:rPr>
          <w:lang w:eastAsia="zh-CN"/>
        </w:rPr>
        <w:t xml:space="preserve"> </w:t>
      </w:r>
      <w:r w:rsidR="009F0D81">
        <w:rPr>
          <w:lang w:eastAsia="zh-CN"/>
        </w:rPr>
        <w:t xml:space="preserve">draft CRs </w:t>
      </w:r>
      <w:r>
        <w:rPr>
          <w:lang w:eastAsia="zh-CN"/>
        </w:rPr>
        <w:t>([</w:t>
      </w:r>
      <w:r w:rsidR="00C309CD">
        <w:rPr>
          <w:lang w:eastAsia="zh-CN"/>
        </w:rPr>
        <w:t>1</w:t>
      </w:r>
      <w:r w:rsidR="009829DA">
        <w:rPr>
          <w:lang w:eastAsia="zh-CN"/>
        </w:rPr>
        <w:t>-</w:t>
      </w:r>
      <w:r w:rsidR="007365F4">
        <w:rPr>
          <w:lang w:eastAsia="zh-CN"/>
        </w:rPr>
        <w:t>3</w:t>
      </w:r>
      <w:r w:rsidR="009829DA">
        <w:rPr>
          <w:lang w:eastAsia="zh-CN"/>
        </w:rPr>
        <w:t>]</w:t>
      </w:r>
      <w:r>
        <w:rPr>
          <w:lang w:eastAsia="zh-CN"/>
        </w:rPr>
        <w:t>)</w:t>
      </w:r>
      <w:r w:rsidR="007365F4">
        <w:rPr>
          <w:lang w:eastAsia="zh-CN"/>
        </w:rPr>
        <w:t xml:space="preserve"> (Note:</w:t>
      </w:r>
      <w:r w:rsidR="00AC47C3">
        <w:rPr>
          <w:lang w:eastAsia="zh-CN"/>
        </w:rPr>
        <w:t xml:space="preserve"> D</w:t>
      </w:r>
      <w:r w:rsidR="007365F4">
        <w:rPr>
          <w:lang w:eastAsia="zh-CN"/>
        </w:rPr>
        <w:t>raft CRs that might be considered as alignment CR</w:t>
      </w:r>
      <w:r w:rsidR="00AC47C3">
        <w:rPr>
          <w:lang w:eastAsia="zh-CN"/>
        </w:rPr>
        <w:t>s</w:t>
      </w:r>
      <w:r w:rsidR="007365F4">
        <w:rPr>
          <w:lang w:eastAsia="zh-CN"/>
        </w:rPr>
        <w:t xml:space="preserve"> </w:t>
      </w:r>
      <w:r w:rsidR="00AC47C3">
        <w:rPr>
          <w:lang w:eastAsia="zh-CN"/>
        </w:rPr>
        <w:t>are</w:t>
      </w:r>
      <w:r w:rsidR="007365F4">
        <w:rPr>
          <w:lang w:eastAsia="zh-CN"/>
        </w:rPr>
        <w:t xml:space="preserve"> not included </w:t>
      </w:r>
      <w:r w:rsidR="00665A68">
        <w:rPr>
          <w:lang w:eastAsia="zh-CN"/>
        </w:rPr>
        <w:t>here</w:t>
      </w:r>
      <w:r w:rsidR="007365F4">
        <w:rPr>
          <w:lang w:eastAsia="zh-CN"/>
        </w:rPr>
        <w:t>).</w:t>
      </w:r>
    </w:p>
    <w:p w14:paraId="5F9F413B" w14:textId="77777777" w:rsidR="00FB47CE" w:rsidRDefault="00FB47CE">
      <w:pPr>
        <w:pStyle w:val="Heading1"/>
      </w:pPr>
      <w:r>
        <w:t xml:space="preserve">Discussion </w:t>
      </w:r>
    </w:p>
    <w:p w14:paraId="296F6CCE" w14:textId="2CE1A97F" w:rsidR="002861AA" w:rsidRDefault="00927D46" w:rsidP="00FB47CE">
      <w:pPr>
        <w:pStyle w:val="Heading2"/>
      </w:pPr>
      <w:bookmarkStart w:id="3" w:name="_Toc128127646"/>
      <w:r w:rsidRPr="00927D46">
        <w:t xml:space="preserve">Draft CR for </w:t>
      </w:r>
      <w:r w:rsidR="002861AA" w:rsidRPr="002861AA">
        <w:t>measurement window in TS 38.214</w:t>
      </w:r>
    </w:p>
    <w:p w14:paraId="753367C6" w14:textId="77777777" w:rsidR="00403936" w:rsidRPr="00403936" w:rsidRDefault="00403936" w:rsidP="00403936">
      <w:pPr>
        <w:rPr>
          <w:lang w:eastAsia="zh-CN"/>
        </w:rPr>
      </w:pPr>
    </w:p>
    <w:p w14:paraId="1D8A673E" w14:textId="288F4707" w:rsidR="00403936" w:rsidRPr="00407108" w:rsidRDefault="002861AA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R1-2406958</w:t>
      </w:r>
      <w:r>
        <w:rPr>
          <w:b/>
          <w:bCs/>
          <w:i/>
          <w:iCs/>
          <w:lang w:val="en-US"/>
        </w:rPr>
        <w:t>):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2861AA" w14:paraId="6445903F" w14:textId="77777777" w:rsidTr="005D2E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6865773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D59EEF" w14:textId="77777777" w:rsidR="002861AA" w:rsidRDefault="002861AA" w:rsidP="005D2E58">
            <w:pPr>
              <w:pStyle w:val="CRCoverPage"/>
              <w:spacing w:after="0"/>
            </w:pPr>
            <w:r>
              <w:rPr>
                <w:lang w:val="en-US" w:eastAsia="zh-CN"/>
              </w:rPr>
              <w:t xml:space="preserve">In </w:t>
            </w:r>
            <w:r w:rsidRPr="002B4F54">
              <w:rPr>
                <w:lang w:val="en-US" w:eastAsia="zh-CN"/>
              </w:rPr>
              <w:t>NR-DL-PRS-</w:t>
            </w:r>
            <w:proofErr w:type="spellStart"/>
            <w:r w:rsidRPr="002B4F54">
              <w:rPr>
                <w:lang w:val="en-US" w:eastAsia="zh-CN"/>
              </w:rPr>
              <w:t>MeasurementTimeWindowsConfig</w:t>
            </w:r>
            <w:proofErr w:type="spellEnd"/>
            <w:r>
              <w:rPr>
                <w:lang w:val="en-US" w:eastAsia="zh-CN"/>
              </w:rPr>
              <w:t xml:space="preserve">, UE can be configured to measure RSCPD and/or RSCP, or measure </w:t>
            </w:r>
            <w:r w:rsidRPr="002B4F54">
              <w:rPr>
                <w:lang w:val="en-US" w:eastAsia="zh-CN"/>
              </w:rPr>
              <w:t>DL RSTD, UE Rx – Tx time difference, DL PRS-RSRP, and DL PRS-RSRPP</w:t>
            </w:r>
            <w:r>
              <w:rPr>
                <w:lang w:val="en-US" w:eastAsia="zh-CN"/>
              </w:rPr>
              <w:t xml:space="preserve"> within the window. For all of these measurements, </w:t>
            </w:r>
            <w:r w:rsidRPr="00C90B84">
              <w:t xml:space="preserve">the UE expects that the indicated DL PRS resource sets across all </w:t>
            </w:r>
            <w:r w:rsidRPr="00C90B84">
              <w:rPr>
                <w:i/>
                <w:iCs/>
              </w:rPr>
              <w:t>dl-PRS-IDs</w:t>
            </w:r>
            <w:r w:rsidRPr="00C90B84">
              <w:t xml:space="preserve"> are from one DL PRS positioning frequency layer, and that the number of indicated DL PRS resource sets associated with each </w:t>
            </w:r>
            <w:r w:rsidRPr="00C90B84">
              <w:rPr>
                <w:i/>
                <w:iCs/>
              </w:rPr>
              <w:t xml:space="preserve">dl-PRS-ID </w:t>
            </w:r>
            <w:r>
              <w:t xml:space="preserve">should be </w:t>
            </w:r>
            <w:r w:rsidRPr="00C90B84">
              <w:t>the same</w:t>
            </w:r>
            <w:r>
              <w:t>. However, in the current specification, such limitation exists only when UE perform RSCPD and/or RSCP measurement, which is not aligned with the agreement: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2861AA" w14:paraId="122AD5BE" w14:textId="77777777" w:rsidTr="005D2E58">
              <w:tc>
                <w:tcPr>
                  <w:tcW w:w="6852" w:type="dxa"/>
                </w:tcPr>
                <w:p w14:paraId="603F0D97" w14:textId="77777777" w:rsidR="002861AA" w:rsidRPr="00DA3692" w:rsidRDefault="002861AA" w:rsidP="005D2E58">
                  <w:pPr>
                    <w:rPr>
                      <w:lang w:eastAsia="zh-CN"/>
                    </w:rPr>
                  </w:pPr>
                  <w:r w:rsidRPr="00DA3692">
                    <w:rPr>
                      <w:highlight w:val="green"/>
                      <w:lang w:eastAsia="zh-CN"/>
                    </w:rPr>
                    <w:t>Agreement</w:t>
                  </w:r>
                </w:p>
                <w:p w14:paraId="6DF940BB" w14:textId="77777777" w:rsidR="002861AA" w:rsidRPr="00DA3692" w:rsidRDefault="002861AA" w:rsidP="005D2E58">
                  <w:pPr>
                    <w:rPr>
                      <w:iCs/>
                    </w:rPr>
                  </w:pPr>
                  <w:r w:rsidRPr="00DA3692">
                    <w:rPr>
                      <w:iCs/>
                    </w:rPr>
                    <w:t>When an LMF requests the UEs, including target UE and PRU(s), to perform measurements on indicated DL PRS resource set(s) occurring within indicated time window(s)</w:t>
                  </w:r>
                </w:p>
                <w:p w14:paraId="0E352ED6" w14:textId="77777777" w:rsidR="002861AA" w:rsidRPr="00DA3692" w:rsidRDefault="002861AA" w:rsidP="002861AA">
                  <w:pPr>
                    <w:pStyle w:val="ListParagraph"/>
                    <w:widowControl w:val="0"/>
                    <w:numPr>
                      <w:ilvl w:val="0"/>
                      <w:numId w:val="44"/>
                    </w:numPr>
                    <w:ind w:leftChars="0"/>
                    <w:jc w:val="both"/>
                    <w:rPr>
                      <w:rFonts w:ascii="Times New Roman" w:hAnsi="Times New Roman"/>
                      <w:iCs/>
                      <w:szCs w:val="20"/>
                    </w:rPr>
                  </w:pPr>
                  <w:r w:rsidRPr="00DA3692">
                    <w:rPr>
                      <w:rFonts w:ascii="Times New Roman" w:hAnsi="Times New Roman"/>
                      <w:iCs/>
                      <w:szCs w:val="20"/>
                    </w:rPr>
                    <w:t>The duration of a time window can be configured as follows:</w:t>
                  </w:r>
                </w:p>
                <w:p w14:paraId="2952869C" w14:textId="77777777" w:rsidR="002861AA" w:rsidRPr="00DA3692" w:rsidRDefault="002861AA" w:rsidP="002861AA">
                  <w:pPr>
                    <w:pStyle w:val="ListParagraph"/>
                    <w:widowControl w:val="0"/>
                    <w:numPr>
                      <w:ilvl w:val="1"/>
                      <w:numId w:val="41"/>
                    </w:numPr>
                    <w:ind w:leftChars="0"/>
                    <w:contextualSpacing/>
                    <w:jc w:val="both"/>
                    <w:rPr>
                      <w:rFonts w:ascii="Times New Roman" w:eastAsia="SimSun" w:hAnsi="Times New Roman"/>
                      <w:bCs/>
                      <w:iCs/>
                      <w:szCs w:val="20"/>
                    </w:rPr>
                  </w:pPr>
                  <w:r w:rsidRPr="00DA3692">
                    <w:rPr>
                      <w:rFonts w:ascii="Times New Roman" w:eastAsia="DengXian" w:hAnsi="Times New Roman"/>
                      <w:bCs/>
                      <w:iCs/>
                      <w:snapToGrid w:val="0"/>
                      <w:szCs w:val="20"/>
                    </w:rPr>
                    <w:t>{1, 2, 4, 6, 8, 12, 16} slots.</w:t>
                  </w:r>
                </w:p>
                <w:p w14:paraId="5E02D15B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z w:val="20"/>
                      <w:szCs w:val="20"/>
                    </w:rPr>
                    <w:t>the number of the time windows can be:</w:t>
                  </w:r>
                </w:p>
                <w:p w14:paraId="2D26833A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z w:val="20"/>
                      <w:szCs w:val="20"/>
                    </w:rPr>
                    <w:t>{1, 2}</w:t>
                  </w:r>
                </w:p>
                <w:p w14:paraId="39850284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ns w:id="4" w:author="CATT - Ren Da" w:date="2023-10-12T06:20:00Z"/>
                      <w:iCs/>
                      <w:sz w:val="20"/>
                      <w:szCs w:val="20"/>
                    </w:rPr>
                  </w:pPr>
                  <w:r w:rsidRPr="00DA3692">
                    <w:rPr>
                      <w:iCs/>
                      <w:strike/>
                      <w:sz w:val="20"/>
                      <w:szCs w:val="20"/>
                    </w:rPr>
                    <w:t>FFS: {4, 8}</w:t>
                  </w:r>
                </w:p>
                <w:p w14:paraId="3EBE4F81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ns w:id="5" w:author="CATT - Ren Da" w:date="2023-10-12T08:50:00Z"/>
                      <w:iCs/>
                      <w:sz w:val="20"/>
                      <w:szCs w:val="20"/>
                    </w:rPr>
                  </w:pPr>
                  <w:ins w:id="6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the number of the </w:t>
                    </w:r>
                  </w:ins>
                  <w:ins w:id="7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indicated </w:t>
                    </w:r>
                  </w:ins>
                  <w:ins w:id="8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DL PRS resource set(s) per TRP </w:t>
                    </w:r>
                  </w:ins>
                  <w:ins w:id="9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within </w:t>
                    </w:r>
                  </w:ins>
                  <w:ins w:id="10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a time window can be</w:t>
                    </w:r>
                  </w:ins>
                  <w:ins w:id="11" w:author="CATT - Ren Da" w:date="2023-10-12T09:01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 {1, 2}</w:t>
                    </w:r>
                  </w:ins>
                  <w:ins w:id="12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:</w:t>
                    </w:r>
                  </w:ins>
                </w:p>
                <w:p w14:paraId="25FCE1A1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ins w:id="13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DL PRS resource sets </w:t>
                    </w:r>
                  </w:ins>
                  <w:ins w:id="14" w:author="CATT - Ren Da" w:date="2023-10-12T08:55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across all TRPs </w:t>
                    </w:r>
                  </w:ins>
                  <w:ins w:id="15" w:author="CATT - Ren Da" w:date="2023-10-12T06:25:00Z">
                    <w:r w:rsidRPr="00DA3692">
                      <w:rPr>
                        <w:iCs/>
                        <w:sz w:val="20"/>
                        <w:szCs w:val="20"/>
                      </w:rPr>
                      <w:t>are</w:t>
                    </w:r>
                  </w:ins>
                  <w:ins w:id="16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 in </w:t>
                    </w:r>
                  </w:ins>
                  <w:ins w:id="17" w:author="CATT - Ren Da" w:date="2023-10-12T06:25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one </w:t>
                    </w:r>
                  </w:ins>
                  <w:ins w:id="18" w:author="CATT - Ren Da" w:date="2023-10-12T06:24:00Z">
                    <w:r w:rsidRPr="00DA3692">
                      <w:rPr>
                        <w:iCs/>
                        <w:sz w:val="20"/>
                        <w:szCs w:val="20"/>
                      </w:rPr>
                      <w:t>DL PFL</w:t>
                    </w:r>
                  </w:ins>
                </w:p>
                <w:p w14:paraId="7168A830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2"/>
                      <w:numId w:val="41"/>
                    </w:num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r w:rsidRPr="00DA3692">
                    <w:rPr>
                      <w:sz w:val="20"/>
                      <w:szCs w:val="20"/>
                      <w:lang w:eastAsia="zh-CN"/>
                    </w:rPr>
                    <w:t xml:space="preserve">FFS: For PRS bandwidth aggregation, an </w:t>
                  </w:r>
                  <w:ins w:id="19" w:author="CATT - Ren Da" w:date="2023-10-12T09:02:00Z">
                    <w:r w:rsidRPr="00DA3692">
                      <w:rPr>
                        <w:iCs/>
                        <w:sz w:val="20"/>
                        <w:szCs w:val="20"/>
                      </w:rPr>
                      <w:t xml:space="preserve">indicated </w:t>
                    </w:r>
                  </w:ins>
                  <w:ins w:id="20" w:author="CATT - Ren Da" w:date="2023-10-12T08:50:00Z">
                    <w:r w:rsidRPr="00DA3692">
                      <w:rPr>
                        <w:iCs/>
                        <w:sz w:val="20"/>
                        <w:szCs w:val="20"/>
                      </w:rPr>
                      <w:t>DL PRS resource set</w:t>
                    </w:r>
                  </w:ins>
                  <w:r w:rsidRPr="00DA3692">
                    <w:rPr>
                      <w:iCs/>
                      <w:sz w:val="20"/>
                      <w:szCs w:val="20"/>
                    </w:rPr>
                    <w:t xml:space="preserve"> refers to a combination of linked PRS resource sets</w:t>
                  </w:r>
                </w:p>
                <w:p w14:paraId="57093D4F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1"/>
                      <w:numId w:val="41"/>
                    </w:numPr>
                    <w:spacing w:after="0"/>
                    <w:rPr>
                      <w:ins w:id="21" w:author="CATT - Ren Da" w:date="2023-10-12T06:24:00Z"/>
                      <w:sz w:val="20"/>
                      <w:szCs w:val="20"/>
                      <w:lang w:eastAsia="zh-CN"/>
                    </w:rPr>
                  </w:pPr>
                  <w:ins w:id="22" w:author="CATT - Ren Da" w:date="2023-10-12T09:04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The number of the </w:t>
                    </w:r>
                    <w:r w:rsidRPr="00DA3692">
                      <w:rPr>
                        <w:iCs/>
                        <w:sz w:val="20"/>
                        <w:szCs w:val="20"/>
                      </w:rPr>
                      <w:t>indicated DL PRS resource set(s) for all TRPs should be the same</w:t>
                    </w:r>
                  </w:ins>
                </w:p>
                <w:p w14:paraId="1881F3EA" w14:textId="77777777" w:rsidR="002861AA" w:rsidRPr="00DA3692" w:rsidRDefault="002861AA" w:rsidP="002861AA">
                  <w:pPr>
                    <w:pStyle w:val="3GPPAgreements"/>
                    <w:widowControl w:val="0"/>
                    <w:numPr>
                      <w:ilvl w:val="0"/>
                      <w:numId w:val="41"/>
                    </w:numPr>
                    <w:spacing w:after="0"/>
                    <w:rPr>
                      <w:ins w:id="23" w:author="CATT - Ren Da" w:date="2023-10-12T08:55:00Z"/>
                      <w:sz w:val="20"/>
                      <w:szCs w:val="20"/>
                      <w:lang w:eastAsia="zh-CN"/>
                    </w:rPr>
                  </w:pPr>
                  <w:ins w:id="24" w:author="CATT - Ren Da" w:date="2023-10-12T08:58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Note: Different </w:t>
                    </w:r>
                  </w:ins>
                  <w:ins w:id="25" w:author="CATT - Ren Da" w:date="2023-10-12T08:55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PRS res</w:t>
                    </w:r>
                  </w:ins>
                  <w:ins w:id="26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ource sets</w:t>
                    </w:r>
                  </w:ins>
                  <w:ins w:id="27" w:author="CATT - Ren Da" w:date="2023-10-12T09:01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 and/or </w:t>
                    </w:r>
                  </w:ins>
                  <w:ins w:id="28" w:author="CATT - Ren Da" w:date="2023-10-12T09:00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PFLs</w:t>
                    </w:r>
                  </w:ins>
                  <w:ins w:id="29" w:author="CATT - Ren Da" w:date="2023-10-12T09:01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 </w:t>
                    </w:r>
                  </w:ins>
                  <w:ins w:id="30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can be </w:t>
                    </w:r>
                  </w:ins>
                  <w:ins w:id="31" w:author="CATT - Ren Da" w:date="2023-10-12T09:00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 xml:space="preserve">associated with </w:t>
                    </w:r>
                  </w:ins>
                  <w:ins w:id="32" w:author="CATT - Ren Da" w:date="2023-10-12T08:56:00Z">
                    <w:r w:rsidRPr="00DA3692">
                      <w:rPr>
                        <w:sz w:val="20"/>
                        <w:szCs w:val="20"/>
                        <w:lang w:eastAsia="zh-CN"/>
                      </w:rPr>
                      <w:t>different time windows</w:t>
                    </w:r>
                  </w:ins>
                </w:p>
                <w:p w14:paraId="4C772748" w14:textId="77777777" w:rsidR="002861AA" w:rsidRPr="008D7BE9" w:rsidRDefault="002861AA" w:rsidP="005D2E58">
                  <w:pPr>
                    <w:pStyle w:val="CRCoverPage"/>
                    <w:spacing w:after="0"/>
                    <w:rPr>
                      <w:rFonts w:ascii="Times New Roman" w:hAnsi="Times New Roman"/>
                      <w:lang w:val="en-US" w:eastAsia="zh-CN"/>
                    </w:rPr>
                  </w:pPr>
                  <w:ins w:id="33" w:author="CATT - Ren Da" w:date="2023-10-12T08:51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Note:</w:t>
                    </w:r>
                  </w:ins>
                  <w:ins w:id="34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the </w:t>
                    </w:r>
                  </w:ins>
                  <w:proofErr w:type="spellStart"/>
                  <w:ins w:id="35" w:author="CATT - Ren Da" w:date="2023-10-12T09:06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signaling</w:t>
                    </w:r>
                  </w:ins>
                  <w:proofErr w:type="spellEnd"/>
                  <w:ins w:id="36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design</w:t>
                    </w:r>
                  </w:ins>
                  <w:ins w:id="37" w:author="CATT - Ren Da" w:date="2023-10-12T08:54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 xml:space="preserve"> for the indication of the </w:t>
                    </w:r>
                    <w:r w:rsidRPr="008D7BE9">
                      <w:rPr>
                        <w:rFonts w:ascii="Times New Roman" w:hAnsi="Times New Roman"/>
                        <w:iCs/>
                      </w:rPr>
                      <w:t>DL PRS resource set</w:t>
                    </w:r>
                  </w:ins>
                  <w:ins w:id="38" w:author="CATT - Ren Da" w:date="2023-10-12T08:55:00Z">
                    <w:r w:rsidRPr="008D7BE9">
                      <w:rPr>
                        <w:rFonts w:ascii="Times New Roman" w:hAnsi="Times New Roman"/>
                        <w:iCs/>
                      </w:rPr>
                      <w:t>s in the time windows</w:t>
                    </w:r>
                  </w:ins>
                  <w:r w:rsidRPr="008D7BE9">
                    <w:rPr>
                      <w:rFonts w:ascii="Times New Roman" w:hAnsi="Times New Roman"/>
                      <w:iCs/>
                    </w:rPr>
                    <w:t xml:space="preserve"> </w:t>
                  </w:r>
                  <w:ins w:id="39" w:author="CATT - Ren Da" w:date="2023-10-12T08:52:00Z">
                    <w:r w:rsidRPr="008D7BE9">
                      <w:rPr>
                        <w:rFonts w:ascii="Times New Roman" w:hAnsi="Times New Roman"/>
                        <w:lang w:eastAsia="zh-CN"/>
                      </w:rPr>
                      <w:t>is up to RAN2/RAN3</w:t>
                    </w:r>
                  </w:ins>
                  <w:ins w:id="40" w:author="CATT - Ren Da" w:date="2023-10-12T08:55:00Z">
                    <w:r w:rsidRPr="008D7BE9">
                      <w:rPr>
                        <w:rFonts w:ascii="Times New Roman" w:hAnsi="Times New Roman"/>
                        <w:iCs/>
                      </w:rPr>
                      <w:t>.</w:t>
                    </w:r>
                  </w:ins>
                </w:p>
              </w:tc>
            </w:tr>
          </w:tbl>
          <w:p w14:paraId="105692AC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2861AA" w14:paraId="034660AA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5BBBB0D4" w14:textId="77777777" w:rsidR="002861AA" w:rsidRDefault="002861AA" w:rsidP="005D2E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A7B9D17" w14:textId="77777777" w:rsidR="002861AA" w:rsidRDefault="002861AA" w:rsidP="005D2E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861AA" w14:paraId="61EDFB9A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3DF6FD0D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756A468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Correct the applicability of PFL 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s) number limitation for the configured measurement window.</w:t>
            </w:r>
          </w:p>
        </w:tc>
      </w:tr>
      <w:tr w:rsidR="002861AA" w14:paraId="41CF0003" w14:textId="77777777" w:rsidTr="005D2E58">
        <w:tc>
          <w:tcPr>
            <w:tcW w:w="2694" w:type="dxa"/>
            <w:tcBorders>
              <w:left w:val="single" w:sz="4" w:space="0" w:color="auto"/>
            </w:tcBorders>
          </w:tcPr>
          <w:p w14:paraId="01DA2A47" w14:textId="77777777" w:rsidR="002861AA" w:rsidRDefault="002861AA" w:rsidP="005D2E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994856A" w14:textId="77777777" w:rsidR="002861AA" w:rsidRDefault="002861AA" w:rsidP="005D2E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861AA" w14:paraId="01623EAF" w14:textId="77777777" w:rsidTr="005D2E58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D404F07" w14:textId="77777777" w:rsidR="002861AA" w:rsidRDefault="002861AA" w:rsidP="005D2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249482" w14:textId="77777777" w:rsidR="002861AA" w:rsidRDefault="002861AA" w:rsidP="005D2E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PFL 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 xml:space="preserve">s) number limitation </w:t>
            </w:r>
            <w:proofErr w:type="gramStart"/>
            <w:r>
              <w:rPr>
                <w:lang w:val="en-US" w:eastAsia="zh-CN"/>
              </w:rPr>
              <w:t>are</w:t>
            </w:r>
            <w:proofErr w:type="gramEnd"/>
            <w:r>
              <w:rPr>
                <w:lang w:val="en-US" w:eastAsia="zh-CN"/>
              </w:rPr>
              <w:t xml:space="preserve"> not applicable when UE performing </w:t>
            </w:r>
            <w:r w:rsidRPr="002B4F54">
              <w:rPr>
                <w:lang w:val="en-US" w:eastAsia="zh-CN"/>
              </w:rPr>
              <w:t>DL RSTD, UE Rx – Tx time difference, DL PRS-RSRP, and DL PRS-RSRPP</w:t>
            </w:r>
            <w:r>
              <w:rPr>
                <w:lang w:val="en-US" w:eastAsia="zh-CN"/>
              </w:rPr>
              <w:t xml:space="preserve"> measurement. The applicability of PFL </w:t>
            </w:r>
            <w:r>
              <w:rPr>
                <w:lang w:val="en-US" w:eastAsia="zh-CN"/>
              </w:rPr>
              <w:lastRenderedPageBreak/>
              <w:t>limitation and DL PRS resource set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s) number limitation for the configured measurement window is not correct.</w:t>
            </w:r>
          </w:p>
        </w:tc>
      </w:tr>
    </w:tbl>
    <w:p w14:paraId="56C02EEE" w14:textId="77777777" w:rsidR="002861AA" w:rsidRDefault="002861AA">
      <w:pPr>
        <w:pStyle w:val="3GPPNormalText"/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403936" w14:paraId="676790C0" w14:textId="77777777" w:rsidTr="00403936">
        <w:tc>
          <w:tcPr>
            <w:tcW w:w="10439" w:type="dxa"/>
          </w:tcPr>
          <w:p w14:paraId="118BCB1B" w14:textId="22E46FD4" w:rsidR="00403936" w:rsidRPr="003B6401" w:rsidRDefault="00403936" w:rsidP="00403936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8482F">
              <w:rPr>
                <w:color w:val="000000"/>
              </w:rPr>
              <w:t>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</w:p>
          <w:p w14:paraId="3AFB743F" w14:textId="77777777" w:rsidR="00403936" w:rsidRDefault="00403936" w:rsidP="0040393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&lt;omitted text&gt; </w:t>
            </w:r>
          </w:p>
          <w:p w14:paraId="5BA75985" w14:textId="77777777" w:rsidR="00403936" w:rsidRPr="00C90B84" w:rsidRDefault="00403936" w:rsidP="00403936">
            <w:r w:rsidRPr="00C90B84">
              <w:t xml:space="preserve">The UE, subject to UE capability, may be requested to perform DL RSCPD and/or DL RSCP measurements on indicated DL PRS resource sets occurring within one or two time window(s) indicated by </w:t>
            </w:r>
            <w:r>
              <w:rPr>
                <w:i/>
                <w:iCs/>
              </w:rPr>
              <w:t>NR-DL-PRS-</w:t>
            </w:r>
            <w:proofErr w:type="spellStart"/>
            <w:r>
              <w:rPr>
                <w:i/>
                <w:iCs/>
              </w:rPr>
              <w:t>MeasurementTimeWindowsConfig</w:t>
            </w:r>
            <w:proofErr w:type="spellEnd"/>
            <w:r w:rsidRPr="00C90B84">
              <w:t>.</w:t>
            </w:r>
            <w:r>
              <w:t xml:space="preserve"> </w:t>
            </w:r>
            <w:del w:id="41" w:author="王聪00335016" w:date="2024-08-01T11:20:00Z">
              <w:r w:rsidRPr="00C90B84" w:rsidDel="002B4F54">
                <w:delText xml:space="preserve">Within each window indicated by </w:delText>
              </w:r>
              <w:r w:rsidDel="002B4F54">
                <w:rPr>
                  <w:i/>
                  <w:iCs/>
                </w:rPr>
                <w:delText>NR-DL-PRS-MeasurementTimeWindowsConfig</w:delText>
              </w:r>
              <w:r w:rsidRPr="00C90B84" w:rsidDel="002B4F54">
                <w:delText xml:space="preserve">, the UE expects that the indicated DL PRS resource sets across all </w:delText>
              </w:r>
              <w:r w:rsidRPr="00C90B84" w:rsidDel="002B4F54">
                <w:rPr>
                  <w:i/>
                  <w:iCs/>
                </w:rPr>
                <w:delText>dl-PRS-IDs</w:delText>
              </w:r>
              <w:r w:rsidRPr="00C90B84" w:rsidDel="002B4F54">
                <w:delText xml:space="preserve"> are from one DL PRS positioning frequency layer, and that the number of indicated DL PRS resource sets associated with each </w:delText>
              </w:r>
              <w:r w:rsidRPr="00C90B84" w:rsidDel="002B4F54">
                <w:rPr>
                  <w:i/>
                  <w:iCs/>
                </w:rPr>
                <w:delText xml:space="preserve">dl-PRS-ID </w:delText>
              </w:r>
              <w:r w:rsidRPr="00C90B84" w:rsidDel="002B4F54">
                <w:delText>are the same.</w:delText>
              </w:r>
            </w:del>
          </w:p>
          <w:p w14:paraId="3E222BD8" w14:textId="77777777" w:rsidR="00403936" w:rsidRDefault="00403936" w:rsidP="00403936">
            <w:pPr>
              <w:rPr>
                <w:ins w:id="42" w:author="王聪00335016" w:date="2024-08-01T11:20:00Z"/>
              </w:rPr>
            </w:pPr>
            <w:r w:rsidRPr="00C90B84">
              <w:t xml:space="preserve">The UE, subject to UE capability, may be requested to perform DL RSTD, UE Rx – Tx time difference, DL PRS-RSRP, and DL PRS-RSRPP measurement on the indicated DL PRS resource sets only within the window(s) indicated by </w:t>
            </w:r>
            <w:r>
              <w:rPr>
                <w:i/>
                <w:iCs/>
              </w:rPr>
              <w:t>NR-DL-PRS-</w:t>
            </w:r>
            <w:proofErr w:type="spellStart"/>
            <w:r>
              <w:rPr>
                <w:i/>
                <w:iCs/>
              </w:rPr>
              <w:t>MeasurementTimeWindowsConfig</w:t>
            </w:r>
            <w:proofErr w:type="spellEnd"/>
            <w:r w:rsidRPr="00C90B84">
              <w:t xml:space="preserve">. </w:t>
            </w:r>
            <w:r>
              <w:t xml:space="preserve">Otherwise, </w:t>
            </w:r>
            <w:r w:rsidRPr="00E96592">
              <w:t xml:space="preserve">UE may use the indicated DL PRS resource set(s) occurring outside the indicated time window for </w:t>
            </w:r>
            <w:r>
              <w:t>these</w:t>
            </w:r>
            <w:r w:rsidRPr="00E96592">
              <w:t xml:space="preserve"> measurements in addition to the indicated DL PRS resource set(s) occurring inside the indicated time window(s)</w:t>
            </w:r>
            <w:r w:rsidRPr="00C90B84">
              <w:t>.</w:t>
            </w:r>
          </w:p>
          <w:p w14:paraId="3FF8BFDB" w14:textId="77777777" w:rsidR="00403936" w:rsidRPr="00C90B84" w:rsidRDefault="00403936" w:rsidP="00403936">
            <w:ins w:id="43" w:author="王聪00335016" w:date="2024-08-01T11:20:00Z">
              <w:r w:rsidRPr="00C90B84">
                <w:t xml:space="preserve">Within each window indicated by </w:t>
              </w:r>
              <w:r>
                <w:rPr>
                  <w:i/>
                  <w:iCs/>
                </w:rPr>
                <w:t>NR-DL-PRS-</w:t>
              </w:r>
              <w:proofErr w:type="spellStart"/>
              <w:r>
                <w:rPr>
                  <w:i/>
                  <w:iCs/>
                </w:rPr>
                <w:t>MeasurementTimeWindowsConfig</w:t>
              </w:r>
              <w:proofErr w:type="spellEnd"/>
              <w:r w:rsidRPr="00C90B84">
                <w:t xml:space="preserve">, the UE expects that the indicated DL PRS resource sets across all </w:t>
              </w:r>
              <w:r w:rsidRPr="00C90B84">
                <w:rPr>
                  <w:i/>
                  <w:iCs/>
                </w:rPr>
                <w:t>dl-PRS-IDs</w:t>
              </w:r>
              <w:r w:rsidRPr="00C90B84">
                <w:t xml:space="preserve"> are from one DL PRS positioning frequency layer, and that the number of indicated DL PRS resource sets associated with each </w:t>
              </w:r>
              <w:r w:rsidRPr="00C90B84">
                <w:rPr>
                  <w:i/>
                  <w:iCs/>
                </w:rPr>
                <w:t xml:space="preserve">dl-PRS-ID </w:t>
              </w:r>
              <w:r w:rsidRPr="00C90B84">
                <w:t>are the same.</w:t>
              </w:r>
            </w:ins>
          </w:p>
          <w:p w14:paraId="73AA4D62" w14:textId="77777777" w:rsidR="00403936" w:rsidRDefault="00403936">
            <w:pPr>
              <w:pStyle w:val="3GPPNormalText"/>
              <w:rPr>
                <w:b/>
                <w:bCs/>
                <w:i/>
                <w:iCs/>
                <w:lang w:val="en-US"/>
              </w:rPr>
            </w:pPr>
          </w:p>
        </w:tc>
      </w:tr>
    </w:tbl>
    <w:p w14:paraId="2F5E0CE6" w14:textId="77777777" w:rsidR="002861AA" w:rsidRDefault="002861AA">
      <w:pPr>
        <w:pStyle w:val="3GPPNormalText"/>
        <w:rPr>
          <w:b/>
          <w:bCs/>
          <w:i/>
          <w:iCs/>
          <w:lang w:val="en-US"/>
        </w:rPr>
      </w:pPr>
    </w:p>
    <w:p w14:paraId="7A81A20B" w14:textId="77777777" w:rsidR="00403936" w:rsidRDefault="00403936" w:rsidP="00403936">
      <w:pPr>
        <w:pStyle w:val="IEEEParagraph"/>
        <w:spacing w:after="240"/>
        <w:ind w:firstLine="0"/>
        <w:rPr>
          <w:rStyle w:val="16"/>
          <w:u w:val="none"/>
        </w:rPr>
      </w:pPr>
      <w:r>
        <w:rPr>
          <w:rStyle w:val="16"/>
          <w:u w:val="none"/>
        </w:rPr>
        <w:t>FL Comments:</w:t>
      </w:r>
    </w:p>
    <w:p w14:paraId="02B685E5" w14:textId="68905026" w:rsidR="00E20F77" w:rsidRPr="00747E86" w:rsidRDefault="00E20F77" w:rsidP="00993830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The FL shares a similar view with </w:t>
      </w:r>
      <w:r w:rsidR="00403936" w:rsidRPr="00403936">
        <w:rPr>
          <w:rFonts w:ascii="Times New Roman" w:eastAsia="Times New Roman" w:hAnsi="Times New Roman"/>
          <w:bCs/>
          <w:szCs w:val="20"/>
          <w:lang w:val="en-US"/>
        </w:rPr>
        <w:t>R1-2406958</w:t>
      </w:r>
      <w:r w:rsidR="00403936">
        <w:rPr>
          <w:rFonts w:ascii="Times New Roman" w:eastAsia="Times New Roman" w:hAnsi="Times New Roman"/>
          <w:bCs/>
          <w:szCs w:val="20"/>
          <w:lang w:val="en-US"/>
        </w:rPr>
        <w:t xml:space="preserve"> that 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the </w:t>
      </w:r>
      <w:r w:rsidR="00BC405A">
        <w:rPr>
          <w:rFonts w:ascii="Times New Roman" w:eastAsia="Times New Roman" w:hAnsi="Times New Roman"/>
          <w:bCs/>
          <w:szCs w:val="20"/>
          <w:lang w:val="en-US"/>
        </w:rPr>
        <w:t xml:space="preserve">UE is expected to use the </w:t>
      </w:r>
      <w:r w:rsidR="00403936" w:rsidRPr="00E20F77">
        <w:rPr>
          <w:rFonts w:ascii="Times New Roman" w:eastAsia="Times New Roman" w:hAnsi="Times New Roman"/>
          <w:bCs/>
          <w:i/>
          <w:iCs/>
          <w:szCs w:val="20"/>
          <w:lang w:val="en-US"/>
        </w:rPr>
        <w:t>NR-DL-PRS-</w:t>
      </w:r>
      <w:proofErr w:type="spellStart"/>
      <w:r w:rsidR="00403936" w:rsidRPr="00E20F77">
        <w:rPr>
          <w:rFonts w:ascii="Times New Roman" w:eastAsia="Times New Roman" w:hAnsi="Times New Roman"/>
          <w:bCs/>
          <w:i/>
          <w:iCs/>
          <w:szCs w:val="20"/>
          <w:lang w:val="en-US"/>
        </w:rPr>
        <w:t>MeasurementTimeWindowsConfig</w:t>
      </w:r>
      <w:proofErr w:type="spellEnd"/>
      <w:r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BC405A">
        <w:rPr>
          <w:rFonts w:ascii="Times New Roman" w:eastAsia="Times New Roman" w:hAnsi="Times New Roman"/>
          <w:bCs/>
          <w:szCs w:val="20"/>
          <w:lang w:val="en-US"/>
        </w:rPr>
        <w:t>for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FE0FEA">
        <w:rPr>
          <w:rFonts w:ascii="Times New Roman" w:eastAsia="Times New Roman" w:hAnsi="Times New Roman"/>
          <w:bCs/>
          <w:szCs w:val="20"/>
          <w:lang w:val="en-US"/>
        </w:rPr>
        <w:t xml:space="preserve">both CPP and </w:t>
      </w:r>
      <w:r w:rsidR="00993830">
        <w:rPr>
          <w:rFonts w:ascii="Times New Roman" w:eastAsia="Times New Roman" w:hAnsi="Times New Roman"/>
          <w:bCs/>
          <w:szCs w:val="20"/>
          <w:lang w:val="en-US"/>
        </w:rPr>
        <w:t>legacy measurements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 xml:space="preserve"> (Note: The final CR 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 xml:space="preserve">should 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 xml:space="preserve">use the latest </w:t>
      </w:r>
      <w:r w:rsidR="00747E86" w:rsidRPr="00927D46">
        <w:rPr>
          <w:rFonts w:ascii="Times New Roman" w:eastAsia="Times New Roman" w:hAnsi="Times New Roman"/>
          <w:bCs/>
          <w:i/>
          <w:iCs/>
          <w:szCs w:val="20"/>
          <w:lang w:val="en-US"/>
        </w:rPr>
        <w:t>CR-Form-v12.3</w:t>
      </w:r>
      <w:r w:rsidR="00747E86">
        <w:rPr>
          <w:rFonts w:ascii="Times New Roman" w:eastAsia="Times New Roman" w:hAnsi="Times New Roman"/>
          <w:bCs/>
          <w:szCs w:val="20"/>
          <w:lang w:val="en-US"/>
        </w:rPr>
        <w:t>).</w:t>
      </w:r>
    </w:p>
    <w:p w14:paraId="15FBF23D" w14:textId="7AC74831" w:rsidR="00403936" w:rsidRDefault="00E109B8" w:rsidP="00403936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   </w:t>
      </w:r>
    </w:p>
    <w:p w14:paraId="331E4FE1" w14:textId="09FA99C2" w:rsidR="00D76A79" w:rsidRDefault="00863ABC" w:rsidP="00D76A79">
      <w:pPr>
        <w:pStyle w:val="Heading3"/>
        <w:numPr>
          <w:ilvl w:val="0"/>
          <w:numId w:val="0"/>
        </w:numPr>
      </w:pPr>
      <w:r w:rsidRPr="00400781">
        <w:rPr>
          <w:highlight w:val="yellow"/>
        </w:rPr>
        <w:t xml:space="preserve">(Round1) </w:t>
      </w:r>
      <w:r w:rsidR="005F51E1" w:rsidRPr="00400781">
        <w:rPr>
          <w:highlight w:val="yellow"/>
        </w:rPr>
        <w:t>Proposal</w:t>
      </w:r>
      <w:r w:rsidR="00D76A79" w:rsidRPr="00400781">
        <w:rPr>
          <w:highlight w:val="yellow"/>
        </w:rPr>
        <w:t xml:space="preserve"> 1</w:t>
      </w:r>
      <w:r w:rsidR="00E109B8">
        <w:t xml:space="preserve">    </w:t>
      </w:r>
      <w:r w:rsidR="00AB2778">
        <w:t xml:space="preserve">  </w:t>
      </w:r>
    </w:p>
    <w:p w14:paraId="2CEB3598" w14:textId="77777777" w:rsidR="00D76A79" w:rsidRDefault="00D76A79" w:rsidP="00D76A79">
      <w:pPr>
        <w:rPr>
          <w:lang w:eastAsia="zh-CN"/>
        </w:rPr>
      </w:pPr>
    </w:p>
    <w:p w14:paraId="3397EEF2" w14:textId="7A0064E0" w:rsidR="00D76A79" w:rsidRDefault="00D90625" w:rsidP="00D76A79">
      <w:pPr>
        <w:rPr>
          <w:lang w:eastAsia="zh-CN"/>
        </w:rPr>
      </w:pPr>
      <w:r>
        <w:rPr>
          <w:lang w:eastAsia="zh-CN"/>
        </w:rPr>
        <w:t>Endorse</w:t>
      </w:r>
      <w:r w:rsidR="00993830">
        <w:rPr>
          <w:lang w:eastAsia="zh-CN"/>
        </w:rPr>
        <w:t xml:space="preserve"> the draft CR </w:t>
      </w:r>
      <w:r w:rsidR="00C240F5">
        <w:rPr>
          <w:lang w:eastAsia="zh-CN"/>
        </w:rPr>
        <w:t>of</w:t>
      </w:r>
      <w:r w:rsidR="00E109B8">
        <w:rPr>
          <w:lang w:eastAsia="zh-CN"/>
        </w:rPr>
        <w:t xml:space="preserve"> </w:t>
      </w:r>
      <w:r w:rsidR="00993830" w:rsidRPr="00927D46">
        <w:rPr>
          <w:rFonts w:ascii="Times New Roman" w:eastAsia="Times New Roman" w:hAnsi="Times New Roman"/>
          <w:bCs/>
          <w:szCs w:val="20"/>
          <w:lang w:val="en-US"/>
        </w:rPr>
        <w:t>R1-</w:t>
      </w:r>
      <w:r w:rsidR="00993830" w:rsidRPr="00993830">
        <w:rPr>
          <w:rFonts w:ascii="Times New Roman" w:eastAsia="Times New Roman" w:hAnsi="Times New Roman"/>
          <w:bCs/>
          <w:szCs w:val="20"/>
          <w:lang w:val="en-US"/>
        </w:rPr>
        <w:t>2406958</w:t>
      </w:r>
      <w:r w:rsidR="00C240F5"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66B689EF" w14:textId="77777777" w:rsidR="00D76A79" w:rsidRDefault="00D76A79" w:rsidP="00D76A79">
      <w:pPr>
        <w:pStyle w:val="ListParagraph"/>
        <w:ind w:leftChars="0" w:left="1440"/>
        <w:rPr>
          <w:iCs/>
          <w:lang w:eastAsia="ja-JP"/>
        </w:rPr>
      </w:pPr>
    </w:p>
    <w:tbl>
      <w:tblPr>
        <w:tblStyle w:val="TableElegant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D76A79" w14:paraId="1F32DBCF" w14:textId="77777777" w:rsidTr="005D2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03D695BB" w14:textId="77777777" w:rsidR="00D76A79" w:rsidRDefault="00D76A79" w:rsidP="005D2E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14:paraId="5A3ADCBB" w14:textId="77777777" w:rsidR="00D76A79" w:rsidRDefault="00D76A79" w:rsidP="005D2E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D76A79" w14:paraId="1F5AF1F0" w14:textId="77777777" w:rsidTr="005D2E58">
        <w:trPr>
          <w:trHeight w:val="260"/>
        </w:trPr>
        <w:tc>
          <w:tcPr>
            <w:tcW w:w="1101" w:type="dxa"/>
          </w:tcPr>
          <w:p w14:paraId="7D2760EC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ABE3DEF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09DCBFEB" w14:textId="77777777" w:rsidTr="005D2E58">
        <w:trPr>
          <w:trHeight w:val="260"/>
        </w:trPr>
        <w:tc>
          <w:tcPr>
            <w:tcW w:w="1101" w:type="dxa"/>
          </w:tcPr>
          <w:p w14:paraId="7F003E2E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75E5B2E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37096287" w14:textId="77777777" w:rsidTr="005D2E58">
        <w:trPr>
          <w:trHeight w:val="260"/>
        </w:trPr>
        <w:tc>
          <w:tcPr>
            <w:tcW w:w="1101" w:type="dxa"/>
          </w:tcPr>
          <w:p w14:paraId="74BB436E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F16C17B" w14:textId="77777777" w:rsidR="00D76A79" w:rsidRDefault="00D76A79" w:rsidP="005D2E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32325F2F" w14:textId="77777777" w:rsidTr="005D2E58">
        <w:trPr>
          <w:trHeight w:val="260"/>
        </w:trPr>
        <w:tc>
          <w:tcPr>
            <w:tcW w:w="1101" w:type="dxa"/>
          </w:tcPr>
          <w:p w14:paraId="7E159C85" w14:textId="77777777" w:rsidR="00D76A79" w:rsidRPr="00501117" w:rsidRDefault="00D76A79" w:rsidP="005D2E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E22A576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D76A79" w14:paraId="7CE71C5A" w14:textId="77777777" w:rsidTr="005D2E58">
        <w:trPr>
          <w:trHeight w:val="260"/>
        </w:trPr>
        <w:tc>
          <w:tcPr>
            <w:tcW w:w="1101" w:type="dxa"/>
          </w:tcPr>
          <w:p w14:paraId="517A5435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CFD4FB1" w14:textId="77777777" w:rsidR="00D76A79" w:rsidRDefault="00D76A79" w:rsidP="005D2E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4937ADD8" w14:textId="77777777" w:rsidR="00D76A79" w:rsidRPr="00501117" w:rsidRDefault="00D76A79" w:rsidP="00D76A79"/>
    <w:p w14:paraId="7EC03445" w14:textId="77777777" w:rsidR="008E4D62" w:rsidRDefault="008E4D62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0585EB71" w14:textId="77777777" w:rsidR="004764F1" w:rsidRDefault="004764F1" w:rsidP="004764F1">
      <w:pPr>
        <w:pStyle w:val="Heading2"/>
      </w:pPr>
      <w:r w:rsidRPr="00927D46">
        <w:t xml:space="preserve">Draft CR on </w:t>
      </w:r>
      <w:r w:rsidRPr="000133EC">
        <w:t>DL PRS measurement in RRC_IDLE mode</w:t>
      </w:r>
    </w:p>
    <w:p w14:paraId="6E80BC1C" w14:textId="77777777" w:rsidR="000133EC" w:rsidRPr="00403936" w:rsidRDefault="000133EC" w:rsidP="000133EC">
      <w:pPr>
        <w:rPr>
          <w:lang w:eastAsia="zh-CN"/>
        </w:rPr>
      </w:pPr>
    </w:p>
    <w:p w14:paraId="5BBD83C5" w14:textId="179CB876" w:rsidR="000133EC" w:rsidRPr="0085322E" w:rsidRDefault="000133EC" w:rsidP="000133EC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</w:t>
      </w:r>
      <w:r w:rsidRPr="0085322E">
        <w:rPr>
          <w:b/>
          <w:bCs/>
          <w:i/>
          <w:iCs/>
          <w:lang w:val="en-US"/>
        </w:rPr>
        <w:t>240616</w:t>
      </w:r>
      <w:r w:rsidR="00174279">
        <w:rPr>
          <w:b/>
          <w:bCs/>
          <w:i/>
          <w:iCs/>
          <w:lang w:val="en-US"/>
        </w:rPr>
        <w:t>7</w:t>
      </w:r>
      <w:r>
        <w:rPr>
          <w:b/>
          <w:bCs/>
          <w:i/>
          <w:iCs/>
          <w:lang w:val="en-US"/>
        </w:rPr>
        <w:t>):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977F38" w14:paraId="5D64C54B" w14:textId="77777777" w:rsidTr="000911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A30A816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AD1BEC" w14:textId="77777777" w:rsidR="00977F38" w:rsidRDefault="00977F38" w:rsidP="00091158">
            <w:pPr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 xml:space="preserve">The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in RRC_IDLE state is supported in Rel-18, but there</w:t>
            </w:r>
            <w:r>
              <w:rPr>
                <w:rFonts w:eastAsia="SimSun"/>
                <w:iCs/>
                <w:lang w:val="en-US" w:eastAsia="zh-CN"/>
              </w:rPr>
              <w:t xml:space="preserve"> is no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related description for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</w:t>
            </w:r>
            <w:r>
              <w:rPr>
                <w:rFonts w:eastAsia="SimSun"/>
                <w:iCs/>
                <w:lang w:val="en-US" w:eastAsia="zh-CN"/>
              </w:rPr>
              <w:t>except for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RSCP/RSCPD measurement as follows.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32"/>
            </w:tblGrid>
            <w:tr w:rsidR="00977F38" w14:paraId="0ED1EE52" w14:textId="77777777" w:rsidTr="00091158">
              <w:tc>
                <w:tcPr>
                  <w:tcW w:w="6852" w:type="dxa"/>
                </w:tcPr>
                <w:p w14:paraId="471514F6" w14:textId="77777777" w:rsidR="00977F38" w:rsidRDefault="00977F38" w:rsidP="00091158">
                  <w:pPr>
                    <w:rPr>
                      <w:lang w:eastAsia="zh-CN"/>
                    </w:rPr>
                  </w:pPr>
                  <w:r w:rsidRPr="005F7A30">
                    <w:rPr>
                      <w:lang w:val="en-US"/>
                    </w:rPr>
                    <w:t xml:space="preserve">The UE in RRC_INACTIVE </w:t>
                  </w:r>
                  <w:r w:rsidRPr="00B77102">
                    <w:rPr>
                      <w:lang w:val="en-US"/>
                    </w:rPr>
                    <w:t xml:space="preserve">or RRC_IDLE mode </w:t>
                  </w:r>
                  <w:r w:rsidRPr="005F7A30">
                    <w:rPr>
                      <w:lang w:val="en-US"/>
                    </w:rPr>
                    <w:t>is expected to perform the DL RSCP or DL RSCPD measurement from the bandwidth of a DL PRS resource including outside of the initial downlink bandwidth part.</w:t>
                  </w:r>
                </w:p>
              </w:tc>
            </w:tr>
          </w:tbl>
          <w:p w14:paraId="26B0882C" w14:textId="77777777" w:rsidR="00977F38" w:rsidRPr="00454153" w:rsidRDefault="00977F38" w:rsidP="00091158">
            <w:pPr>
              <w:rPr>
                <w:lang w:eastAsia="zh-CN"/>
              </w:rPr>
            </w:pPr>
          </w:p>
        </w:tc>
      </w:tr>
      <w:tr w:rsidR="00977F38" w14:paraId="588D7D3D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7DF1A8C2" w14:textId="77777777" w:rsidR="00977F38" w:rsidRDefault="00977F38" w:rsidP="000911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AE40480" w14:textId="77777777" w:rsidR="00977F38" w:rsidRDefault="00977F38" w:rsidP="000911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F38" w:rsidRPr="006D5A47" w14:paraId="515D63BB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470A65BA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4ED5EDE" w14:textId="77777777" w:rsidR="00977F38" w:rsidRPr="00454153" w:rsidRDefault="00977F38" w:rsidP="00091158">
            <w:r>
              <w:rPr>
                <w:rFonts w:hint="eastAsia"/>
                <w:lang w:eastAsia="zh-CN"/>
              </w:rPr>
              <w:t>Add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he 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behavior in RRC_IDLE state</w:t>
            </w:r>
            <w:r w:rsidRPr="00454153">
              <w:t xml:space="preserve"> </w:t>
            </w:r>
          </w:p>
        </w:tc>
      </w:tr>
      <w:tr w:rsidR="00977F38" w14:paraId="78D6DE98" w14:textId="77777777" w:rsidTr="00091158">
        <w:tc>
          <w:tcPr>
            <w:tcW w:w="2694" w:type="dxa"/>
            <w:tcBorders>
              <w:left w:val="single" w:sz="4" w:space="0" w:color="auto"/>
            </w:tcBorders>
          </w:tcPr>
          <w:p w14:paraId="06C7EB28" w14:textId="77777777" w:rsidR="00977F38" w:rsidRDefault="00977F38" w:rsidP="000911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E95186D" w14:textId="77777777" w:rsidR="00977F38" w:rsidRDefault="00977F38" w:rsidP="000911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F38" w14:paraId="135248DD" w14:textId="77777777" w:rsidTr="00091158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626549E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8924B6" w14:textId="77777777" w:rsidR="00977F38" w:rsidRDefault="00977F38" w:rsidP="00091158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Incomplete</w:t>
            </w:r>
            <w:r w:rsidRPr="0045415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specification for</w:t>
            </w:r>
            <w:r w:rsidRPr="0045415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eastAsia="SimSun" w:hint="eastAsia"/>
                <w:iCs/>
                <w:lang w:val="en-US" w:eastAsia="zh-CN"/>
              </w:rPr>
              <w:t xml:space="preserve">DL PRS </w:t>
            </w:r>
            <w:r>
              <w:rPr>
                <w:rFonts w:eastAsia="SimSun"/>
                <w:iCs/>
                <w:lang w:val="en-US" w:eastAsia="zh-CN"/>
              </w:rPr>
              <w:t>measurement</w:t>
            </w:r>
            <w:r>
              <w:rPr>
                <w:rFonts w:eastAsia="SimSun" w:hint="eastAsia"/>
                <w:iCs/>
                <w:lang w:val="en-US" w:eastAsia="zh-CN"/>
              </w:rPr>
              <w:t xml:space="preserve"> in RRC_IDLE state</w:t>
            </w:r>
            <w:r w:rsidRPr="00454153">
              <w:t>.</w:t>
            </w:r>
          </w:p>
        </w:tc>
      </w:tr>
    </w:tbl>
    <w:p w14:paraId="3C66FFAD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977F38" w14:paraId="113AC4CC" w14:textId="77777777" w:rsidTr="00977F38">
        <w:tc>
          <w:tcPr>
            <w:tcW w:w="10439" w:type="dxa"/>
          </w:tcPr>
          <w:p w14:paraId="3624ED82" w14:textId="77777777" w:rsidR="00977F38" w:rsidRPr="003B6401" w:rsidRDefault="00977F38" w:rsidP="00977F38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bookmarkStart w:id="44" w:name="_Toc29673158"/>
            <w:bookmarkStart w:id="45" w:name="_Toc29673299"/>
            <w:bookmarkStart w:id="46" w:name="_Toc29674292"/>
            <w:bookmarkStart w:id="47" w:name="_Toc36645522"/>
            <w:bookmarkStart w:id="48" w:name="_Toc45810567"/>
            <w:bookmarkStart w:id="49" w:name="_Toc169793725"/>
            <w:bookmarkStart w:id="50" w:name="_Toc146188127"/>
            <w:bookmarkStart w:id="51" w:name="_Toc169509736"/>
            <w:r w:rsidRPr="0048482F">
              <w:rPr>
                <w:color w:val="000000"/>
              </w:rPr>
              <w:lastRenderedPageBreak/>
              <w:t>5.1.6.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  <w:bookmarkEnd w:id="50"/>
          <w:bookmarkEnd w:id="51"/>
          <w:p w14:paraId="41B86BBE" w14:textId="77777777" w:rsidR="00977F38" w:rsidRDefault="00977F38" w:rsidP="00977F38">
            <w:pPr>
              <w:jc w:val="center"/>
            </w:pPr>
            <w:r w:rsidRPr="00366FB8">
              <w:t>&lt;omitted text&gt;</w:t>
            </w:r>
          </w:p>
          <w:p w14:paraId="5B0A37DB" w14:textId="77777777" w:rsidR="00977F38" w:rsidRDefault="00977F38" w:rsidP="00977F38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The UE may be configured to measure and report, via higher layer parameter [undetermined NTN related parameter] subject to UE capability, </w:t>
            </w:r>
            <w:r w:rsidRPr="00FA4F64">
              <w:t>UE Rx-Tx time difference measurements</w:t>
            </w:r>
            <w:r w:rsidRPr="00FA4F64">
              <w:rPr>
                <w:lang w:val="en-US"/>
              </w:rPr>
              <w:t xml:space="preserve"> on a PRS resource associated with a </w:t>
            </w:r>
            <w:r w:rsidRPr="00FA4F64">
              <w:rPr>
                <w:i/>
                <w:color w:val="000000" w:themeColor="text1"/>
              </w:rPr>
              <w:t>dl-PRS-ID</w:t>
            </w:r>
            <w:r>
              <w:rPr>
                <w:i/>
                <w:color w:val="000000" w:themeColor="text1"/>
              </w:rPr>
              <w:t>,</w:t>
            </w:r>
            <w:r w:rsidRPr="00CE4B24">
              <w:rPr>
                <w:iCs/>
                <w:color w:val="000000" w:themeColor="text1"/>
              </w:rPr>
              <w:t xml:space="preserve"> and report the</w:t>
            </w:r>
            <w:r>
              <w:rPr>
                <w:iCs/>
                <w:color w:val="000000" w:themeColor="text1"/>
              </w:rPr>
              <w:t xml:space="preserve"> UE Rx-Tx time difference subframe offset and t</w:t>
            </w:r>
            <w:r w:rsidRPr="00B3463D">
              <w:rPr>
                <w:iCs/>
                <w:color w:val="000000" w:themeColor="text1"/>
              </w:rPr>
              <w:t>he DL timing</w:t>
            </w:r>
            <w:r>
              <w:rPr>
                <w:iCs/>
                <w:color w:val="000000" w:themeColor="text1"/>
              </w:rPr>
              <w:t xml:space="preserve"> drift as described in [7, TS </w:t>
            </w:r>
            <w:r w:rsidRPr="00265E58">
              <w:rPr>
                <w:iCs/>
                <w:color w:val="000000" w:themeColor="text1"/>
              </w:rPr>
              <w:t>38.215</w:t>
            </w:r>
            <w:r>
              <w:rPr>
                <w:iCs/>
                <w:color w:val="000000" w:themeColor="text1"/>
              </w:rPr>
              <w:t>].</w:t>
            </w:r>
          </w:p>
          <w:p w14:paraId="320DB29D" w14:textId="77777777" w:rsidR="00977F38" w:rsidRPr="005F7A30" w:rsidRDefault="00977F38" w:rsidP="00977F38">
            <w:bookmarkStart w:id="52" w:name="_Hlk173487747"/>
            <w:r w:rsidRPr="004D4661">
              <w:t xml:space="preserve">The UE </w:t>
            </w:r>
            <w:r w:rsidRPr="005F7A30">
              <w:t xml:space="preserve">in RRC_INACTIVE </w:t>
            </w:r>
            <w:ins w:id="53" w:author="Yuanyuan Wang" w:date="2024-08-02T10:55:00Z">
              <w:r w:rsidRPr="005F7A30">
                <w:rPr>
                  <w:lang w:val="en-US"/>
                </w:rPr>
                <w:t>or RRC_IDLE</w:t>
              </w:r>
              <w:r w:rsidRPr="005F7A30">
                <w:t xml:space="preserve"> </w:t>
              </w:r>
            </w:ins>
            <w:r w:rsidRPr="005F7A30">
              <w:t>mode is expected to prioritize the reception of any other DL signals and DL channels than the reception of DL PRS.</w:t>
            </w:r>
          </w:p>
          <w:bookmarkEnd w:id="52"/>
          <w:p w14:paraId="5289F3A5" w14:textId="77777777" w:rsidR="00977F38" w:rsidRPr="00B72C11" w:rsidRDefault="00977F38" w:rsidP="00977F38">
            <w:r w:rsidRPr="005F7A30">
              <w:t>The UE in RRC_INACTIVE</w:t>
            </w:r>
            <w:ins w:id="54" w:author="Yuanyuan Wang" w:date="2024-08-02T10:55:00Z">
              <w:r w:rsidRPr="005F7A30">
                <w:rPr>
                  <w:lang w:val="en-US"/>
                </w:rPr>
                <w:t xml:space="preserve"> or RRC_IDLE</w:t>
              </w:r>
            </w:ins>
            <w:r w:rsidRPr="005F7A30">
              <w:t xml:space="preserve"> mode, subject to UE capability, is expected to process DL PRS outside or inside of the initial DL BWP. </w:t>
            </w:r>
            <w:r w:rsidRPr="005F7A30">
              <w:rPr>
                <w:rFonts w:hint="eastAsia"/>
                <w:lang w:val="en-US" w:eastAsia="zh-CN"/>
              </w:rPr>
              <w:t>F</w:t>
            </w:r>
            <w:r w:rsidRPr="005F7A30">
              <w:t>or DL PRS processing o</w:t>
            </w:r>
            <w:r w:rsidRPr="005E6EBB">
              <w:t>utside of the initial DL BWP</w:t>
            </w:r>
            <w:r w:rsidRPr="005E6EBB">
              <w:rPr>
                <w:rFonts w:hint="eastAsia"/>
                <w:lang w:val="en-US" w:eastAsia="zh-CN"/>
              </w:rPr>
              <w:t>,</w:t>
            </w:r>
            <w:r w:rsidRPr="005E6EBB">
              <w:rPr>
                <w:lang w:val="en-US" w:eastAsia="zh-CN"/>
              </w:rPr>
              <w:t xml:space="preserve"> t</w:t>
            </w:r>
            <w:r w:rsidRPr="00FA4F64">
              <w:t xml:space="preserve">he UE may be configured with the same or different </w:t>
            </w:r>
            <w:r>
              <w:t>subcarrier spacing</w:t>
            </w:r>
            <w:r w:rsidRPr="00FA4F64">
              <w:t xml:space="preserve"> and CP for </w:t>
            </w:r>
            <w:r>
              <w:t xml:space="preserve">DL </w:t>
            </w:r>
            <w:r w:rsidRPr="00FA4F64">
              <w:t xml:space="preserve">PRS resources than those of the initial DL BWP. </w:t>
            </w:r>
            <w:r w:rsidRPr="005E6EBB">
              <w:t>For DL PRS processing inside of the initial DL BWP,</w:t>
            </w:r>
            <w:r w:rsidRPr="005E6EBB" w:rsidDel="00183C06">
              <w:t xml:space="preserve"> </w:t>
            </w:r>
            <w:r w:rsidRPr="005E6EBB">
              <w:t>t</w:t>
            </w:r>
            <w:r w:rsidRPr="00FA4F64">
              <w:t xml:space="preserve">he UE </w:t>
            </w:r>
            <w:r>
              <w:t>is</w:t>
            </w:r>
            <w:r w:rsidRPr="00FA4F64">
              <w:t xml:space="preserve"> configured with the same </w:t>
            </w:r>
            <w:r>
              <w:t>subcarrier spacing</w:t>
            </w:r>
            <w:r w:rsidRPr="00FA4F64">
              <w:t xml:space="preserve"> and CP for </w:t>
            </w:r>
            <w:r>
              <w:t xml:space="preserve">DL </w:t>
            </w:r>
            <w:r w:rsidRPr="00FA4F64">
              <w:t>PRS resources as those of the initial DL BWP.</w:t>
            </w:r>
          </w:p>
          <w:p w14:paraId="35B58EF9" w14:textId="77777777" w:rsidR="00977F38" w:rsidRDefault="00977F38">
            <w:pPr>
              <w:spacing w:afterLines="50" w:after="120"/>
              <w:contextualSpacing/>
              <w:jc w:val="both"/>
              <w:rPr>
                <w:rFonts w:eastAsiaTheme="minorEastAsia"/>
                <w:bCs/>
                <w:i/>
              </w:rPr>
            </w:pPr>
          </w:p>
        </w:tc>
      </w:tr>
    </w:tbl>
    <w:p w14:paraId="606ED81D" w14:textId="77777777" w:rsidR="00977F38" w:rsidRDefault="00977F38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715A4E3F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069FDEC" w14:textId="1312CE03" w:rsidR="000133EC" w:rsidRPr="00CE2256" w:rsidRDefault="00977F38" w:rsidP="00CE2256">
      <w:pPr>
        <w:pStyle w:val="3GPPNormalTex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Background (</w:t>
      </w:r>
      <w:r w:rsidRPr="002861AA">
        <w:rPr>
          <w:b/>
          <w:bCs/>
          <w:i/>
          <w:iCs/>
          <w:lang w:val="en-US"/>
        </w:rPr>
        <w:t>R1-</w:t>
      </w:r>
      <w:r w:rsidRPr="0085322E">
        <w:rPr>
          <w:b/>
          <w:bCs/>
          <w:i/>
          <w:iCs/>
          <w:lang w:val="en-US"/>
        </w:rPr>
        <w:t>2406</w:t>
      </w:r>
      <w:r>
        <w:rPr>
          <w:b/>
          <w:bCs/>
          <w:i/>
          <w:iCs/>
          <w:lang w:val="en-US"/>
        </w:rPr>
        <w:t>95</w:t>
      </w:r>
      <w:r>
        <w:rPr>
          <w:b/>
          <w:bCs/>
          <w:i/>
          <w:iCs/>
          <w:lang w:val="en-US"/>
        </w:rPr>
        <w:t>7):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77F38" w14:paraId="0595C07F" w14:textId="77777777" w:rsidTr="00091158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D96FC4D" w14:textId="77777777" w:rsidR="00977F38" w:rsidRDefault="00977F38" w:rsidP="000911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A1281" w14:textId="77777777" w:rsidR="00977F38" w:rsidRDefault="00977F38" w:rsidP="00091158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RAN1’s agreements and UE features toward positioning depicted that UE can perform DL PRS measurement in RRC_INACTIVE and RRC_IDLE for CPP,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  <w:r>
              <w:rPr>
                <w:lang w:val="en-US" w:eastAsia="zh-CN"/>
              </w:rPr>
              <w:t xml:space="preserve"> UE, and bandwidth aggregation. However, the current specification only mentioned that UE can perform RSCP and RSCPD measurement in RRC_INACTIVE and RRC_IDLE mode, which is not aligned with RAN1’s agreements and UE features: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977F38" w14:paraId="5E5068FC" w14:textId="77777777" w:rsidTr="00091158">
              <w:tc>
                <w:tcPr>
                  <w:tcW w:w="6852" w:type="dxa"/>
                </w:tcPr>
                <w:p w14:paraId="2E84B482" w14:textId="77777777" w:rsidR="00977F38" w:rsidRPr="00785EC1" w:rsidRDefault="00977F38" w:rsidP="00091158">
                  <w:pPr>
                    <w:snapToGrid w:val="0"/>
                    <w:spacing w:beforeLines="50" w:before="120"/>
                    <w:rPr>
                      <w:b/>
                      <w:bCs/>
                    </w:rPr>
                  </w:pPr>
                  <w:r w:rsidRPr="00785EC1">
                    <w:rPr>
                      <w:b/>
                      <w:bCs/>
                      <w:highlight w:val="green"/>
                    </w:rPr>
                    <w:t>Agreement</w:t>
                  </w:r>
                  <w:r>
                    <w:rPr>
                      <w:b/>
                      <w:bCs/>
                    </w:rPr>
                    <w:t xml:space="preserve"> (Bandwidth aggregation)</w:t>
                  </w:r>
                </w:p>
                <w:p w14:paraId="340DAA4E" w14:textId="77777777" w:rsidR="00977F38" w:rsidRPr="00785EC1" w:rsidRDefault="00977F38" w:rsidP="00091158">
                  <w:pPr>
                    <w:snapToGrid w:val="0"/>
                    <w:rPr>
                      <w:rFonts w:eastAsia="SimSun"/>
                    </w:rPr>
                  </w:pPr>
                  <w:r w:rsidRPr="00785EC1">
                    <w:rPr>
                      <w:rFonts w:eastAsia="SimSun"/>
                    </w:rPr>
                    <w:t xml:space="preserve">From RAN1 perspective, support UE performs </w:t>
                  </w:r>
                  <w:r w:rsidRPr="00785EC1">
                    <w:rPr>
                      <w:rFonts w:eastAsia="SimSun" w:hint="eastAsia"/>
                    </w:rPr>
                    <w:t xml:space="preserve">PRS </w:t>
                  </w:r>
                  <w:r w:rsidRPr="00785EC1">
                    <w:rPr>
                      <w:rFonts w:eastAsia="SimSun"/>
                    </w:rPr>
                    <w:t xml:space="preserve">measurement </w:t>
                  </w:r>
                  <w:r w:rsidRPr="00785EC1">
                    <w:rPr>
                      <w:rFonts w:eastAsia="SimSun" w:hint="eastAsia"/>
                    </w:rPr>
                    <w:t>across multiple aggregated</w:t>
                  </w:r>
                  <w:r w:rsidRPr="00785EC1">
                    <w:rPr>
                      <w:rFonts w:eastAsia="SimSun"/>
                    </w:rPr>
                    <w:t xml:space="preserve"> </w:t>
                  </w:r>
                  <w:r w:rsidRPr="00785EC1">
                    <w:rPr>
                      <w:rFonts w:eastAsia="SimSun" w:hint="eastAsia"/>
                    </w:rPr>
                    <w:t xml:space="preserve">PFLs </w:t>
                  </w:r>
                  <w:r w:rsidRPr="00785EC1">
                    <w:rPr>
                      <w:rFonts w:eastAsia="SimSun"/>
                    </w:rPr>
                    <w:t>in RRC_CONNECTED, RRC_INACTIVE and RRC_IDLE state.</w:t>
                  </w:r>
                </w:p>
                <w:p w14:paraId="0B4B4C54" w14:textId="77777777" w:rsidR="00977F38" w:rsidRPr="00765EC1" w:rsidRDefault="00977F38" w:rsidP="00091158">
                  <w:pPr>
                    <w:snapToGrid w:val="0"/>
                    <w:spacing w:beforeLines="50" w:before="120"/>
                    <w:rPr>
                      <w:b/>
                      <w:bCs/>
                      <w:highlight w:val="green"/>
                    </w:rPr>
                  </w:pPr>
                  <w:r w:rsidRPr="00765EC1">
                    <w:rPr>
                      <w:b/>
                      <w:bCs/>
                      <w:highlight w:val="green"/>
                    </w:rPr>
                    <w:t>Agreement</w:t>
                  </w:r>
                  <w:r>
                    <w:rPr>
                      <w:b/>
                      <w:bCs/>
                      <w:highlight w:val="green"/>
                    </w:rPr>
                    <w:t xml:space="preserve"> </w:t>
                  </w:r>
                  <w:r w:rsidRPr="00D944CF">
                    <w:rPr>
                      <w:b/>
                      <w:bCs/>
                    </w:rPr>
                    <w:t>(</w:t>
                  </w:r>
                  <w:proofErr w:type="spellStart"/>
                  <w:r w:rsidRPr="00D944CF">
                    <w:rPr>
                      <w:b/>
                      <w:bCs/>
                    </w:rPr>
                    <w:t>RedCap</w:t>
                  </w:r>
                  <w:proofErr w:type="spellEnd"/>
                  <w:r w:rsidRPr="00D944CF">
                    <w:rPr>
                      <w:b/>
                      <w:bCs/>
                    </w:rPr>
                    <w:t xml:space="preserve"> UE positioning)</w:t>
                  </w:r>
                </w:p>
                <w:p w14:paraId="62BBEBC2" w14:textId="77777777" w:rsidR="00977F38" w:rsidRPr="00765EC1" w:rsidRDefault="00977F38" w:rsidP="00091158">
                  <w:pPr>
                    <w:snapToGrid w:val="0"/>
                    <w:rPr>
                      <w:lang w:eastAsia="x-none"/>
                    </w:rPr>
                  </w:pPr>
                  <w:r w:rsidRPr="00B64EB4">
                    <w:rPr>
                      <w:rFonts w:eastAsia="SimSun"/>
                      <w:bCs/>
                      <w:kern w:val="2"/>
                    </w:rPr>
                    <w:t xml:space="preserve">PRS Rx frequency hopping for RRC_INACTIVE state </w:t>
                  </w:r>
                  <w:r>
                    <w:rPr>
                      <w:rFonts w:eastAsia="SimSun"/>
                      <w:bCs/>
                      <w:kern w:val="2"/>
                    </w:rPr>
                    <w:t xml:space="preserve">and </w:t>
                  </w:r>
                  <w:r w:rsidRPr="00B64EB4">
                    <w:rPr>
                      <w:rFonts w:eastAsia="SimSun"/>
                      <w:bCs/>
                      <w:kern w:val="2"/>
                    </w:rPr>
                    <w:t>for RRC_I</w:t>
                  </w:r>
                  <w:r>
                    <w:rPr>
                      <w:rFonts w:eastAsia="SimSun"/>
                      <w:bCs/>
                      <w:kern w:val="2"/>
                    </w:rPr>
                    <w:t>DL</w:t>
                  </w:r>
                  <w:r w:rsidRPr="00B64EB4">
                    <w:rPr>
                      <w:rFonts w:eastAsia="SimSun"/>
                      <w:bCs/>
                      <w:kern w:val="2"/>
                    </w:rPr>
                    <w:t xml:space="preserve">E state is supported for a </w:t>
                  </w:r>
                  <w:proofErr w:type="spellStart"/>
                  <w:r w:rsidRPr="00B64EB4">
                    <w:rPr>
                      <w:rFonts w:eastAsia="SimSun"/>
                      <w:bCs/>
                      <w:kern w:val="2"/>
                    </w:rPr>
                    <w:t>RedCap</w:t>
                  </w:r>
                  <w:proofErr w:type="spellEnd"/>
                  <w:r w:rsidRPr="00B64EB4">
                    <w:rPr>
                      <w:rFonts w:eastAsia="SimSun"/>
                      <w:bCs/>
                      <w:kern w:val="2"/>
                    </w:rPr>
                    <w:t xml:space="preserve"> UE.</w:t>
                  </w:r>
                </w:p>
              </w:tc>
            </w:tr>
          </w:tbl>
          <w:p w14:paraId="4DD880E2" w14:textId="77777777" w:rsidR="00977F38" w:rsidRDefault="00977F38" w:rsidP="00091158">
            <w:pPr>
              <w:pStyle w:val="CRCoverPage"/>
              <w:spacing w:after="0"/>
              <w:rPr>
                <w:lang w:val="en-US" w:eastAsia="zh-C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977F38" w14:paraId="2BF2F24F" w14:textId="77777777" w:rsidTr="00091158">
              <w:tc>
                <w:tcPr>
                  <w:tcW w:w="6852" w:type="dxa"/>
                </w:tcPr>
                <w:p w14:paraId="05D5492E" w14:textId="77777777" w:rsidR="00977F38" w:rsidRPr="00D944CF" w:rsidRDefault="00977F38" w:rsidP="00091158">
                  <w:pPr>
                    <w:snapToGrid w:val="0"/>
                    <w:spacing w:beforeLines="50" w:before="120"/>
                    <w:rPr>
                      <w:b/>
                      <w:highlight w:val="yellow"/>
                      <w:lang w:eastAsia="zh-CN"/>
                    </w:rPr>
                  </w:pPr>
                  <w:r w:rsidRPr="00D944CF">
                    <w:rPr>
                      <w:b/>
                      <w:highlight w:val="yellow"/>
                      <w:lang w:eastAsia="zh-CN"/>
                    </w:rPr>
                    <w:t>UE features for Bandwidth aggregation</w:t>
                  </w:r>
                </w:p>
                <w:p w14:paraId="62650C7A" w14:textId="77777777" w:rsidR="00977F38" w:rsidRPr="00C0564D" w:rsidRDefault="00977F38" w:rsidP="00091158">
                  <w:pPr>
                    <w:snapToGrid w:val="0"/>
                  </w:pPr>
                  <w:r w:rsidRPr="00C0564D">
                    <w:t>41-4-1b DL PRS processing capabilities for aggregated PRS processing of 2 PFLs in intra-band contiguous for RRC_IDLE and RRC_INACTIVE</w:t>
                  </w:r>
                </w:p>
                <w:p w14:paraId="599C88F3" w14:textId="77777777" w:rsidR="00977F38" w:rsidRPr="00C0564D" w:rsidRDefault="00977F38" w:rsidP="00091158">
                  <w:pPr>
                    <w:snapToGrid w:val="0"/>
                  </w:pPr>
                  <w:r w:rsidRPr="00C0564D">
                    <w:t>41-4-1c DL PRS processing capabilities for aggregated PRS processing of 3 PFLs in intra-band contiguous for RRC_IDLE and RRC_INACTIVE</w:t>
                  </w:r>
                </w:p>
                <w:p w14:paraId="653EA9F1" w14:textId="77777777" w:rsidR="00977F38" w:rsidRPr="00D944CF" w:rsidRDefault="00977F38" w:rsidP="00091158">
                  <w:pPr>
                    <w:snapToGrid w:val="0"/>
                    <w:spacing w:beforeLines="50" w:before="120"/>
                    <w:rPr>
                      <w:lang w:val="en-US" w:eastAsia="zh-CN"/>
                    </w:rPr>
                  </w:pPr>
                  <w:r w:rsidRPr="00D944CF">
                    <w:rPr>
                      <w:b/>
                      <w:highlight w:val="yellow"/>
                      <w:lang w:eastAsia="zh-CN"/>
                    </w:rPr>
                    <w:t xml:space="preserve">UE features for </w:t>
                  </w:r>
                  <w:proofErr w:type="spellStart"/>
                  <w:r w:rsidRPr="00D944CF">
                    <w:rPr>
                      <w:b/>
                      <w:bCs/>
                      <w:highlight w:val="yellow"/>
                    </w:rPr>
                    <w:t>RedCap</w:t>
                  </w:r>
                  <w:proofErr w:type="spellEnd"/>
                  <w:r w:rsidRPr="00D944CF">
                    <w:rPr>
                      <w:b/>
                      <w:bCs/>
                      <w:highlight w:val="yellow"/>
                    </w:rPr>
                    <w:t xml:space="preserve"> UE positioning</w:t>
                  </w:r>
                </w:p>
                <w:p w14:paraId="300A7052" w14:textId="77777777" w:rsidR="00977F38" w:rsidRPr="00C0564D" w:rsidRDefault="00977F38" w:rsidP="00091158">
                  <w:pPr>
                    <w:snapToGrid w:val="0"/>
                  </w:pPr>
                  <w:r w:rsidRPr="00C0564D">
                    <w:t xml:space="preserve">41-5-1a PRS measurement with Rx frequency hopping in RRC_INACTIVE for </w:t>
                  </w:r>
                  <w:proofErr w:type="spellStart"/>
                  <w:r w:rsidRPr="00C0564D">
                    <w:t>RedCap</w:t>
                  </w:r>
                  <w:proofErr w:type="spellEnd"/>
                  <w:r w:rsidRPr="00C0564D">
                    <w:t xml:space="preserve"> UEs</w:t>
                  </w:r>
                </w:p>
                <w:p w14:paraId="1B83D79A" w14:textId="77777777" w:rsidR="00977F38" w:rsidRPr="00D944CF" w:rsidRDefault="00977F38" w:rsidP="00091158">
                  <w:pPr>
                    <w:snapToGrid w:val="0"/>
                    <w:rPr>
                      <w:lang w:val="en-US" w:eastAsia="zh-CN"/>
                    </w:rPr>
                  </w:pPr>
                  <w:r w:rsidRPr="00C0564D">
                    <w:t xml:space="preserve">41-5-1b PRS measurement with Rx frequency hopping in RRC_IDLE for </w:t>
                  </w:r>
                  <w:proofErr w:type="spellStart"/>
                  <w:r w:rsidRPr="00C0564D">
                    <w:t>RedCap</w:t>
                  </w:r>
                  <w:proofErr w:type="spellEnd"/>
                  <w:r w:rsidRPr="00C0564D">
                    <w:t xml:space="preserve"> UEs</w:t>
                  </w:r>
                </w:p>
              </w:tc>
            </w:tr>
          </w:tbl>
          <w:p w14:paraId="22467F7E" w14:textId="77777777" w:rsidR="00977F38" w:rsidRPr="00765EC1" w:rsidRDefault="00977F38" w:rsidP="00091158">
            <w:pPr>
              <w:snapToGrid w:val="0"/>
              <w:jc w:val="both"/>
              <w:rPr>
                <w:lang w:eastAsia="zh-CN"/>
              </w:rPr>
            </w:pPr>
          </w:p>
        </w:tc>
      </w:tr>
    </w:tbl>
    <w:p w14:paraId="1465178B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977F38" w14:paraId="3B8068B5" w14:textId="77777777" w:rsidTr="00977F38">
        <w:tc>
          <w:tcPr>
            <w:tcW w:w="10439" w:type="dxa"/>
          </w:tcPr>
          <w:p w14:paraId="23D8297B" w14:textId="77777777" w:rsidR="00977F38" w:rsidRPr="003B6401" w:rsidRDefault="00977F38" w:rsidP="00977F38">
            <w:pPr>
              <w:pStyle w:val="Heading4"/>
              <w:numPr>
                <w:ilvl w:val="0"/>
                <w:numId w:val="0"/>
              </w:numPr>
              <w:ind w:left="578" w:hanging="578"/>
              <w:rPr>
                <w:color w:val="000000"/>
              </w:rPr>
            </w:pPr>
            <w:r w:rsidRPr="0048482F">
              <w:rPr>
                <w:color w:val="000000"/>
              </w:rPr>
              <w:lastRenderedPageBreak/>
              <w:t>5.1.6.</w:t>
            </w:r>
            <w:r>
              <w:rPr>
                <w:color w:val="000000"/>
                <w:lang w:val="en-US"/>
              </w:rPr>
              <w:t>5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PRS</w:t>
            </w:r>
            <w:r w:rsidRPr="00484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reception procedure</w:t>
            </w:r>
          </w:p>
          <w:p w14:paraId="36BC1F23" w14:textId="77777777" w:rsidR="00977F38" w:rsidRPr="003B6401" w:rsidRDefault="00977F38" w:rsidP="00977F38">
            <w:r w:rsidRPr="003B6401">
              <w:rPr>
                <w:color w:val="000000"/>
              </w:rPr>
              <w:t>The UE</w:t>
            </w:r>
            <w:r>
              <w:t xml:space="preserve"> can be configured with one or more DL PRS resource set configuration(s) as indicated by the higher layer parameters</w:t>
            </w:r>
            <w:r w:rsidRPr="003B6401">
              <w:t xml:space="preserve"> </w:t>
            </w:r>
            <w:r>
              <w:rPr>
                <w:i/>
                <w:color w:val="000000" w:themeColor="text1"/>
              </w:rPr>
              <w:t>NR-DL-PRS-</w:t>
            </w:r>
            <w:proofErr w:type="spellStart"/>
            <w:r>
              <w:rPr>
                <w:i/>
                <w:color w:val="000000" w:themeColor="text1"/>
              </w:rPr>
              <w:t>ResourceSet</w:t>
            </w:r>
            <w:proofErr w:type="spellEnd"/>
            <w:r w:rsidRPr="00FF42B1">
              <w:rPr>
                <w:color w:val="000000" w:themeColor="text1"/>
              </w:rPr>
              <w:t xml:space="preserve"> </w:t>
            </w:r>
            <w:r>
              <w:t xml:space="preserve">and </w:t>
            </w:r>
            <w:r>
              <w:rPr>
                <w:i/>
                <w:color w:val="000000" w:themeColor="text1"/>
              </w:rPr>
              <w:t>NR</w:t>
            </w:r>
            <w:r w:rsidRPr="00FF42B1">
              <w:rPr>
                <w:i/>
                <w:color w:val="000000" w:themeColor="text1"/>
              </w:rPr>
              <w:t>-DL-PRS-Resource</w:t>
            </w:r>
            <w:r>
              <w:rPr>
                <w:i/>
                <w:color w:val="000000" w:themeColor="text1"/>
              </w:rPr>
              <w:t xml:space="preserve"> </w:t>
            </w:r>
            <w:r w:rsidRPr="009E5955">
              <w:rPr>
                <w:iCs/>
                <w:color w:val="000000" w:themeColor="text1"/>
              </w:rPr>
              <w:t xml:space="preserve">as </w:t>
            </w:r>
            <w:r>
              <w:t>defined by Clause 6.4.3 [17, TS 37.355]. Each DL PRS resource set consists of K</w:t>
            </w:r>
            <w:r w:rsidRPr="003B6401">
              <w:t>≥1</w:t>
            </w:r>
            <w:r>
              <w:t xml:space="preserve"> DL PRS resource(s) where each has an associated spatial transmission filter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. The UE can be configured with one or more DL PRS positioning frequency layer configuration(s) as indicated by the higher layer parameter </w:t>
            </w:r>
            <w:r w:rsidRPr="009E5955">
              <w:rPr>
                <w:i/>
                <w:iCs/>
              </w:rPr>
              <w:t>NR-DL-PRS-</w:t>
            </w:r>
            <w:proofErr w:type="spellStart"/>
            <w:r w:rsidRPr="009E5955">
              <w:rPr>
                <w:i/>
                <w:iCs/>
              </w:rPr>
              <w:t>PositioningFrequencyLayer</w:t>
            </w:r>
            <w:proofErr w:type="spellEnd"/>
            <w:r>
              <w:rPr>
                <w:rFonts w:eastAsia="MS Mincho"/>
                <w:i/>
                <w:color w:val="000000"/>
                <w:lang w:val="en-US" w:eastAsia="ja-JP"/>
              </w:rPr>
              <w:t>.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A DL PRS positioning frequency layer is defined as a collection of DL PRS resource sets which have common parameters configured by </w:t>
            </w:r>
            <w:r w:rsidRPr="009E5955">
              <w:rPr>
                <w:i/>
                <w:iCs/>
              </w:rPr>
              <w:t>NR-DL-PRS-</w:t>
            </w:r>
            <w:proofErr w:type="spellStart"/>
            <w:r w:rsidRPr="009E5955">
              <w:rPr>
                <w:i/>
                <w:iCs/>
              </w:rPr>
              <w:t>PositioningFrequencyLayer</w:t>
            </w:r>
            <w:proofErr w:type="spellEnd"/>
            <w:r>
              <w:rPr>
                <w:rStyle w:val="CommentReference"/>
              </w:rPr>
              <w:t>.</w:t>
            </w:r>
          </w:p>
          <w:p w14:paraId="6A03582E" w14:textId="77777777" w:rsidR="00977F38" w:rsidRPr="00CC2169" w:rsidRDefault="00977F38" w:rsidP="00977F3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&lt;omitted text&gt; </w:t>
            </w:r>
          </w:p>
          <w:p w14:paraId="1D5ACE14" w14:textId="77777777" w:rsidR="00977F38" w:rsidRPr="00C90B84" w:rsidRDefault="00977F38" w:rsidP="00977F38">
            <w:r w:rsidRPr="00C90B84">
              <w:t xml:space="preserve">The UE, subject to UE capability, may be requested to perform DL RSCPD and/or DL RSCP measurements on indicated DL PRS resource sets occurring within </w:t>
            </w:r>
            <w:proofErr w:type="gramStart"/>
            <w:r w:rsidRPr="00C90B84">
              <w:t>one or two time</w:t>
            </w:r>
            <w:proofErr w:type="gramEnd"/>
            <w:r w:rsidRPr="00C90B84">
              <w:t xml:space="preserve"> window(s) indicated by </w:t>
            </w:r>
            <w:r>
              <w:rPr>
                <w:i/>
                <w:iCs/>
              </w:rPr>
              <w:t>NR-DL-PRS-</w:t>
            </w:r>
            <w:proofErr w:type="spellStart"/>
            <w:r>
              <w:rPr>
                <w:i/>
                <w:iCs/>
              </w:rPr>
              <w:t>MeasurementTimeWindowsConfig</w:t>
            </w:r>
            <w:proofErr w:type="spellEnd"/>
            <w:r w:rsidRPr="00C90B84">
              <w:t>.</w:t>
            </w:r>
            <w:r>
              <w:t xml:space="preserve"> </w:t>
            </w:r>
            <w:r w:rsidRPr="00C90B84">
              <w:t xml:space="preserve">Within each window indicated by </w:t>
            </w:r>
            <w:r>
              <w:rPr>
                <w:i/>
                <w:iCs/>
              </w:rPr>
              <w:t>NR-DL-PRS-</w:t>
            </w:r>
            <w:proofErr w:type="spellStart"/>
            <w:r>
              <w:rPr>
                <w:i/>
                <w:iCs/>
              </w:rPr>
              <w:t>MeasurementTimeWindowsConfig</w:t>
            </w:r>
            <w:proofErr w:type="spellEnd"/>
            <w:r w:rsidRPr="00C90B84">
              <w:t xml:space="preserve">, the UE expects that the indicated DL PRS resource sets across all </w:t>
            </w:r>
            <w:r w:rsidRPr="00C90B84">
              <w:rPr>
                <w:i/>
                <w:iCs/>
              </w:rPr>
              <w:t>dl-PRS-IDs</w:t>
            </w:r>
            <w:r w:rsidRPr="00C90B84">
              <w:t xml:space="preserve"> are from one DL PRS positioning frequency layer, and that the number of indicated DL PRS resource sets associated with each </w:t>
            </w:r>
            <w:r w:rsidRPr="00C90B84">
              <w:rPr>
                <w:i/>
                <w:iCs/>
              </w:rPr>
              <w:t xml:space="preserve">dl-PRS-ID </w:t>
            </w:r>
            <w:r w:rsidRPr="00C90B84">
              <w:t>are the same.</w:t>
            </w:r>
          </w:p>
          <w:p w14:paraId="3FA0A849" w14:textId="77777777" w:rsidR="00977F38" w:rsidRDefault="00977F38" w:rsidP="00977F38">
            <w:pPr>
              <w:rPr>
                <w:ins w:id="55" w:author="王聪00335016" w:date="2024-08-08T15:26:00Z"/>
              </w:rPr>
            </w:pPr>
            <w:r w:rsidRPr="00C90B84">
              <w:t xml:space="preserve">The UE, subject to UE capability, may be requested to perform DL RSTD, UE Rx – Tx time difference, DL PRS-RSRP, and DL PRS-RSRPP measurement on the indicated DL PRS resource sets only within the window(s) indicated by </w:t>
            </w:r>
            <w:r>
              <w:rPr>
                <w:i/>
                <w:iCs/>
              </w:rPr>
              <w:t>NR-DL-PRS-</w:t>
            </w:r>
            <w:proofErr w:type="spellStart"/>
            <w:r>
              <w:rPr>
                <w:i/>
                <w:iCs/>
              </w:rPr>
              <w:t>MeasurementTimeWindowsConfig</w:t>
            </w:r>
            <w:proofErr w:type="spellEnd"/>
            <w:r w:rsidRPr="00C90B84">
              <w:t xml:space="preserve">. </w:t>
            </w:r>
            <w:r>
              <w:t xml:space="preserve">Otherwise, </w:t>
            </w:r>
            <w:r w:rsidRPr="00E96592">
              <w:t xml:space="preserve">UE may use the indicated DL PRS resource set(s) occurring outside the indicated time window for </w:t>
            </w:r>
            <w:r>
              <w:t>these</w:t>
            </w:r>
            <w:r w:rsidRPr="00E96592">
              <w:t xml:space="preserve"> measurements in addition to the indicated DL PRS resource set(s) occurring inside the indicated time window(s)</w:t>
            </w:r>
            <w:r w:rsidRPr="00C90B84">
              <w:t>.</w:t>
            </w:r>
          </w:p>
          <w:p w14:paraId="1164DC41" w14:textId="77777777" w:rsidR="00977F38" w:rsidRPr="00C658B4" w:rsidRDefault="00977F38" w:rsidP="00977F38">
            <w:pPr>
              <w:rPr>
                <w:lang w:val="en-US"/>
              </w:rPr>
            </w:pPr>
            <w:ins w:id="56" w:author="王聪00335016" w:date="2024-08-08T15:26:00Z">
              <w:r w:rsidRPr="00D5070A">
                <w:rPr>
                  <w:lang w:val="en-US"/>
                </w:rPr>
                <w:t xml:space="preserve">The UE in RRC_INACTIVE or RRC_IDLE mode is expected to perform </w:t>
              </w:r>
              <w:r>
                <w:rPr>
                  <w:lang w:val="en-US"/>
                </w:rPr>
                <w:t>DL PRS measurement</w:t>
              </w:r>
              <w:r w:rsidRPr="00D5070A">
                <w:rPr>
                  <w:lang w:val="en-US"/>
                </w:rPr>
                <w:t xml:space="preserve"> from the bandwidth of a DL PRS resource including outside of the initial downlink bandwidth part.</w:t>
              </w:r>
            </w:ins>
          </w:p>
          <w:p w14:paraId="65625405" w14:textId="77777777" w:rsidR="00977F38" w:rsidRPr="00C90B84" w:rsidRDefault="00977F38" w:rsidP="00977F38">
            <w:pPr>
              <w:pStyle w:val="Heading5"/>
              <w:numPr>
                <w:ilvl w:val="0"/>
                <w:numId w:val="0"/>
              </w:numPr>
              <w:ind w:left="864" w:hanging="864"/>
            </w:pPr>
            <w:bookmarkStart w:id="57" w:name="_Toc145348692"/>
            <w:bookmarkStart w:id="58" w:name="_Toc169793726"/>
            <w:r w:rsidRPr="00C90B84">
              <w:t>5.1.6.5.1</w:t>
            </w:r>
            <w:r w:rsidRPr="00C90B84">
              <w:tab/>
            </w:r>
            <w:bookmarkEnd w:id="57"/>
            <w:r w:rsidRPr="00C90B84">
              <w:t>PRS receiver frequency hopping</w:t>
            </w:r>
            <w:bookmarkEnd w:id="58"/>
          </w:p>
          <w:p w14:paraId="083E3CAE" w14:textId="77777777" w:rsidR="00977F38" w:rsidRPr="007B1BD4" w:rsidRDefault="00977F38" w:rsidP="00977F38">
            <w:r w:rsidRPr="007B1BD4">
              <w:t xml:space="preserve">The reduced capability UE may be configured to measure and report, subject to UE capability, via </w:t>
            </w:r>
            <w:r w:rsidRPr="00D04C34">
              <w:rPr>
                <w:i/>
                <w:iCs/>
              </w:rPr>
              <w:t>nr-</w:t>
            </w:r>
            <w:r>
              <w:rPr>
                <w:i/>
                <w:iCs/>
              </w:rPr>
              <w:t>DL-PRS-</w:t>
            </w:r>
            <w:proofErr w:type="spellStart"/>
            <w:r>
              <w:rPr>
                <w:i/>
                <w:iCs/>
              </w:rPr>
              <w:t>RxHoppingRequest</w:t>
            </w:r>
            <w:proofErr w:type="spellEnd"/>
            <w:r w:rsidRPr="007B1BD4">
              <w:t xml:space="preserve"> the DL RSTD, DL PRS-RSRP, DL PRS-RSRPP, or UE Rx-Tx time difference using receiver frequency hopping for a DL PRS resource, with </w:t>
            </w:r>
            <w:r>
              <w:t xml:space="preserve">a requested </w:t>
            </w:r>
            <w:r w:rsidRPr="007B1BD4">
              <w:t>bandwidth</w:t>
            </w:r>
            <w:r>
              <w:t xml:space="preserve"> of all hops</w:t>
            </w:r>
            <w:r w:rsidRPr="007B1BD4">
              <w:t xml:space="preserve"> that may be greater than the maximum reduced capability UE bandwidth.</w:t>
            </w:r>
            <w:r>
              <w:t xml:space="preserve"> </w:t>
            </w:r>
            <w:r w:rsidRPr="007B1BD4">
              <w:t xml:space="preserve">The reduced capability UE performing receiver frequency hopping may report via </w:t>
            </w:r>
            <w:r w:rsidRPr="00FE13AC">
              <w:rPr>
                <w:i/>
                <w:iCs/>
              </w:rPr>
              <w:t>nr-</w:t>
            </w:r>
            <w:proofErr w:type="spellStart"/>
            <w:r w:rsidRPr="00FE13AC">
              <w:rPr>
                <w:i/>
                <w:iCs/>
              </w:rPr>
              <w:t>ReportDL</w:t>
            </w:r>
            <w:proofErr w:type="spellEnd"/>
            <w:r w:rsidRPr="00FE13AC">
              <w:rPr>
                <w:i/>
                <w:iCs/>
              </w:rPr>
              <w:t>-PRS-</w:t>
            </w:r>
            <w:proofErr w:type="spellStart"/>
            <w:r w:rsidRPr="00FE13AC">
              <w:rPr>
                <w:i/>
                <w:iCs/>
              </w:rPr>
              <w:t>MeasBasedOnSingleOrMultiHopRx</w:t>
            </w:r>
            <w:proofErr w:type="spellEnd"/>
            <w:r w:rsidRPr="007B1BD4">
              <w:t xml:space="preserve"> one measurement associated with one received frequency hop or one measurement based on multiple hops of the DL PRS.</w:t>
            </w:r>
            <w:r>
              <w:t xml:space="preserve"> The reduced capability UE may report whether the measurement is associated with one received frequency hop or multiple frequency hops of the DL PRS.</w:t>
            </w:r>
            <w:r w:rsidRPr="007B1BD4">
              <w:t xml:space="preserve"> </w:t>
            </w:r>
            <w:r>
              <w:t>In RRC_CONNECTED mode, t</w:t>
            </w:r>
            <w:r w:rsidRPr="007B1BD4">
              <w:t xml:space="preserve">he reduced capability UE is expected to use a single instance of a configured measurement gap to receive all hops of the DL PRS using receiver frequency hopping. </w:t>
            </w:r>
          </w:p>
          <w:p w14:paraId="56AA9229" w14:textId="77777777" w:rsidR="00977F38" w:rsidRPr="00C90B84" w:rsidRDefault="00977F38" w:rsidP="00977F38">
            <w:pPr>
              <w:pStyle w:val="Heading5"/>
              <w:numPr>
                <w:ilvl w:val="0"/>
                <w:numId w:val="0"/>
              </w:numPr>
              <w:ind w:left="864" w:hanging="864"/>
            </w:pPr>
            <w:bookmarkStart w:id="59" w:name="_Toc169793727"/>
            <w:r w:rsidRPr="00C90B84">
              <w:t>5.1.6.5.2</w:t>
            </w:r>
            <w:r w:rsidRPr="00C90B84">
              <w:tab/>
              <w:t>PRS for carrier phase positioning</w:t>
            </w:r>
            <w:bookmarkEnd w:id="59"/>
          </w:p>
          <w:p w14:paraId="68B61C83" w14:textId="77777777" w:rsidR="00977F38" w:rsidRPr="00162C62" w:rsidRDefault="00977F38" w:rsidP="00977F38">
            <w:pPr>
              <w:rPr>
                <w:color w:val="000000" w:themeColor="text1"/>
              </w:rPr>
            </w:pPr>
            <w:r w:rsidRPr="007B1BD4">
              <w:t xml:space="preserve">For DL UE positioning measurement reporting in higher layer parameter </w:t>
            </w:r>
            <w:r w:rsidRPr="007B1BD4">
              <w:rPr>
                <w:bCs/>
                <w:i/>
                <w:lang w:eastAsia="x-none"/>
              </w:rPr>
              <w:t>NR-DL-TDOA-</w:t>
            </w:r>
            <w:proofErr w:type="spellStart"/>
            <w:r w:rsidRPr="007B1BD4">
              <w:rPr>
                <w:bCs/>
                <w:i/>
                <w:lang w:eastAsia="x-none"/>
              </w:rPr>
              <w:t>SignalMeasurementInformation</w:t>
            </w:r>
            <w:proofErr w:type="spellEnd"/>
            <w:r w:rsidRPr="007B1BD4">
              <w:rPr>
                <w:bCs/>
                <w:i/>
                <w:lang w:eastAsia="x-none"/>
              </w:rPr>
              <w:t>,</w:t>
            </w:r>
            <w:r w:rsidRPr="007B1BD4">
              <w:rPr>
                <w:i/>
                <w:iCs/>
                <w:snapToGrid w:val="0"/>
              </w:rPr>
              <w:t xml:space="preserve"> </w:t>
            </w:r>
            <w:r w:rsidRPr="007B1BD4">
              <w:t>the UE may be configured to report the DL Reference Signal Carrier Phase Difference (RSCPD) [7, TS 38.215] measurement along with the DL RSTD</w:t>
            </w:r>
            <w:r>
              <w:t xml:space="preserve"> measurement</w:t>
            </w:r>
            <w:r w:rsidRPr="007B1BD4">
              <w:t>. When the UE reports RSCPD measurements</w:t>
            </w:r>
            <w:r>
              <w:t>,</w:t>
            </w:r>
            <w:r w:rsidRPr="007B1BD4">
              <w:t xml:space="preserve"> the reference </w:t>
            </w:r>
            <w:r w:rsidRPr="007B1BD4">
              <w:rPr>
                <w:i/>
                <w:iCs/>
                <w:snapToGrid w:val="0"/>
              </w:rPr>
              <w:t>nr-DL-PRS-</w:t>
            </w:r>
            <w:proofErr w:type="spellStart"/>
            <w:r w:rsidRPr="007B1BD4">
              <w:rPr>
                <w:i/>
                <w:iCs/>
                <w:snapToGrid w:val="0"/>
              </w:rPr>
              <w:t>ReferenceInfo</w:t>
            </w:r>
            <w:proofErr w:type="spellEnd"/>
            <w:r w:rsidRPr="007B1BD4">
              <w:t xml:space="preserve"> is the same as the one reported, for the RSTD measurements. For DL UE positioning measurement reporting in higher layer parameter </w:t>
            </w:r>
            <w:r w:rsidRPr="007B1BD4">
              <w:rPr>
                <w:bCs/>
                <w:i/>
                <w:lang w:eastAsia="x-none"/>
              </w:rPr>
              <w:t>NR-Multi-RTT-</w:t>
            </w:r>
            <w:proofErr w:type="spellStart"/>
            <w:r w:rsidRPr="007B1BD4">
              <w:rPr>
                <w:bCs/>
                <w:i/>
                <w:lang w:eastAsia="x-none"/>
              </w:rPr>
              <w:t>SignalMeasurementInformation</w:t>
            </w:r>
            <w:proofErr w:type="spellEnd"/>
            <w:r w:rsidRPr="00D5070A">
              <w:rPr>
                <w:bCs/>
                <w:iCs/>
                <w:lang w:eastAsia="x-none"/>
              </w:rPr>
              <w:t>,</w:t>
            </w:r>
            <w:r w:rsidRPr="00D5070A">
              <w:rPr>
                <w:iCs/>
                <w:snapToGrid w:val="0"/>
              </w:rPr>
              <w:t xml:space="preserve"> </w:t>
            </w:r>
            <w:r w:rsidRPr="007B1BD4">
              <w:t>the UE may be configured to report the DL Reference Signal Carrier Phase (RSCP) measurement [7, TS 38,215] along with the UE Rx-Tx time difference measurement.</w:t>
            </w:r>
            <w:r>
              <w:t xml:space="preserve"> When the UE </w:t>
            </w:r>
            <w:r w:rsidRPr="00664FC6">
              <w:t>reports DL RSC</w:t>
            </w:r>
            <w:r>
              <w:t>PD</w:t>
            </w:r>
            <w:r w:rsidRPr="00664FC6">
              <w:t xml:space="preserve"> measurement(s) </w:t>
            </w:r>
            <w:r>
              <w:t>along</w:t>
            </w:r>
            <w:r w:rsidRPr="00664FC6">
              <w:t xml:space="preserve"> with DL RSTD measurement(s) or DL RSCP measurement(s) </w:t>
            </w:r>
            <w:r>
              <w:t>along</w:t>
            </w:r>
            <w:r w:rsidRPr="00664FC6">
              <w:t xml:space="preserve"> with UE Rx-Tx time difference measurement(s)</w:t>
            </w:r>
            <w:r>
              <w:t>, the</w:t>
            </w:r>
            <w:r w:rsidRPr="00AB5AD7">
              <w:t xml:space="preserve"> DL RSCP</w:t>
            </w:r>
            <w:r>
              <w:t>D</w:t>
            </w:r>
            <w:r w:rsidRPr="00AB5AD7">
              <w:t xml:space="preserve"> and/or DL RSCP measurement(s) </w:t>
            </w:r>
            <w:r>
              <w:t>should be measured</w:t>
            </w:r>
            <w:r w:rsidRPr="00AB5AD7">
              <w:t xml:space="preserve"> from a single DL PRS positioning frequency layer</w:t>
            </w:r>
            <w:r>
              <w:t xml:space="preserve">. </w:t>
            </w:r>
            <w:r w:rsidRPr="00B452AC">
              <w:rPr>
                <w:color w:val="000000" w:themeColor="text1"/>
              </w:rPr>
              <w:t>For a UE in RRC_CONNECTED state, DL RSCP/RSCPD measurements are measured within the configured measurement gap.</w:t>
            </w:r>
          </w:p>
          <w:p w14:paraId="2D70C3D4" w14:textId="77777777" w:rsidR="00977F38" w:rsidRDefault="00977F38" w:rsidP="00977F38">
            <w:r w:rsidRPr="001C629F">
              <w:t xml:space="preserve">The UE is expected to obtain </w:t>
            </w:r>
            <w:r>
              <w:t>each</w:t>
            </w:r>
            <w:r w:rsidRPr="001C629F">
              <w:t xml:space="preserve"> DL RSCP or DL RSCPD measurement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Pr="001C629F">
              <w:t xml:space="preserve"> as defined in [11, TS 38.133].</w:t>
            </w:r>
            <w:r>
              <w:t xml:space="preserve"> If the UE reports a DL RSTD measurement with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 w:rsidRPr="001C629F">
              <w:rPr>
                <w:rFonts w:ascii="Cambria Math" w:hAnsi="Cambria Math"/>
                <w:lang w:val="en-US" w:eastAsia="zh-CN"/>
              </w:rPr>
              <w:t xml:space="preserve"> </w:t>
            </w:r>
            <w:r w:rsidRPr="001C629F">
              <w:rPr>
                <w:color w:val="000000"/>
                <w:lang w:val="en-US" w:eastAsia="zh-CN"/>
              </w:rPr>
              <w:t xml:space="preserve">= </w:t>
            </w:r>
            <w:r>
              <w:rPr>
                <w:color w:val="000000"/>
                <w:lang w:val="en-US" w:eastAsia="zh-CN"/>
              </w:rPr>
              <w:t>2</w:t>
            </w:r>
            <w:r w:rsidRPr="001C629F">
              <w:rPr>
                <w:color w:val="000000"/>
                <w:lang w:val="en-US" w:eastAsia="zh-CN"/>
              </w:rPr>
              <w:t xml:space="preserve"> or </w:t>
            </w:r>
            <w:r>
              <w:rPr>
                <w:color w:val="000000"/>
                <w:lang w:val="en-US" w:eastAsia="zh-CN"/>
              </w:rPr>
              <w:t>4</w:t>
            </w:r>
            <w:r w:rsidRPr="001C629F">
              <w:rPr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val="en-US" w:eastAsia="zh-CN"/>
              </w:rPr>
              <w:t xml:space="preserve">samples as </w:t>
            </w:r>
            <w:r w:rsidRPr="001C629F">
              <w:rPr>
                <w:color w:val="000000"/>
              </w:rPr>
              <w:t>defined in [11, TS 38.133]</w:t>
            </w:r>
            <w:r>
              <w:rPr>
                <w:color w:val="000000"/>
              </w:rPr>
              <w:t xml:space="preserve">, up to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>
              <w:t xml:space="preserve"> DL RSCPD measurements can be reported associated with the DL RSTD measurement. If the UE reports a UE Rx-Tx time difference measurement with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 w:rsidRPr="001C629F">
              <w:rPr>
                <w:rFonts w:ascii="Cambria Math" w:hAnsi="Cambria Math"/>
                <w:lang w:val="en-US" w:eastAsia="zh-CN"/>
              </w:rPr>
              <w:t xml:space="preserve"> </w:t>
            </w:r>
            <w:r w:rsidRPr="001C629F">
              <w:rPr>
                <w:color w:val="000000"/>
                <w:lang w:val="en-US" w:eastAsia="zh-CN"/>
              </w:rPr>
              <w:t xml:space="preserve">= </w:t>
            </w:r>
            <w:r>
              <w:rPr>
                <w:color w:val="000000"/>
                <w:lang w:val="en-US" w:eastAsia="zh-CN"/>
              </w:rPr>
              <w:t>2</w:t>
            </w:r>
            <w:r w:rsidRPr="001C629F">
              <w:rPr>
                <w:color w:val="000000"/>
                <w:lang w:val="en-US" w:eastAsia="zh-CN"/>
              </w:rPr>
              <w:t xml:space="preserve"> or </w:t>
            </w:r>
            <w:r>
              <w:rPr>
                <w:color w:val="000000"/>
                <w:lang w:val="en-US" w:eastAsia="zh-CN"/>
              </w:rPr>
              <w:t>4</w:t>
            </w:r>
            <w:r w:rsidRPr="001C629F">
              <w:rPr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lang w:val="en-US" w:eastAsia="zh-CN"/>
              </w:rPr>
              <w:t xml:space="preserve">samples as </w:t>
            </w:r>
            <w:r w:rsidRPr="001C629F">
              <w:rPr>
                <w:color w:val="000000"/>
              </w:rPr>
              <w:t>defined in [11, TS 38.133]</w:t>
            </w:r>
            <w:r>
              <w:rPr>
                <w:color w:val="000000"/>
              </w:rPr>
              <w:t xml:space="preserve">, up to </w:t>
            </w:r>
            <m:oMath>
              <m:sSub>
                <m:sSubPr>
                  <m:ctrlPr>
                    <w:rPr>
                      <w:rFonts w:ascii="Cambria Math" w:hAnsi="Cambria Math" w:cs="SimSu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>
              <w:t xml:space="preserve"> DL RSCP measurements can be reported associated with the UE Rx-Tx time difference measurement. Each DL RSCP or DL RSCPD measurement has its own timestamp. </w:t>
            </w:r>
          </w:p>
          <w:p w14:paraId="5A15679E" w14:textId="77777777" w:rsidR="00977F38" w:rsidRPr="007B1BD4" w:rsidRDefault="00977F38" w:rsidP="00977F38">
            <w:r>
              <w:t xml:space="preserve">When the UE reports a timestamp associated with a </w:t>
            </w:r>
            <w:r w:rsidRPr="007B1BD4">
              <w:t xml:space="preserve">DL RSCP </w:t>
            </w:r>
            <w:r>
              <w:t xml:space="preserve">measurement </w:t>
            </w:r>
            <w:r w:rsidRPr="007B1BD4">
              <w:t xml:space="preserve">or </w:t>
            </w:r>
            <w:r>
              <w:t xml:space="preserve">a </w:t>
            </w:r>
            <w:r w:rsidRPr="007B1BD4">
              <w:t>DL RSCPD measurement</w:t>
            </w:r>
            <w:r>
              <w:t>, subject to UE capability, it may include a symbol index in the timestamp.</w:t>
            </w:r>
          </w:p>
          <w:p w14:paraId="0234FCCE" w14:textId="77777777" w:rsidR="00977F38" w:rsidRPr="007B1BD4" w:rsidRDefault="00977F38" w:rsidP="00977F38">
            <w:r w:rsidRPr="007B1BD4">
              <w:t xml:space="preserve">If the UE reports </w:t>
            </w:r>
            <w:proofErr w:type="spellStart"/>
            <w:r w:rsidRPr="007B1BD4">
              <w:t>LoS</w:t>
            </w:r>
            <w:proofErr w:type="spellEnd"/>
            <w:r w:rsidRPr="007B1BD4">
              <w:t>/</w:t>
            </w:r>
            <w:proofErr w:type="spellStart"/>
            <w:r w:rsidRPr="007B1BD4">
              <w:t>NLoS</w:t>
            </w:r>
            <w:proofErr w:type="spellEnd"/>
            <w:r w:rsidRPr="007B1BD4">
              <w:t xml:space="preserve"> indicator(s) via higher layer parameter </w:t>
            </w:r>
            <w:r w:rsidRPr="007B1BD4">
              <w:rPr>
                <w:i/>
                <w:iCs/>
                <w:snapToGrid w:val="0"/>
              </w:rPr>
              <w:t>nr-</w:t>
            </w:r>
            <w:proofErr w:type="spellStart"/>
            <w:r w:rsidRPr="007B1BD4">
              <w:rPr>
                <w:i/>
                <w:iCs/>
              </w:rPr>
              <w:t>los</w:t>
            </w:r>
            <w:proofErr w:type="spellEnd"/>
            <w:r w:rsidRPr="007B1BD4">
              <w:rPr>
                <w:i/>
                <w:iCs/>
              </w:rPr>
              <w:t>-</w:t>
            </w:r>
            <w:proofErr w:type="spellStart"/>
            <w:r w:rsidRPr="007B1BD4">
              <w:rPr>
                <w:i/>
                <w:iCs/>
              </w:rPr>
              <w:t>nlos</w:t>
            </w:r>
            <w:proofErr w:type="spellEnd"/>
            <w:r w:rsidRPr="007B1BD4">
              <w:rPr>
                <w:i/>
                <w:iCs/>
              </w:rPr>
              <w:t xml:space="preserve">-Indicator </w:t>
            </w:r>
            <w:r w:rsidRPr="007B1BD4">
              <w:t xml:space="preserve">along with a measurement report containing DL RSCP or DL RSCPD the </w:t>
            </w:r>
            <w:proofErr w:type="spellStart"/>
            <w:r w:rsidRPr="007B1BD4">
              <w:t>LoS</w:t>
            </w:r>
            <w:proofErr w:type="spellEnd"/>
            <w:r w:rsidRPr="007B1BD4">
              <w:t>/</w:t>
            </w:r>
            <w:proofErr w:type="spellStart"/>
            <w:r w:rsidRPr="007B1BD4">
              <w:t>NLoS</w:t>
            </w:r>
            <w:proofErr w:type="spellEnd"/>
            <w:r w:rsidRPr="007B1BD4">
              <w:t xml:space="preserve"> indicator(s) are assumed to also apply to the DL RSCP or DL RSCPD measurements. </w:t>
            </w:r>
          </w:p>
          <w:p w14:paraId="45D32D99" w14:textId="77777777" w:rsidR="00977F38" w:rsidRPr="00D5070A" w:rsidRDefault="00977F38" w:rsidP="00977F38">
            <w:r w:rsidRPr="00D5070A">
              <w:t xml:space="preserve">The UE may be provided with </w:t>
            </w:r>
            <w:r w:rsidRPr="00D5070A">
              <w:rPr>
                <w:i/>
                <w:iCs/>
              </w:rPr>
              <w:t>nr-P</w:t>
            </w:r>
            <w:r>
              <w:rPr>
                <w:i/>
                <w:iCs/>
              </w:rPr>
              <w:t>RU-RSCP-</w:t>
            </w:r>
            <w:proofErr w:type="spellStart"/>
            <w:r>
              <w:rPr>
                <w:i/>
                <w:iCs/>
              </w:rPr>
              <w:t>MeasInfo</w:t>
            </w:r>
            <w:proofErr w:type="spellEnd"/>
            <w:r w:rsidRPr="00D5070A">
              <w:t xml:space="preserve"> </w:t>
            </w:r>
            <w:r>
              <w:t xml:space="preserve">or </w:t>
            </w:r>
            <w:r w:rsidRPr="00D5070A">
              <w:rPr>
                <w:i/>
                <w:iCs/>
              </w:rPr>
              <w:t>nr-P</w:t>
            </w:r>
            <w:r>
              <w:rPr>
                <w:i/>
                <w:iCs/>
              </w:rPr>
              <w:t>RU-DL-TDOA-</w:t>
            </w:r>
            <w:proofErr w:type="spellStart"/>
            <w:r>
              <w:rPr>
                <w:i/>
                <w:iCs/>
              </w:rPr>
              <w:t>MeasInfo</w:t>
            </w:r>
            <w:proofErr w:type="spellEnd"/>
            <w:r>
              <w:rPr>
                <w:i/>
                <w:iCs/>
              </w:rPr>
              <w:t xml:space="preserve"> </w:t>
            </w:r>
            <w:r w:rsidRPr="00D5070A">
              <w:t xml:space="preserve">which contains DL RSCP/RSCPD measurements together with DL RSTD, DL PRS-RSRP, and/or DL PRS-RSRPP measurement(s) associated </w:t>
            </w:r>
            <w:r w:rsidRPr="00D5070A">
              <w:lastRenderedPageBreak/>
              <w:t xml:space="preserve">with the RSCP/RSCPD measurements performed by a positioning reference unit (PRU) [20, TS 38.305] the timestamps associated with the measurements, and the location information of the PRU. </w:t>
            </w:r>
          </w:p>
          <w:p w14:paraId="51891A5A" w14:textId="77777777" w:rsidR="00977F38" w:rsidRPr="00D5070A" w:rsidRDefault="00977F38" w:rsidP="00977F38">
            <w:r w:rsidRPr="00D5070A">
              <w:t xml:space="preserve">The UE may be configured to report quality metrics </w:t>
            </w:r>
            <w:r>
              <w:rPr>
                <w:i/>
                <w:iCs/>
              </w:rPr>
              <w:t>NR</w:t>
            </w:r>
            <w:r w:rsidRPr="00D5070A"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PhaseQuality</w:t>
            </w:r>
            <w:proofErr w:type="spellEnd"/>
            <w:r w:rsidRPr="00D5070A">
              <w:t xml:space="preserve"> corresponding to the DL </w:t>
            </w:r>
            <w:r w:rsidRPr="00D5070A">
              <w:rPr>
                <w:rFonts w:hint="eastAsia"/>
                <w:lang w:eastAsia="zh-CN"/>
              </w:rPr>
              <w:t>RSCP</w:t>
            </w:r>
            <w:r w:rsidRPr="00D5070A">
              <w:t xml:space="preserve"> and RSCPD measurements which include the following fields [17, TS 37.355]:</w:t>
            </w:r>
          </w:p>
          <w:p w14:paraId="13C4E263" w14:textId="77777777" w:rsidR="00977F38" w:rsidRPr="00D5070A" w:rsidRDefault="00977F38" w:rsidP="00977F38">
            <w:pPr>
              <w:pStyle w:val="B1"/>
              <w:rPr>
                <w:iCs/>
                <w:lang w:val="en-US" w:eastAsia="ja-JP"/>
              </w:rPr>
            </w:pPr>
            <w:r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ab/>
            </w:r>
            <w:proofErr w:type="spellStart"/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Value</w:t>
            </w:r>
            <w:proofErr w:type="spellEnd"/>
            <w:r w:rsidRPr="00D5070A">
              <w:rPr>
                <w:i/>
                <w:iCs/>
              </w:rPr>
              <w:t xml:space="preserve"> </w:t>
            </w:r>
            <w:r w:rsidRPr="00D5070A">
              <w:t>which provides the uncertainty of the measurement</w:t>
            </w:r>
          </w:p>
          <w:p w14:paraId="032DB4D4" w14:textId="77777777" w:rsidR="00977F38" w:rsidRPr="00D5070A" w:rsidRDefault="00977F38" w:rsidP="00977F38">
            <w:pPr>
              <w:pStyle w:val="B1"/>
            </w:pPr>
            <w:r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ab/>
            </w:r>
            <w:proofErr w:type="spellStart"/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Resolution</w:t>
            </w:r>
            <w:proofErr w:type="spellEnd"/>
            <w:r w:rsidRPr="00D5070A">
              <w:rPr>
                <w:i/>
                <w:iCs/>
                <w:snapToGrid w:val="0"/>
              </w:rPr>
              <w:t xml:space="preserve"> </w:t>
            </w:r>
            <w:r w:rsidRPr="00D5070A">
              <w:t xml:space="preserve">which specifies the resolution levels used in the </w:t>
            </w:r>
            <w:proofErr w:type="spellStart"/>
            <w:r w:rsidRPr="00D5070A">
              <w:rPr>
                <w:i/>
                <w:iCs/>
              </w:rPr>
              <w:t>phase</w:t>
            </w:r>
            <w:r>
              <w:rPr>
                <w:i/>
                <w:iCs/>
                <w:lang w:eastAsia="zh-CN"/>
              </w:rPr>
              <w:t>Q</w:t>
            </w:r>
            <w:r w:rsidRPr="00D5070A">
              <w:rPr>
                <w:i/>
                <w:iCs/>
              </w:rPr>
              <w:t>uality</w:t>
            </w:r>
            <w:r>
              <w:rPr>
                <w:i/>
                <w:iCs/>
              </w:rPr>
              <w:t>Value</w:t>
            </w:r>
            <w:proofErr w:type="spellEnd"/>
            <w:r w:rsidRPr="00D5070A">
              <w:t xml:space="preserve"> field.</w:t>
            </w:r>
          </w:p>
          <w:p w14:paraId="0B7ED9B9" w14:textId="77777777" w:rsidR="00977F38" w:rsidRPr="00D5070A" w:rsidDel="00D2783A" w:rsidRDefault="00977F38" w:rsidP="00977F38">
            <w:pPr>
              <w:rPr>
                <w:del w:id="60" w:author="王聪00335016" w:date="2024-08-08T15:26:00Z"/>
                <w:lang w:val="en-US"/>
              </w:rPr>
            </w:pPr>
            <w:del w:id="61" w:author="王聪00335016" w:date="2024-08-08T15:26:00Z">
              <w:r w:rsidRPr="00D5070A" w:rsidDel="00D2783A">
                <w:rPr>
                  <w:lang w:val="en-US"/>
                </w:rPr>
                <w:delText xml:space="preserve">The UE in RRC_INACTIVE or RRC_IDLE mode is expected to perform the DL </w:delText>
              </w:r>
              <w:r w:rsidDel="00D2783A">
                <w:rPr>
                  <w:lang w:val="en-US"/>
                </w:rPr>
                <w:delText>RSCP or DL RSCPD measurement</w:delText>
              </w:r>
              <w:r w:rsidRPr="00D5070A" w:rsidDel="00D2783A">
                <w:rPr>
                  <w:lang w:val="en-US"/>
                </w:rPr>
                <w:delText xml:space="preserve"> from the bandwidth of a DL PRS resource including outside of the initial downlink bandwidth part.</w:delText>
              </w:r>
            </w:del>
          </w:p>
          <w:p w14:paraId="73D13237" w14:textId="77777777" w:rsidR="00977F38" w:rsidRDefault="00977F38">
            <w:pPr>
              <w:spacing w:afterLines="50" w:after="120"/>
              <w:contextualSpacing/>
              <w:jc w:val="both"/>
              <w:rPr>
                <w:rFonts w:eastAsiaTheme="minorEastAsia"/>
                <w:bCs/>
                <w:i/>
              </w:rPr>
            </w:pPr>
          </w:p>
        </w:tc>
      </w:tr>
    </w:tbl>
    <w:p w14:paraId="3E096489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AB2D549" w14:textId="77777777" w:rsidR="000133EC" w:rsidRDefault="000133EC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F7B28BE" w14:textId="77777777" w:rsidR="00400781" w:rsidRDefault="00400781" w:rsidP="00400781">
      <w:pPr>
        <w:pStyle w:val="IEEEParagraph"/>
        <w:spacing w:after="240"/>
        <w:ind w:firstLine="0"/>
        <w:rPr>
          <w:rStyle w:val="16"/>
          <w:u w:val="none"/>
        </w:rPr>
      </w:pPr>
      <w:r>
        <w:rPr>
          <w:rStyle w:val="16"/>
          <w:u w:val="none"/>
        </w:rPr>
        <w:t>FL Comments:</w:t>
      </w:r>
    </w:p>
    <w:p w14:paraId="35968BAC" w14:textId="00FB017F" w:rsidR="002A1C5B" w:rsidRDefault="00400781" w:rsidP="00400781">
      <w:pPr>
        <w:rPr>
          <w:rFonts w:ascii="Times New Roman" w:eastAsia="Times New Roman" w:hAnsi="Times New Roman"/>
          <w:bCs/>
          <w:szCs w:val="20"/>
          <w:lang w:val="en-US"/>
        </w:rPr>
      </w:pPr>
      <w:r>
        <w:rPr>
          <w:rFonts w:ascii="Times New Roman" w:eastAsia="Times New Roman" w:hAnsi="Times New Roman"/>
          <w:bCs/>
          <w:szCs w:val="20"/>
          <w:lang w:val="en-US"/>
        </w:rPr>
        <w:t xml:space="preserve">In 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FL’s view, either draft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or 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draft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R1-2406957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will</w:t>
      </w:r>
      <w:r w:rsidR="001C2725">
        <w:rPr>
          <w:rFonts w:ascii="Times New Roman" w:eastAsia="Times New Roman" w:hAnsi="Times New Roman"/>
          <w:bCs/>
          <w:szCs w:val="20"/>
          <w:lang w:val="en-US"/>
        </w:rPr>
        <w:t xml:space="preserve"> address the DL PRS measurements in RRC_IDLE mode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>. D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raft CR 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of </w:t>
      </w:r>
      <w:r w:rsidR="002A1C5B"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 might be preferred because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 xml:space="preserve"> it </w:t>
      </w:r>
      <w:r w:rsidR="002A1C5B">
        <w:rPr>
          <w:rFonts w:ascii="Times New Roman" w:eastAsia="Times New Roman" w:hAnsi="Times New Roman"/>
          <w:bCs/>
          <w:szCs w:val="20"/>
          <w:lang w:val="en-US"/>
        </w:rPr>
        <w:t xml:space="preserve">also </w:t>
      </w:r>
      <w:r w:rsidR="003D63A7" w:rsidRPr="003D63A7">
        <w:rPr>
          <w:rFonts w:ascii="Times New Roman" w:eastAsia="Times New Roman" w:hAnsi="Times New Roman"/>
          <w:bCs/>
          <w:szCs w:val="20"/>
          <w:lang w:val="en-US"/>
        </w:rPr>
        <w:t>addresses</w:t>
      </w:r>
      <w:r w:rsidR="003D63A7">
        <w:rPr>
          <w:rFonts w:ascii="Times New Roman" w:eastAsia="Times New Roman" w:hAnsi="Times New Roman"/>
          <w:bCs/>
          <w:szCs w:val="20"/>
          <w:lang w:val="en-US"/>
        </w:rPr>
        <w:t xml:space="preserve"> </w:t>
      </w:r>
      <w:r w:rsidR="001C2725">
        <w:rPr>
          <w:rFonts w:ascii="Times New Roman" w:eastAsia="Times New Roman" w:hAnsi="Times New Roman"/>
          <w:bCs/>
          <w:szCs w:val="20"/>
          <w:lang w:val="en-US"/>
        </w:rPr>
        <w:t xml:space="preserve">the </w:t>
      </w:r>
      <w:r w:rsidR="001C2725" w:rsidRPr="005F7A30">
        <w:t>prioritiz</w:t>
      </w:r>
      <w:r w:rsidR="001C2725">
        <w:t>ation issue of</w:t>
      </w:r>
      <w:r w:rsidR="002A1C5B" w:rsidRPr="005F7A30">
        <w:t xml:space="preserve"> the reception</w:t>
      </w:r>
      <w:r w:rsidR="003D63A7">
        <w:t xml:space="preserve"> of DL PRS</w:t>
      </w:r>
      <w:r w:rsidR="004E3725">
        <w:t xml:space="preserve"> 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 xml:space="preserve">(Note: The final CR 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>should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 xml:space="preserve"> use the latest </w:t>
      </w:r>
      <w:r w:rsidR="004E3725" w:rsidRPr="00927D46">
        <w:rPr>
          <w:rFonts w:ascii="Times New Roman" w:eastAsia="Times New Roman" w:hAnsi="Times New Roman"/>
          <w:bCs/>
          <w:i/>
          <w:iCs/>
          <w:szCs w:val="20"/>
          <w:lang w:val="en-US"/>
        </w:rPr>
        <w:t>CR-Form-v12.3</w:t>
      </w:r>
      <w:r w:rsidR="004E3725">
        <w:rPr>
          <w:rFonts w:ascii="Times New Roman" w:eastAsia="Times New Roman" w:hAnsi="Times New Roman"/>
          <w:bCs/>
          <w:szCs w:val="20"/>
          <w:lang w:val="en-US"/>
        </w:rPr>
        <w:t>)</w:t>
      </w:r>
      <w:r w:rsidR="00A441B6">
        <w:rPr>
          <w:rFonts w:ascii="Times New Roman" w:eastAsia="Times New Roman" w:hAnsi="Times New Roman"/>
          <w:bCs/>
          <w:szCs w:val="20"/>
          <w:lang w:val="en-US"/>
        </w:rPr>
        <w:t>.</w:t>
      </w:r>
    </w:p>
    <w:p w14:paraId="1FDA7E8E" w14:textId="77777777" w:rsidR="002A1C5B" w:rsidRDefault="002A1C5B" w:rsidP="00400781">
      <w:pPr>
        <w:rPr>
          <w:rFonts w:ascii="Times New Roman" w:eastAsia="Times New Roman" w:hAnsi="Times New Roman"/>
          <w:bCs/>
          <w:szCs w:val="20"/>
          <w:lang w:val="en-US"/>
        </w:rPr>
      </w:pPr>
    </w:p>
    <w:p w14:paraId="0AD42447" w14:textId="2CDEED2F" w:rsidR="00400781" w:rsidRDefault="00400781" w:rsidP="00400781">
      <w:pPr>
        <w:pStyle w:val="Heading3"/>
        <w:numPr>
          <w:ilvl w:val="0"/>
          <w:numId w:val="0"/>
        </w:numPr>
      </w:pPr>
      <w:r w:rsidRPr="00AE089D">
        <w:rPr>
          <w:highlight w:val="yellow"/>
        </w:rPr>
        <w:t xml:space="preserve">(Round1) Proposal </w:t>
      </w:r>
      <w:r w:rsidR="00AE089D" w:rsidRPr="00AE089D">
        <w:rPr>
          <w:highlight w:val="yellow"/>
        </w:rPr>
        <w:t>2</w:t>
      </w:r>
      <w:r>
        <w:t xml:space="preserve">      </w:t>
      </w:r>
    </w:p>
    <w:p w14:paraId="07805F6F" w14:textId="77777777" w:rsidR="00400781" w:rsidRDefault="00400781" w:rsidP="00400781">
      <w:pPr>
        <w:rPr>
          <w:lang w:eastAsia="zh-CN"/>
        </w:rPr>
      </w:pPr>
    </w:p>
    <w:p w14:paraId="62D9DC2C" w14:textId="2C97B78B" w:rsidR="00400781" w:rsidRDefault="008A7E8B" w:rsidP="00400781">
      <w:pPr>
        <w:rPr>
          <w:lang w:eastAsia="zh-CN"/>
        </w:rPr>
      </w:pPr>
      <w:r>
        <w:rPr>
          <w:lang w:eastAsia="zh-CN"/>
        </w:rPr>
        <w:t>Adopt</w:t>
      </w:r>
      <w:r w:rsidR="00400781">
        <w:rPr>
          <w:lang w:eastAsia="zh-CN"/>
        </w:rPr>
        <w:t xml:space="preserve"> </w:t>
      </w:r>
      <w:r w:rsidR="002A1C5B">
        <w:rPr>
          <w:lang w:eastAsia="zh-CN"/>
        </w:rPr>
        <w:t>one of the following options:</w:t>
      </w:r>
    </w:p>
    <w:p w14:paraId="76120C34" w14:textId="33CC32B6" w:rsidR="002A1C5B" w:rsidRDefault="002A1C5B" w:rsidP="002A1C5B">
      <w:pPr>
        <w:pStyle w:val="ListParagraph"/>
        <w:numPr>
          <w:ilvl w:val="0"/>
          <w:numId w:val="58"/>
        </w:numPr>
        <w:ind w:leftChars="0"/>
        <w:rPr>
          <w:rFonts w:ascii="Times New Roman" w:eastAsia="Times New Roman" w:hAnsi="Times New Roman"/>
          <w:bCs/>
          <w:szCs w:val="20"/>
          <w:lang w:val="en-US"/>
        </w:rPr>
      </w:pPr>
      <w:r>
        <w:t xml:space="preserve">Option 1: Endorse the draft CR in </w:t>
      </w:r>
      <w:r w:rsidRPr="002A1C5B">
        <w:rPr>
          <w:rFonts w:ascii="Times New Roman" w:eastAsia="Times New Roman" w:hAnsi="Times New Roman"/>
          <w:bCs/>
          <w:szCs w:val="20"/>
          <w:lang w:val="en-US"/>
        </w:rPr>
        <w:t>R1-2406167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2F8F566B" w14:textId="2307B2A2" w:rsidR="002A1C5B" w:rsidRDefault="002A1C5B" w:rsidP="002A1C5B">
      <w:pPr>
        <w:pStyle w:val="ListParagraph"/>
        <w:numPr>
          <w:ilvl w:val="0"/>
          <w:numId w:val="58"/>
        </w:numPr>
        <w:ind w:leftChars="0"/>
        <w:rPr>
          <w:rFonts w:ascii="Times New Roman" w:eastAsia="Times New Roman" w:hAnsi="Times New Roman"/>
          <w:bCs/>
          <w:szCs w:val="20"/>
          <w:lang w:val="en-US"/>
        </w:rPr>
      </w:pPr>
      <w:r>
        <w:t xml:space="preserve">Option </w:t>
      </w:r>
      <w:r>
        <w:t>2</w:t>
      </w:r>
      <w:r>
        <w:t xml:space="preserve">: Endorse the draft CR in </w:t>
      </w:r>
      <w:r w:rsidRPr="002A1C5B">
        <w:rPr>
          <w:rFonts w:ascii="Times New Roman" w:eastAsia="Times New Roman" w:hAnsi="Times New Roman"/>
          <w:bCs/>
          <w:szCs w:val="20"/>
          <w:lang w:val="en-US"/>
        </w:rPr>
        <w:t>R1-2406957</w:t>
      </w:r>
      <w:r>
        <w:rPr>
          <w:rFonts w:ascii="Times New Roman" w:eastAsia="Times New Roman" w:hAnsi="Times New Roman"/>
          <w:bCs/>
          <w:szCs w:val="20"/>
          <w:lang w:val="en-US"/>
        </w:rPr>
        <w:t xml:space="preserve"> for TS 38.214.</w:t>
      </w:r>
    </w:p>
    <w:p w14:paraId="6C42BBE9" w14:textId="77777777" w:rsidR="00400781" w:rsidRDefault="00400781" w:rsidP="00400781">
      <w:pPr>
        <w:pStyle w:val="ListParagraph"/>
        <w:ind w:leftChars="0" w:left="1440"/>
        <w:rPr>
          <w:iCs/>
          <w:lang w:eastAsia="ja-JP"/>
        </w:rPr>
      </w:pPr>
    </w:p>
    <w:tbl>
      <w:tblPr>
        <w:tblStyle w:val="TableElegant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400781" w14:paraId="7E92D972" w14:textId="77777777" w:rsidTr="0009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101" w:type="dxa"/>
          </w:tcPr>
          <w:p w14:paraId="572FB8BA" w14:textId="77777777" w:rsidR="00400781" w:rsidRDefault="00400781" w:rsidP="000911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14:paraId="5CCEA4BD" w14:textId="77777777" w:rsidR="00400781" w:rsidRDefault="00400781" w:rsidP="00091158">
            <w:pPr>
              <w:spacing w:after="0"/>
              <w:rPr>
                <w:b/>
                <w:cap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400781" w14:paraId="6936317D" w14:textId="77777777" w:rsidTr="00091158">
        <w:trPr>
          <w:trHeight w:val="260"/>
        </w:trPr>
        <w:tc>
          <w:tcPr>
            <w:tcW w:w="1101" w:type="dxa"/>
          </w:tcPr>
          <w:p w14:paraId="62ACF51B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043EF0B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400781" w14:paraId="67AE9F8C" w14:textId="77777777" w:rsidTr="00091158">
        <w:trPr>
          <w:trHeight w:val="260"/>
        </w:trPr>
        <w:tc>
          <w:tcPr>
            <w:tcW w:w="1101" w:type="dxa"/>
          </w:tcPr>
          <w:p w14:paraId="5F1586F6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7E7838D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400781" w14:paraId="338AFA69" w14:textId="77777777" w:rsidTr="00091158">
        <w:trPr>
          <w:trHeight w:val="260"/>
        </w:trPr>
        <w:tc>
          <w:tcPr>
            <w:tcW w:w="1101" w:type="dxa"/>
          </w:tcPr>
          <w:p w14:paraId="312BAA35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732D7FC1" w14:textId="77777777" w:rsidR="00400781" w:rsidRDefault="00400781" w:rsidP="00091158">
            <w:pPr>
              <w:spacing w:after="0"/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400781" w14:paraId="4F7367C2" w14:textId="77777777" w:rsidTr="00091158">
        <w:trPr>
          <w:trHeight w:val="260"/>
        </w:trPr>
        <w:tc>
          <w:tcPr>
            <w:tcW w:w="1101" w:type="dxa"/>
          </w:tcPr>
          <w:p w14:paraId="75B56C2D" w14:textId="77777777" w:rsidR="00400781" w:rsidRPr="00501117" w:rsidRDefault="00400781" w:rsidP="000911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C03F8FA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  <w:tr w:rsidR="00400781" w14:paraId="14E98C78" w14:textId="77777777" w:rsidTr="00091158">
        <w:trPr>
          <w:trHeight w:val="260"/>
        </w:trPr>
        <w:tc>
          <w:tcPr>
            <w:tcW w:w="1101" w:type="dxa"/>
          </w:tcPr>
          <w:p w14:paraId="19606E9F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38087E1" w14:textId="77777777" w:rsidR="00400781" w:rsidRDefault="00400781" w:rsidP="00091158">
            <w:pPr>
              <w:rPr>
                <w:rFonts w:eastAsia="SimSun"/>
                <w:bCs/>
                <w:sz w:val="16"/>
                <w:szCs w:val="16"/>
                <w:lang w:val="en-US" w:eastAsia="zh-CN"/>
              </w:rPr>
            </w:pPr>
          </w:p>
        </w:tc>
      </w:tr>
    </w:tbl>
    <w:p w14:paraId="5EBEA73E" w14:textId="77777777" w:rsidR="00400781" w:rsidRPr="00501117" w:rsidRDefault="00400781" w:rsidP="00400781"/>
    <w:p w14:paraId="44D946C7" w14:textId="77777777" w:rsidR="00EF2B79" w:rsidRDefault="00EF2B79">
      <w:pPr>
        <w:spacing w:afterLines="50" w:after="120"/>
        <w:contextualSpacing/>
        <w:jc w:val="both"/>
        <w:rPr>
          <w:rFonts w:eastAsiaTheme="minorEastAsia"/>
          <w:bCs/>
          <w:i/>
        </w:rPr>
      </w:pPr>
    </w:p>
    <w:p w14:paraId="2EA241F0" w14:textId="77777777" w:rsidR="00215C79" w:rsidRDefault="005A644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End w:id="3"/>
    <w:p w14:paraId="0BD724F1" w14:textId="68521EB9" w:rsidR="001A4AEB" w:rsidRDefault="00490801" w:rsidP="00220096">
      <w:pPr>
        <w:pStyle w:val="ListParagraph"/>
        <w:numPr>
          <w:ilvl w:val="0"/>
          <w:numId w:val="32"/>
        </w:numPr>
        <w:ind w:leftChars="0"/>
      </w:pPr>
      <w:r w:rsidRPr="00490801">
        <w:rPr>
          <w:lang w:eastAsia="ko-KR"/>
        </w:rPr>
        <w:t>R1-2406958</w:t>
      </w:r>
      <w:r w:rsidRPr="00490801">
        <w:rPr>
          <w:lang w:eastAsia="ko-KR"/>
        </w:rPr>
        <w:tab/>
        <w:t>Draft CR for measurement window in TS 38.214</w:t>
      </w:r>
      <w:r w:rsidRPr="00490801">
        <w:rPr>
          <w:lang w:eastAsia="ko-KR"/>
        </w:rPr>
        <w:tab/>
        <w:t xml:space="preserve">ZTE Corporation, </w:t>
      </w:r>
      <w:proofErr w:type="spellStart"/>
      <w:r w:rsidRPr="00490801">
        <w:rPr>
          <w:lang w:eastAsia="ko-KR"/>
        </w:rPr>
        <w:t>Sanechips</w:t>
      </w:r>
      <w:proofErr w:type="spellEnd"/>
    </w:p>
    <w:p w14:paraId="01DF896B" w14:textId="113F2A73" w:rsidR="00407108" w:rsidRDefault="00407108" w:rsidP="00407108">
      <w:pPr>
        <w:pStyle w:val="ListParagraph"/>
        <w:numPr>
          <w:ilvl w:val="0"/>
          <w:numId w:val="32"/>
        </w:numPr>
        <w:ind w:leftChars="0"/>
      </w:pPr>
      <w:r>
        <w:t xml:space="preserve">R1-2406167 </w:t>
      </w:r>
      <w:r>
        <w:tab/>
      </w:r>
      <w:r>
        <w:t xml:space="preserve">Draft CR on DL PRS measurement in RRC_IDLE </w:t>
      </w:r>
      <w:proofErr w:type="gramStart"/>
      <w:r>
        <w:t>mode  vivo</w:t>
      </w:r>
      <w:proofErr w:type="gramEnd"/>
    </w:p>
    <w:p w14:paraId="77A770A2" w14:textId="30BCCB30" w:rsidR="00407108" w:rsidRDefault="00407108" w:rsidP="00407108">
      <w:pPr>
        <w:pStyle w:val="ListParagraph"/>
        <w:numPr>
          <w:ilvl w:val="0"/>
          <w:numId w:val="32"/>
        </w:numPr>
        <w:ind w:leftChars="0"/>
      </w:pPr>
      <w:r>
        <w:t xml:space="preserve">R1-2406957 </w:t>
      </w:r>
      <w:r>
        <w:tab/>
      </w:r>
      <w:r>
        <w:t xml:space="preserve">Draft CR for DL PRS measurement in TS 38.214     </w:t>
      </w:r>
      <w:r w:rsidR="000133EC">
        <w:tab/>
      </w:r>
      <w:r>
        <w:t xml:space="preserve">ZTE Corporation, </w:t>
      </w:r>
      <w:proofErr w:type="spellStart"/>
      <w:r>
        <w:t>Sanechips</w:t>
      </w:r>
      <w:proofErr w:type="spellEnd"/>
    </w:p>
    <w:p w14:paraId="50D52FBF" w14:textId="77777777" w:rsidR="0054603F" w:rsidRDefault="0054603F" w:rsidP="0054603F">
      <w:pPr>
        <w:pStyle w:val="ListParagraph"/>
        <w:ind w:leftChars="0" w:left="720"/>
      </w:pPr>
    </w:p>
    <w:sectPr w:rsidR="0054603F">
      <w:pgSz w:w="11909" w:h="16834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A1CB8" w14:textId="77777777" w:rsidR="00E229D4" w:rsidRDefault="00E229D4" w:rsidP="00A507E3">
      <w:r>
        <w:separator/>
      </w:r>
    </w:p>
  </w:endnote>
  <w:endnote w:type="continuationSeparator" w:id="0">
    <w:p w14:paraId="0EF3DB9F" w14:textId="77777777" w:rsidR="00E229D4" w:rsidRDefault="00E229D4" w:rsidP="00A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A7B6" w14:textId="77777777" w:rsidR="00E229D4" w:rsidRDefault="00E229D4" w:rsidP="00A507E3">
      <w:r>
        <w:separator/>
      </w:r>
    </w:p>
  </w:footnote>
  <w:footnote w:type="continuationSeparator" w:id="0">
    <w:p w14:paraId="44E45DEE" w14:textId="77777777" w:rsidR="00E229D4" w:rsidRDefault="00E229D4" w:rsidP="00A5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185763D"/>
    <w:multiLevelType w:val="multilevel"/>
    <w:tmpl w:val="0185763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4AA1"/>
    <w:multiLevelType w:val="multilevel"/>
    <w:tmpl w:val="06284AA1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CE56B7B"/>
    <w:multiLevelType w:val="hybridMultilevel"/>
    <w:tmpl w:val="3D92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347"/>
    <w:multiLevelType w:val="multilevel"/>
    <w:tmpl w:val="0F0603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FB8"/>
    <w:multiLevelType w:val="multilevel"/>
    <w:tmpl w:val="115B0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9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B11DD"/>
    <w:multiLevelType w:val="multilevel"/>
    <w:tmpl w:val="252B11DD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134E"/>
    <w:multiLevelType w:val="multilevel"/>
    <w:tmpl w:val="2567134E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E37CC6"/>
    <w:multiLevelType w:val="multilevel"/>
    <w:tmpl w:val="26E37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324" w:hanging="804"/>
      </w:pPr>
      <w:rPr>
        <w:rFonts w:ascii="Times" w:eastAsia="Batang" w:hAnsi="Times" w:cs="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7C49"/>
    <w:multiLevelType w:val="multilevel"/>
    <w:tmpl w:val="2FB57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A0177"/>
    <w:multiLevelType w:val="multilevel"/>
    <w:tmpl w:val="30CA0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149"/>
    <w:multiLevelType w:val="multilevel"/>
    <w:tmpl w:val="31541149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890D46"/>
    <w:multiLevelType w:val="multilevel"/>
    <w:tmpl w:val="31890D46"/>
    <w:lvl w:ilvl="0">
      <w:start w:val="1"/>
      <w:numFmt w:val="decimal"/>
      <w:lvlText w:val="%1"/>
      <w:lvlJc w:val="left"/>
      <w:pPr>
        <w:ind w:left="3147" w:hanging="432"/>
      </w:pPr>
    </w:lvl>
    <w:lvl w:ilvl="1">
      <w:start w:val="1"/>
      <w:numFmt w:val="decimal"/>
      <w:pStyle w:val="CATTH2"/>
      <w:lvlText w:val="%1.%2"/>
      <w:lvlJc w:val="left"/>
      <w:pPr>
        <w:ind w:left="3291" w:hanging="576"/>
      </w:pPr>
    </w:lvl>
    <w:lvl w:ilvl="2">
      <w:start w:val="1"/>
      <w:numFmt w:val="decimal"/>
      <w:pStyle w:val="CATTH3"/>
      <w:lvlText w:val="%1.%2.%3"/>
      <w:lvlJc w:val="left"/>
      <w:pPr>
        <w:ind w:left="3435" w:hanging="720"/>
      </w:pPr>
    </w:lvl>
    <w:lvl w:ilvl="3">
      <w:start w:val="1"/>
      <w:numFmt w:val="decimal"/>
      <w:pStyle w:val="CATTH4"/>
      <w:lvlText w:val="%1.%2.%3.%4"/>
      <w:lvlJc w:val="left"/>
      <w:pPr>
        <w:ind w:left="3579" w:hanging="864"/>
      </w:pPr>
    </w:lvl>
    <w:lvl w:ilvl="4">
      <w:start w:val="1"/>
      <w:numFmt w:val="decimal"/>
      <w:lvlText w:val="%1.%2.%3.%4.%5"/>
      <w:lvlJc w:val="left"/>
      <w:pPr>
        <w:ind w:left="3723" w:hanging="1008"/>
      </w:pPr>
    </w:lvl>
    <w:lvl w:ilvl="5">
      <w:start w:val="1"/>
      <w:numFmt w:val="decimal"/>
      <w:lvlText w:val="%1.%2.%3.%4.%5.%6"/>
      <w:lvlJc w:val="left"/>
      <w:pPr>
        <w:ind w:left="3867" w:hanging="1152"/>
      </w:pPr>
    </w:lvl>
    <w:lvl w:ilvl="6">
      <w:start w:val="1"/>
      <w:numFmt w:val="decimal"/>
      <w:lvlText w:val="%1.%2.%3.%4.%5.%6.%7"/>
      <w:lvlJc w:val="left"/>
      <w:pPr>
        <w:ind w:left="4011" w:hanging="1296"/>
      </w:pPr>
    </w:lvl>
    <w:lvl w:ilvl="7">
      <w:start w:val="1"/>
      <w:numFmt w:val="decimal"/>
      <w:lvlText w:val="%1.%2.%3.%4.%5.%6.%7.%8"/>
      <w:lvlJc w:val="left"/>
      <w:pPr>
        <w:ind w:left="4155" w:hanging="1440"/>
      </w:pPr>
    </w:lvl>
    <w:lvl w:ilvl="8">
      <w:start w:val="1"/>
      <w:numFmt w:val="decimal"/>
      <w:lvlText w:val="%1.%2.%3.%4.%5.%6.%7.%8.%9"/>
      <w:lvlJc w:val="left"/>
      <w:pPr>
        <w:ind w:left="4299" w:hanging="1584"/>
      </w:pPr>
    </w:lvl>
  </w:abstractNum>
  <w:abstractNum w:abstractNumId="21" w15:restartNumberingAfterBreak="0">
    <w:nsid w:val="3D604BD1"/>
    <w:multiLevelType w:val="multilevel"/>
    <w:tmpl w:val="3D604BD1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0A35"/>
    <w:multiLevelType w:val="hybridMultilevel"/>
    <w:tmpl w:val="515A65F0"/>
    <w:lvl w:ilvl="0" w:tplc="22440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1423D17"/>
    <w:multiLevelType w:val="multilevel"/>
    <w:tmpl w:val="41423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4055A"/>
    <w:multiLevelType w:val="multilevel"/>
    <w:tmpl w:val="41940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B34F0D"/>
    <w:multiLevelType w:val="multilevel"/>
    <w:tmpl w:val="44B34F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43239FA"/>
    <w:multiLevelType w:val="multilevel"/>
    <w:tmpl w:val="54323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93A24"/>
    <w:multiLevelType w:val="multilevel"/>
    <w:tmpl w:val="56793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5D850E11"/>
    <w:multiLevelType w:val="multilevel"/>
    <w:tmpl w:val="5D850E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052E4"/>
    <w:multiLevelType w:val="multilevel"/>
    <w:tmpl w:val="5F5052E4"/>
    <w:lvl w:ilvl="0">
      <w:start w:val="2019"/>
      <w:numFmt w:val="bullet"/>
      <w:lvlText w:val=""/>
      <w:lvlJc w:val="left"/>
      <w:pPr>
        <w:ind w:left="-6" w:hanging="4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708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11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5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48" w:hanging="420"/>
      </w:pPr>
      <w:rPr>
        <w:rFonts w:ascii="Wingdings" w:hAnsi="Wingdings" w:hint="default"/>
      </w:rPr>
    </w:lvl>
  </w:abstractNum>
  <w:abstractNum w:abstractNumId="36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1B77C52"/>
    <w:multiLevelType w:val="multilevel"/>
    <w:tmpl w:val="61B77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74239"/>
    <w:multiLevelType w:val="multilevel"/>
    <w:tmpl w:val="601C5A29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39" w15:restartNumberingAfterBreak="0">
    <w:nsid w:val="62A47811"/>
    <w:multiLevelType w:val="multilevel"/>
    <w:tmpl w:val="62A4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A14C9"/>
    <w:multiLevelType w:val="multilevel"/>
    <w:tmpl w:val="66DA14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320" w:hanging="800"/>
      </w:pPr>
      <w:rPr>
        <w:rFonts w:ascii="Times" w:eastAsia="Batang" w:hAnsi="Times" w:cs="Time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A402A"/>
    <w:multiLevelType w:val="multilevel"/>
    <w:tmpl w:val="6A6A4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50BFD"/>
    <w:multiLevelType w:val="multilevel"/>
    <w:tmpl w:val="72950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6856"/>
    <w:multiLevelType w:val="multilevel"/>
    <w:tmpl w:val="72AB6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B2370"/>
    <w:multiLevelType w:val="hybridMultilevel"/>
    <w:tmpl w:val="E1064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66F4B40"/>
    <w:multiLevelType w:val="multilevel"/>
    <w:tmpl w:val="766F4B40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  <w:lang w:val="en-GB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49" w15:restartNumberingAfterBreak="0">
    <w:nsid w:val="766F5362"/>
    <w:multiLevelType w:val="multilevel"/>
    <w:tmpl w:val="766F5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AA38C6"/>
    <w:multiLevelType w:val="singleLevel"/>
    <w:tmpl w:val="77AA38C6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1" w15:restartNumberingAfterBreak="0">
    <w:nsid w:val="7A2E01E6"/>
    <w:multiLevelType w:val="multilevel"/>
    <w:tmpl w:val="7A2E01E6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title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B490469"/>
    <w:multiLevelType w:val="multilevel"/>
    <w:tmpl w:val="7B490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968C2"/>
    <w:multiLevelType w:val="hybridMultilevel"/>
    <w:tmpl w:val="51DE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56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F2447A"/>
    <w:multiLevelType w:val="hybridMultilevel"/>
    <w:tmpl w:val="7BA4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77374">
    <w:abstractNumId w:val="26"/>
  </w:num>
  <w:num w:numId="2" w16cid:durableId="80496126">
    <w:abstractNumId w:val="55"/>
  </w:num>
  <w:num w:numId="3" w16cid:durableId="2044287729">
    <w:abstractNumId w:val="28"/>
  </w:num>
  <w:num w:numId="4" w16cid:durableId="1145128003">
    <w:abstractNumId w:val="3"/>
  </w:num>
  <w:num w:numId="5" w16cid:durableId="1906064343">
    <w:abstractNumId w:val="54"/>
  </w:num>
  <w:num w:numId="6" w16cid:durableId="867108900">
    <w:abstractNumId w:val="42"/>
  </w:num>
  <w:num w:numId="7" w16cid:durableId="21037249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282911">
    <w:abstractNumId w:val="15"/>
  </w:num>
  <w:num w:numId="9" w16cid:durableId="1614242696">
    <w:abstractNumId w:val="47"/>
  </w:num>
  <w:num w:numId="10" w16cid:durableId="1851334739">
    <w:abstractNumId w:val="10"/>
  </w:num>
  <w:num w:numId="11" w16cid:durableId="1456019890">
    <w:abstractNumId w:val="51"/>
  </w:num>
  <w:num w:numId="12" w16cid:durableId="1372534384">
    <w:abstractNumId w:val="34"/>
  </w:num>
  <w:num w:numId="13" w16cid:durableId="615675901">
    <w:abstractNumId w:val="29"/>
  </w:num>
  <w:num w:numId="14" w16cid:durableId="477378782">
    <w:abstractNumId w:val="20"/>
  </w:num>
  <w:num w:numId="15" w16cid:durableId="2078506641">
    <w:abstractNumId w:val="9"/>
  </w:num>
  <w:num w:numId="16" w16cid:durableId="936600872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738288680">
    <w:abstractNumId w:val="32"/>
  </w:num>
  <w:num w:numId="18" w16cid:durableId="270668543">
    <w:abstractNumId w:val="19"/>
  </w:num>
  <w:num w:numId="19" w16cid:durableId="512381448">
    <w:abstractNumId w:val="2"/>
  </w:num>
  <w:num w:numId="20" w16cid:durableId="1176921875">
    <w:abstractNumId w:val="6"/>
  </w:num>
  <w:num w:numId="21" w16cid:durableId="672878190">
    <w:abstractNumId w:val="31"/>
  </w:num>
  <w:num w:numId="22" w16cid:durableId="654646513">
    <w:abstractNumId w:val="33"/>
  </w:num>
  <w:num w:numId="23" w16cid:durableId="609288710">
    <w:abstractNumId w:val="50"/>
  </w:num>
  <w:num w:numId="24" w16cid:durableId="852886564">
    <w:abstractNumId w:val="7"/>
  </w:num>
  <w:num w:numId="25" w16cid:durableId="95954591">
    <w:abstractNumId w:val="48"/>
  </w:num>
  <w:num w:numId="26" w16cid:durableId="482966825">
    <w:abstractNumId w:val="35"/>
  </w:num>
  <w:num w:numId="27" w16cid:durableId="913785020">
    <w:abstractNumId w:val="39"/>
  </w:num>
  <w:num w:numId="28" w16cid:durableId="321275057">
    <w:abstractNumId w:val="30"/>
  </w:num>
  <w:num w:numId="29" w16cid:durableId="794566034">
    <w:abstractNumId w:val="24"/>
  </w:num>
  <w:num w:numId="30" w16cid:durableId="155220621">
    <w:abstractNumId w:val="4"/>
  </w:num>
  <w:num w:numId="31" w16cid:durableId="898900359">
    <w:abstractNumId w:val="12"/>
  </w:num>
  <w:num w:numId="32" w16cid:durableId="644358584">
    <w:abstractNumId w:val="21"/>
  </w:num>
  <w:num w:numId="33" w16cid:durableId="1236817548">
    <w:abstractNumId w:val="17"/>
  </w:num>
  <w:num w:numId="34" w16cid:durableId="326637426">
    <w:abstractNumId w:val="49"/>
  </w:num>
  <w:num w:numId="35" w16cid:durableId="583806923">
    <w:abstractNumId w:val="27"/>
  </w:num>
  <w:num w:numId="36" w16cid:durableId="887643118">
    <w:abstractNumId w:val="40"/>
  </w:num>
  <w:num w:numId="37" w16cid:durableId="270936130">
    <w:abstractNumId w:val="37"/>
  </w:num>
  <w:num w:numId="38" w16cid:durableId="2031253513">
    <w:abstractNumId w:val="8"/>
  </w:num>
  <w:num w:numId="39" w16cid:durableId="1244758000">
    <w:abstractNumId w:val="14"/>
  </w:num>
  <w:num w:numId="40" w16cid:durableId="63377010">
    <w:abstractNumId w:val="18"/>
  </w:num>
  <w:num w:numId="41" w16cid:durableId="1015883273">
    <w:abstractNumId w:val="46"/>
  </w:num>
  <w:num w:numId="42" w16cid:durableId="1662614021">
    <w:abstractNumId w:val="44"/>
  </w:num>
  <w:num w:numId="43" w16cid:durableId="738094362">
    <w:abstractNumId w:val="56"/>
  </w:num>
  <w:num w:numId="44" w16cid:durableId="1315798956">
    <w:abstractNumId w:val="25"/>
  </w:num>
  <w:num w:numId="45" w16cid:durableId="12272010">
    <w:abstractNumId w:val="23"/>
  </w:num>
  <w:num w:numId="46" w16cid:durableId="1250040613">
    <w:abstractNumId w:val="52"/>
  </w:num>
  <w:num w:numId="47" w16cid:durableId="831869172">
    <w:abstractNumId w:val="41"/>
  </w:num>
  <w:num w:numId="48" w16cid:durableId="511259479">
    <w:abstractNumId w:val="16"/>
  </w:num>
  <w:num w:numId="49" w16cid:durableId="891313450">
    <w:abstractNumId w:val="43"/>
  </w:num>
  <w:num w:numId="50" w16cid:durableId="1909654732">
    <w:abstractNumId w:val="11"/>
  </w:num>
  <w:num w:numId="51" w16cid:durableId="1859394132">
    <w:abstractNumId w:val="13"/>
  </w:num>
  <w:num w:numId="52" w16cid:durableId="1008947512">
    <w:abstractNumId w:val="38"/>
  </w:num>
  <w:num w:numId="53" w16cid:durableId="2005932613">
    <w:abstractNumId w:val="53"/>
  </w:num>
  <w:num w:numId="54" w16cid:durableId="310404605">
    <w:abstractNumId w:val="45"/>
  </w:num>
  <w:num w:numId="55" w16cid:durableId="28268492">
    <w:abstractNumId w:val="0"/>
  </w:num>
  <w:num w:numId="56" w16cid:durableId="308480347">
    <w:abstractNumId w:val="5"/>
  </w:num>
  <w:num w:numId="57" w16cid:durableId="3557571">
    <w:abstractNumId w:val="22"/>
  </w:num>
  <w:num w:numId="58" w16cid:durableId="1094592490">
    <w:abstractNumId w:val="5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 - Ren Da">
    <w15:presenceInfo w15:providerId="None" w15:userId="CATT - Ren Da"/>
  </w15:person>
  <w15:person w15:author="王聪00335016">
    <w15:presenceInfo w15:providerId="None" w15:userId="王聪00335016"/>
  </w15:person>
  <w15:person w15:author="Yuanyuan Wang">
    <w15:presenceInfo w15:providerId="AD" w15:userId="S::11109536@vivo.com::1e59afe4-4d62-431a-a793-a0f49a4117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doNotDisplayPageBoundaries/>
  <w:bordersDoNotSurroundHeader/>
  <w:bordersDoNotSurroundFooter/>
  <w:proofState w:spelling="clean" w:grammar="clean"/>
  <w:doNotTrackFormatting/>
  <w:defaultTabStop w:val="79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EA"/>
    <w:rsid w:val="000000AB"/>
    <w:rsid w:val="0000087F"/>
    <w:rsid w:val="00000987"/>
    <w:rsid w:val="00000F61"/>
    <w:rsid w:val="00001445"/>
    <w:rsid w:val="0000178A"/>
    <w:rsid w:val="000022F0"/>
    <w:rsid w:val="00002402"/>
    <w:rsid w:val="000027E1"/>
    <w:rsid w:val="00002BF7"/>
    <w:rsid w:val="00002D35"/>
    <w:rsid w:val="00003332"/>
    <w:rsid w:val="000039BE"/>
    <w:rsid w:val="00003BE6"/>
    <w:rsid w:val="00003E64"/>
    <w:rsid w:val="0000421D"/>
    <w:rsid w:val="000045EC"/>
    <w:rsid w:val="000049DC"/>
    <w:rsid w:val="00004A6B"/>
    <w:rsid w:val="00005A25"/>
    <w:rsid w:val="00006AB6"/>
    <w:rsid w:val="00006C83"/>
    <w:rsid w:val="00006E91"/>
    <w:rsid w:val="00007359"/>
    <w:rsid w:val="00007B71"/>
    <w:rsid w:val="000101A2"/>
    <w:rsid w:val="00010376"/>
    <w:rsid w:val="000103A5"/>
    <w:rsid w:val="00010987"/>
    <w:rsid w:val="000117F4"/>
    <w:rsid w:val="00011A8C"/>
    <w:rsid w:val="00011ED6"/>
    <w:rsid w:val="00012C71"/>
    <w:rsid w:val="000133EC"/>
    <w:rsid w:val="000135F0"/>
    <w:rsid w:val="0001368C"/>
    <w:rsid w:val="00013692"/>
    <w:rsid w:val="00013B1C"/>
    <w:rsid w:val="00013BF4"/>
    <w:rsid w:val="0001459F"/>
    <w:rsid w:val="000146C0"/>
    <w:rsid w:val="00014715"/>
    <w:rsid w:val="000154E8"/>
    <w:rsid w:val="00015AB7"/>
    <w:rsid w:val="00016698"/>
    <w:rsid w:val="00016F34"/>
    <w:rsid w:val="00017452"/>
    <w:rsid w:val="00017E23"/>
    <w:rsid w:val="0002013C"/>
    <w:rsid w:val="000206F5"/>
    <w:rsid w:val="00021963"/>
    <w:rsid w:val="00021A46"/>
    <w:rsid w:val="00021F34"/>
    <w:rsid w:val="000223A9"/>
    <w:rsid w:val="00023708"/>
    <w:rsid w:val="000238BA"/>
    <w:rsid w:val="00023EF8"/>
    <w:rsid w:val="00023F2D"/>
    <w:rsid w:val="0002493D"/>
    <w:rsid w:val="00024F44"/>
    <w:rsid w:val="00025333"/>
    <w:rsid w:val="00025E6D"/>
    <w:rsid w:val="00025EF2"/>
    <w:rsid w:val="00026A44"/>
    <w:rsid w:val="00027418"/>
    <w:rsid w:val="00027566"/>
    <w:rsid w:val="00027CCD"/>
    <w:rsid w:val="00030578"/>
    <w:rsid w:val="0003089F"/>
    <w:rsid w:val="00031394"/>
    <w:rsid w:val="000318F2"/>
    <w:rsid w:val="00031B4C"/>
    <w:rsid w:val="0003252F"/>
    <w:rsid w:val="00032894"/>
    <w:rsid w:val="00033010"/>
    <w:rsid w:val="00033AA4"/>
    <w:rsid w:val="00034AB9"/>
    <w:rsid w:val="000351EC"/>
    <w:rsid w:val="0003527E"/>
    <w:rsid w:val="00035C3D"/>
    <w:rsid w:val="00035F00"/>
    <w:rsid w:val="00036036"/>
    <w:rsid w:val="00036431"/>
    <w:rsid w:val="000368F6"/>
    <w:rsid w:val="00037039"/>
    <w:rsid w:val="000370E4"/>
    <w:rsid w:val="000378AD"/>
    <w:rsid w:val="00037D08"/>
    <w:rsid w:val="00037D71"/>
    <w:rsid w:val="00040110"/>
    <w:rsid w:val="00040172"/>
    <w:rsid w:val="000421A8"/>
    <w:rsid w:val="00042451"/>
    <w:rsid w:val="00042507"/>
    <w:rsid w:val="00042A86"/>
    <w:rsid w:val="00042FE5"/>
    <w:rsid w:val="00043766"/>
    <w:rsid w:val="00043854"/>
    <w:rsid w:val="00043F9D"/>
    <w:rsid w:val="00044252"/>
    <w:rsid w:val="000442BB"/>
    <w:rsid w:val="0004431C"/>
    <w:rsid w:val="00044397"/>
    <w:rsid w:val="00044B31"/>
    <w:rsid w:val="00044B93"/>
    <w:rsid w:val="00044D05"/>
    <w:rsid w:val="00044D59"/>
    <w:rsid w:val="00046060"/>
    <w:rsid w:val="0004638D"/>
    <w:rsid w:val="000468BA"/>
    <w:rsid w:val="000477B8"/>
    <w:rsid w:val="00050E93"/>
    <w:rsid w:val="000519ED"/>
    <w:rsid w:val="00051B16"/>
    <w:rsid w:val="00051B8B"/>
    <w:rsid w:val="00051D32"/>
    <w:rsid w:val="00051EB9"/>
    <w:rsid w:val="00052672"/>
    <w:rsid w:val="00052CEA"/>
    <w:rsid w:val="00052D9C"/>
    <w:rsid w:val="0005309F"/>
    <w:rsid w:val="0005323C"/>
    <w:rsid w:val="0005345F"/>
    <w:rsid w:val="00053611"/>
    <w:rsid w:val="00053D2E"/>
    <w:rsid w:val="0005440A"/>
    <w:rsid w:val="00054572"/>
    <w:rsid w:val="00054776"/>
    <w:rsid w:val="00054DD5"/>
    <w:rsid w:val="00055337"/>
    <w:rsid w:val="00055459"/>
    <w:rsid w:val="00055543"/>
    <w:rsid w:val="00055DCE"/>
    <w:rsid w:val="0005617A"/>
    <w:rsid w:val="000563EA"/>
    <w:rsid w:val="00056709"/>
    <w:rsid w:val="00057036"/>
    <w:rsid w:val="000573EB"/>
    <w:rsid w:val="00057E64"/>
    <w:rsid w:val="0006008C"/>
    <w:rsid w:val="000603A1"/>
    <w:rsid w:val="000604DF"/>
    <w:rsid w:val="00060542"/>
    <w:rsid w:val="000605DA"/>
    <w:rsid w:val="00060FB0"/>
    <w:rsid w:val="00061188"/>
    <w:rsid w:val="00061212"/>
    <w:rsid w:val="000613EE"/>
    <w:rsid w:val="00061A77"/>
    <w:rsid w:val="00061D86"/>
    <w:rsid w:val="00061FD6"/>
    <w:rsid w:val="00062A67"/>
    <w:rsid w:val="00063FEF"/>
    <w:rsid w:val="00065FC6"/>
    <w:rsid w:val="0006662E"/>
    <w:rsid w:val="00066854"/>
    <w:rsid w:val="00066A02"/>
    <w:rsid w:val="00066A04"/>
    <w:rsid w:val="00066DDB"/>
    <w:rsid w:val="000674B5"/>
    <w:rsid w:val="00067744"/>
    <w:rsid w:val="00067A6C"/>
    <w:rsid w:val="00070470"/>
    <w:rsid w:val="00070C96"/>
    <w:rsid w:val="00070D51"/>
    <w:rsid w:val="00070E52"/>
    <w:rsid w:val="00071063"/>
    <w:rsid w:val="000718FC"/>
    <w:rsid w:val="000724D0"/>
    <w:rsid w:val="00072BFD"/>
    <w:rsid w:val="00072D88"/>
    <w:rsid w:val="00073908"/>
    <w:rsid w:val="00073953"/>
    <w:rsid w:val="00073A69"/>
    <w:rsid w:val="00073A93"/>
    <w:rsid w:val="00073B04"/>
    <w:rsid w:val="00073C45"/>
    <w:rsid w:val="00073D79"/>
    <w:rsid w:val="000743DD"/>
    <w:rsid w:val="000743FE"/>
    <w:rsid w:val="000747D0"/>
    <w:rsid w:val="00074A3E"/>
    <w:rsid w:val="00074A9F"/>
    <w:rsid w:val="00075AA9"/>
    <w:rsid w:val="00076626"/>
    <w:rsid w:val="00076C50"/>
    <w:rsid w:val="00076F7A"/>
    <w:rsid w:val="00077D03"/>
    <w:rsid w:val="00080545"/>
    <w:rsid w:val="000807FC"/>
    <w:rsid w:val="000809D1"/>
    <w:rsid w:val="00080DFD"/>
    <w:rsid w:val="00081024"/>
    <w:rsid w:val="000810A6"/>
    <w:rsid w:val="000813EC"/>
    <w:rsid w:val="0008191F"/>
    <w:rsid w:val="00081A1C"/>
    <w:rsid w:val="00081BDA"/>
    <w:rsid w:val="00082424"/>
    <w:rsid w:val="000832D8"/>
    <w:rsid w:val="00083D4D"/>
    <w:rsid w:val="00084445"/>
    <w:rsid w:val="000845D8"/>
    <w:rsid w:val="000845DC"/>
    <w:rsid w:val="00084952"/>
    <w:rsid w:val="00084D86"/>
    <w:rsid w:val="00084FA0"/>
    <w:rsid w:val="00085529"/>
    <w:rsid w:val="0008570A"/>
    <w:rsid w:val="00086208"/>
    <w:rsid w:val="00086504"/>
    <w:rsid w:val="000874D4"/>
    <w:rsid w:val="00087685"/>
    <w:rsid w:val="0008783B"/>
    <w:rsid w:val="000901C5"/>
    <w:rsid w:val="00090E4F"/>
    <w:rsid w:val="00090F42"/>
    <w:rsid w:val="000915D4"/>
    <w:rsid w:val="00091BCB"/>
    <w:rsid w:val="00092439"/>
    <w:rsid w:val="000926AB"/>
    <w:rsid w:val="00092714"/>
    <w:rsid w:val="00093165"/>
    <w:rsid w:val="000937B3"/>
    <w:rsid w:val="00093956"/>
    <w:rsid w:val="000942B3"/>
    <w:rsid w:val="00094473"/>
    <w:rsid w:val="0009453F"/>
    <w:rsid w:val="00094E43"/>
    <w:rsid w:val="00094F65"/>
    <w:rsid w:val="00094FF3"/>
    <w:rsid w:val="00095B69"/>
    <w:rsid w:val="00095DF7"/>
    <w:rsid w:val="000964B5"/>
    <w:rsid w:val="00096712"/>
    <w:rsid w:val="00097BDA"/>
    <w:rsid w:val="00097CB8"/>
    <w:rsid w:val="00097E88"/>
    <w:rsid w:val="000A026A"/>
    <w:rsid w:val="000A0641"/>
    <w:rsid w:val="000A0C5F"/>
    <w:rsid w:val="000A0F7B"/>
    <w:rsid w:val="000A232B"/>
    <w:rsid w:val="000A2570"/>
    <w:rsid w:val="000A27FE"/>
    <w:rsid w:val="000A3293"/>
    <w:rsid w:val="000A360B"/>
    <w:rsid w:val="000A4146"/>
    <w:rsid w:val="000A4770"/>
    <w:rsid w:val="000A4878"/>
    <w:rsid w:val="000A500E"/>
    <w:rsid w:val="000A600E"/>
    <w:rsid w:val="000A7203"/>
    <w:rsid w:val="000A775C"/>
    <w:rsid w:val="000A7FA8"/>
    <w:rsid w:val="000B020A"/>
    <w:rsid w:val="000B088C"/>
    <w:rsid w:val="000B0FE4"/>
    <w:rsid w:val="000B11A6"/>
    <w:rsid w:val="000B2B55"/>
    <w:rsid w:val="000B2F08"/>
    <w:rsid w:val="000B2F65"/>
    <w:rsid w:val="000B3882"/>
    <w:rsid w:val="000B3F91"/>
    <w:rsid w:val="000B5199"/>
    <w:rsid w:val="000B52FA"/>
    <w:rsid w:val="000B5889"/>
    <w:rsid w:val="000B5B72"/>
    <w:rsid w:val="000B60A1"/>
    <w:rsid w:val="000B69C6"/>
    <w:rsid w:val="000B6FAC"/>
    <w:rsid w:val="000B7194"/>
    <w:rsid w:val="000B776B"/>
    <w:rsid w:val="000B7A51"/>
    <w:rsid w:val="000B7BD2"/>
    <w:rsid w:val="000B7F5F"/>
    <w:rsid w:val="000C0251"/>
    <w:rsid w:val="000C02FD"/>
    <w:rsid w:val="000C04D6"/>
    <w:rsid w:val="000C06E3"/>
    <w:rsid w:val="000C09CB"/>
    <w:rsid w:val="000C12BF"/>
    <w:rsid w:val="000C1CB2"/>
    <w:rsid w:val="000C1D47"/>
    <w:rsid w:val="000C256E"/>
    <w:rsid w:val="000C2728"/>
    <w:rsid w:val="000C2ECC"/>
    <w:rsid w:val="000C30A0"/>
    <w:rsid w:val="000C3457"/>
    <w:rsid w:val="000C36DA"/>
    <w:rsid w:val="000C3A19"/>
    <w:rsid w:val="000C3A8C"/>
    <w:rsid w:val="000C3E40"/>
    <w:rsid w:val="000C3E97"/>
    <w:rsid w:val="000C3F80"/>
    <w:rsid w:val="000C48CF"/>
    <w:rsid w:val="000C4CF0"/>
    <w:rsid w:val="000C4E7D"/>
    <w:rsid w:val="000C57C3"/>
    <w:rsid w:val="000C57E8"/>
    <w:rsid w:val="000C5D34"/>
    <w:rsid w:val="000C60A2"/>
    <w:rsid w:val="000C6B43"/>
    <w:rsid w:val="000C6CE5"/>
    <w:rsid w:val="000C7277"/>
    <w:rsid w:val="000C748B"/>
    <w:rsid w:val="000C74E2"/>
    <w:rsid w:val="000C7A2A"/>
    <w:rsid w:val="000D0392"/>
    <w:rsid w:val="000D0485"/>
    <w:rsid w:val="000D074B"/>
    <w:rsid w:val="000D1168"/>
    <w:rsid w:val="000D11A6"/>
    <w:rsid w:val="000D13B9"/>
    <w:rsid w:val="000D2337"/>
    <w:rsid w:val="000D242E"/>
    <w:rsid w:val="000D2B3C"/>
    <w:rsid w:val="000D2EC2"/>
    <w:rsid w:val="000D3067"/>
    <w:rsid w:val="000D3197"/>
    <w:rsid w:val="000D3399"/>
    <w:rsid w:val="000D3504"/>
    <w:rsid w:val="000D38C6"/>
    <w:rsid w:val="000D3FE2"/>
    <w:rsid w:val="000D429A"/>
    <w:rsid w:val="000D470B"/>
    <w:rsid w:val="000D49D7"/>
    <w:rsid w:val="000D50F9"/>
    <w:rsid w:val="000D5FFF"/>
    <w:rsid w:val="000D6511"/>
    <w:rsid w:val="000D662C"/>
    <w:rsid w:val="000D688B"/>
    <w:rsid w:val="000D6AB0"/>
    <w:rsid w:val="000D6B86"/>
    <w:rsid w:val="000D7663"/>
    <w:rsid w:val="000D7EC0"/>
    <w:rsid w:val="000E01F9"/>
    <w:rsid w:val="000E0E18"/>
    <w:rsid w:val="000E0E7E"/>
    <w:rsid w:val="000E110B"/>
    <w:rsid w:val="000E1570"/>
    <w:rsid w:val="000E1622"/>
    <w:rsid w:val="000E1D62"/>
    <w:rsid w:val="000E1F4D"/>
    <w:rsid w:val="000E1FF4"/>
    <w:rsid w:val="000E213C"/>
    <w:rsid w:val="000E2613"/>
    <w:rsid w:val="000E2D27"/>
    <w:rsid w:val="000E2D69"/>
    <w:rsid w:val="000E2E27"/>
    <w:rsid w:val="000E38E8"/>
    <w:rsid w:val="000E393D"/>
    <w:rsid w:val="000E3BA2"/>
    <w:rsid w:val="000E3C1E"/>
    <w:rsid w:val="000E3EA0"/>
    <w:rsid w:val="000E4369"/>
    <w:rsid w:val="000E474A"/>
    <w:rsid w:val="000E4775"/>
    <w:rsid w:val="000E4AAD"/>
    <w:rsid w:val="000E55A7"/>
    <w:rsid w:val="000E5BCB"/>
    <w:rsid w:val="000E5D99"/>
    <w:rsid w:val="000E5E9A"/>
    <w:rsid w:val="000E6157"/>
    <w:rsid w:val="000E67A5"/>
    <w:rsid w:val="000E709E"/>
    <w:rsid w:val="000E713E"/>
    <w:rsid w:val="000E7D07"/>
    <w:rsid w:val="000F00D1"/>
    <w:rsid w:val="000F0551"/>
    <w:rsid w:val="000F0BBA"/>
    <w:rsid w:val="000F0C59"/>
    <w:rsid w:val="000F1065"/>
    <w:rsid w:val="000F123D"/>
    <w:rsid w:val="000F12A8"/>
    <w:rsid w:val="000F14A2"/>
    <w:rsid w:val="000F257F"/>
    <w:rsid w:val="000F29F8"/>
    <w:rsid w:val="000F2BB5"/>
    <w:rsid w:val="000F30D9"/>
    <w:rsid w:val="000F374E"/>
    <w:rsid w:val="000F4C05"/>
    <w:rsid w:val="000F59FD"/>
    <w:rsid w:val="000F6297"/>
    <w:rsid w:val="000F68BB"/>
    <w:rsid w:val="000F6E45"/>
    <w:rsid w:val="000F754A"/>
    <w:rsid w:val="000F7932"/>
    <w:rsid w:val="000F7AE3"/>
    <w:rsid w:val="001003D2"/>
    <w:rsid w:val="00100849"/>
    <w:rsid w:val="00100E25"/>
    <w:rsid w:val="001012EB"/>
    <w:rsid w:val="00102176"/>
    <w:rsid w:val="0010224F"/>
    <w:rsid w:val="0010230E"/>
    <w:rsid w:val="001024FA"/>
    <w:rsid w:val="00102BCA"/>
    <w:rsid w:val="00102CCD"/>
    <w:rsid w:val="00102F19"/>
    <w:rsid w:val="00102FD0"/>
    <w:rsid w:val="00103337"/>
    <w:rsid w:val="001035A9"/>
    <w:rsid w:val="0010452B"/>
    <w:rsid w:val="00104AF6"/>
    <w:rsid w:val="00104F25"/>
    <w:rsid w:val="001053D8"/>
    <w:rsid w:val="001067A7"/>
    <w:rsid w:val="00106B51"/>
    <w:rsid w:val="00106D73"/>
    <w:rsid w:val="0010713A"/>
    <w:rsid w:val="00110775"/>
    <w:rsid w:val="00111908"/>
    <w:rsid w:val="00112349"/>
    <w:rsid w:val="0011289C"/>
    <w:rsid w:val="00114057"/>
    <w:rsid w:val="001143DF"/>
    <w:rsid w:val="00115382"/>
    <w:rsid w:val="00115A29"/>
    <w:rsid w:val="00115B22"/>
    <w:rsid w:val="00116BC8"/>
    <w:rsid w:val="00116D9A"/>
    <w:rsid w:val="00117153"/>
    <w:rsid w:val="00117A90"/>
    <w:rsid w:val="00117C24"/>
    <w:rsid w:val="00117C64"/>
    <w:rsid w:val="00117EF0"/>
    <w:rsid w:val="00120783"/>
    <w:rsid w:val="0012091F"/>
    <w:rsid w:val="00120DA1"/>
    <w:rsid w:val="0012108D"/>
    <w:rsid w:val="0012128A"/>
    <w:rsid w:val="0012197C"/>
    <w:rsid w:val="0012217C"/>
    <w:rsid w:val="00122942"/>
    <w:rsid w:val="00122E16"/>
    <w:rsid w:val="001231EF"/>
    <w:rsid w:val="00123A35"/>
    <w:rsid w:val="00124A2C"/>
    <w:rsid w:val="00124C32"/>
    <w:rsid w:val="00124CC0"/>
    <w:rsid w:val="001251D7"/>
    <w:rsid w:val="00125C21"/>
    <w:rsid w:val="00126500"/>
    <w:rsid w:val="00126AC1"/>
    <w:rsid w:val="00126B26"/>
    <w:rsid w:val="00126C6C"/>
    <w:rsid w:val="001275DC"/>
    <w:rsid w:val="00127D1D"/>
    <w:rsid w:val="00127D22"/>
    <w:rsid w:val="00130059"/>
    <w:rsid w:val="00130B7C"/>
    <w:rsid w:val="00131188"/>
    <w:rsid w:val="00131CB0"/>
    <w:rsid w:val="00132B65"/>
    <w:rsid w:val="00132CBE"/>
    <w:rsid w:val="0013304D"/>
    <w:rsid w:val="001340A8"/>
    <w:rsid w:val="0013416C"/>
    <w:rsid w:val="001351CD"/>
    <w:rsid w:val="00135578"/>
    <w:rsid w:val="001357EF"/>
    <w:rsid w:val="00136628"/>
    <w:rsid w:val="00137B67"/>
    <w:rsid w:val="001403D1"/>
    <w:rsid w:val="00140A00"/>
    <w:rsid w:val="001414A2"/>
    <w:rsid w:val="00141D1A"/>
    <w:rsid w:val="00142031"/>
    <w:rsid w:val="00142534"/>
    <w:rsid w:val="0014299C"/>
    <w:rsid w:val="00142A60"/>
    <w:rsid w:val="00142BFA"/>
    <w:rsid w:val="00142FA3"/>
    <w:rsid w:val="0014353E"/>
    <w:rsid w:val="001435E4"/>
    <w:rsid w:val="001435F8"/>
    <w:rsid w:val="0014396E"/>
    <w:rsid w:val="001441C9"/>
    <w:rsid w:val="00144530"/>
    <w:rsid w:val="001445B7"/>
    <w:rsid w:val="00144620"/>
    <w:rsid w:val="00144EF7"/>
    <w:rsid w:val="00144FD9"/>
    <w:rsid w:val="001453BD"/>
    <w:rsid w:val="0014554C"/>
    <w:rsid w:val="0014584C"/>
    <w:rsid w:val="00145932"/>
    <w:rsid w:val="00145ABB"/>
    <w:rsid w:val="001472B5"/>
    <w:rsid w:val="00147350"/>
    <w:rsid w:val="0014798D"/>
    <w:rsid w:val="00147FE0"/>
    <w:rsid w:val="00150427"/>
    <w:rsid w:val="001509C6"/>
    <w:rsid w:val="00150ECB"/>
    <w:rsid w:val="0015100A"/>
    <w:rsid w:val="001510D8"/>
    <w:rsid w:val="001512F9"/>
    <w:rsid w:val="001517D2"/>
    <w:rsid w:val="001520C5"/>
    <w:rsid w:val="00152264"/>
    <w:rsid w:val="00152A72"/>
    <w:rsid w:val="00152F46"/>
    <w:rsid w:val="0015302F"/>
    <w:rsid w:val="0015329E"/>
    <w:rsid w:val="0015351A"/>
    <w:rsid w:val="001536BF"/>
    <w:rsid w:val="001537CA"/>
    <w:rsid w:val="00153EC5"/>
    <w:rsid w:val="0015417B"/>
    <w:rsid w:val="001542E6"/>
    <w:rsid w:val="00154423"/>
    <w:rsid w:val="00154489"/>
    <w:rsid w:val="0015499D"/>
    <w:rsid w:val="00154DCA"/>
    <w:rsid w:val="00155BBA"/>
    <w:rsid w:val="00155CC8"/>
    <w:rsid w:val="00156174"/>
    <w:rsid w:val="001561E4"/>
    <w:rsid w:val="001562AF"/>
    <w:rsid w:val="00156CD7"/>
    <w:rsid w:val="001574D7"/>
    <w:rsid w:val="0015766C"/>
    <w:rsid w:val="00157AE5"/>
    <w:rsid w:val="00157AE7"/>
    <w:rsid w:val="00160061"/>
    <w:rsid w:val="00160478"/>
    <w:rsid w:val="0016155D"/>
    <w:rsid w:val="00161637"/>
    <w:rsid w:val="0016172D"/>
    <w:rsid w:val="00161FD2"/>
    <w:rsid w:val="0016357F"/>
    <w:rsid w:val="00163735"/>
    <w:rsid w:val="00163AA0"/>
    <w:rsid w:val="00163B3F"/>
    <w:rsid w:val="001644EC"/>
    <w:rsid w:val="001645F8"/>
    <w:rsid w:val="00164F1D"/>
    <w:rsid w:val="001651F3"/>
    <w:rsid w:val="0016549C"/>
    <w:rsid w:val="00165A10"/>
    <w:rsid w:val="00165AFD"/>
    <w:rsid w:val="00166568"/>
    <w:rsid w:val="001666AF"/>
    <w:rsid w:val="00166841"/>
    <w:rsid w:val="001669C3"/>
    <w:rsid w:val="00166A79"/>
    <w:rsid w:val="00166BB5"/>
    <w:rsid w:val="00166FB4"/>
    <w:rsid w:val="001671FB"/>
    <w:rsid w:val="0016726B"/>
    <w:rsid w:val="00167372"/>
    <w:rsid w:val="00167471"/>
    <w:rsid w:val="00170008"/>
    <w:rsid w:val="001702E2"/>
    <w:rsid w:val="001705F5"/>
    <w:rsid w:val="001707CC"/>
    <w:rsid w:val="00170C02"/>
    <w:rsid w:val="00171FC4"/>
    <w:rsid w:val="0017210B"/>
    <w:rsid w:val="00172B6D"/>
    <w:rsid w:val="00172C56"/>
    <w:rsid w:val="00173711"/>
    <w:rsid w:val="00174279"/>
    <w:rsid w:val="001746C4"/>
    <w:rsid w:val="00174995"/>
    <w:rsid w:val="00174EFF"/>
    <w:rsid w:val="001754B8"/>
    <w:rsid w:val="001755A8"/>
    <w:rsid w:val="00175606"/>
    <w:rsid w:val="00175E42"/>
    <w:rsid w:val="001761B6"/>
    <w:rsid w:val="001765BF"/>
    <w:rsid w:val="00176F55"/>
    <w:rsid w:val="00176F5A"/>
    <w:rsid w:val="001771E1"/>
    <w:rsid w:val="001777C6"/>
    <w:rsid w:val="00177B97"/>
    <w:rsid w:val="0018004F"/>
    <w:rsid w:val="00180182"/>
    <w:rsid w:val="0018036F"/>
    <w:rsid w:val="00180492"/>
    <w:rsid w:val="00180C38"/>
    <w:rsid w:val="00180D49"/>
    <w:rsid w:val="00180E1D"/>
    <w:rsid w:val="001812B3"/>
    <w:rsid w:val="001815AD"/>
    <w:rsid w:val="00181906"/>
    <w:rsid w:val="00182437"/>
    <w:rsid w:val="0018246F"/>
    <w:rsid w:val="0018249D"/>
    <w:rsid w:val="00183341"/>
    <w:rsid w:val="00183721"/>
    <w:rsid w:val="00183ED0"/>
    <w:rsid w:val="00183F82"/>
    <w:rsid w:val="00184067"/>
    <w:rsid w:val="001845FF"/>
    <w:rsid w:val="00184862"/>
    <w:rsid w:val="00184987"/>
    <w:rsid w:val="00185212"/>
    <w:rsid w:val="0018538A"/>
    <w:rsid w:val="00185459"/>
    <w:rsid w:val="0018545A"/>
    <w:rsid w:val="0018597D"/>
    <w:rsid w:val="00185A16"/>
    <w:rsid w:val="00185E1F"/>
    <w:rsid w:val="00186520"/>
    <w:rsid w:val="00190210"/>
    <w:rsid w:val="00190E40"/>
    <w:rsid w:val="0019128B"/>
    <w:rsid w:val="00191772"/>
    <w:rsid w:val="00191BF5"/>
    <w:rsid w:val="00191C0B"/>
    <w:rsid w:val="001924B1"/>
    <w:rsid w:val="0019298C"/>
    <w:rsid w:val="001930CF"/>
    <w:rsid w:val="0019320A"/>
    <w:rsid w:val="001934AA"/>
    <w:rsid w:val="001934EB"/>
    <w:rsid w:val="00193A4D"/>
    <w:rsid w:val="00193C9C"/>
    <w:rsid w:val="001940B2"/>
    <w:rsid w:val="0019426E"/>
    <w:rsid w:val="001942FD"/>
    <w:rsid w:val="001947BD"/>
    <w:rsid w:val="0019484A"/>
    <w:rsid w:val="0019573F"/>
    <w:rsid w:val="00195EB8"/>
    <w:rsid w:val="00196EE1"/>
    <w:rsid w:val="00197411"/>
    <w:rsid w:val="00197CD6"/>
    <w:rsid w:val="001A041C"/>
    <w:rsid w:val="001A07BE"/>
    <w:rsid w:val="001A1026"/>
    <w:rsid w:val="001A1393"/>
    <w:rsid w:val="001A235A"/>
    <w:rsid w:val="001A2E3F"/>
    <w:rsid w:val="001A2FD7"/>
    <w:rsid w:val="001A3273"/>
    <w:rsid w:val="001A35F9"/>
    <w:rsid w:val="001A3798"/>
    <w:rsid w:val="001A3E5C"/>
    <w:rsid w:val="001A3E87"/>
    <w:rsid w:val="001A4636"/>
    <w:rsid w:val="001A477B"/>
    <w:rsid w:val="001A48AB"/>
    <w:rsid w:val="001A4AEB"/>
    <w:rsid w:val="001A4CBD"/>
    <w:rsid w:val="001A53BF"/>
    <w:rsid w:val="001A57F5"/>
    <w:rsid w:val="001A621A"/>
    <w:rsid w:val="001A65B4"/>
    <w:rsid w:val="001A68A2"/>
    <w:rsid w:val="001A6D08"/>
    <w:rsid w:val="001A6F16"/>
    <w:rsid w:val="001A7192"/>
    <w:rsid w:val="001A7929"/>
    <w:rsid w:val="001A79C4"/>
    <w:rsid w:val="001B0BEF"/>
    <w:rsid w:val="001B141B"/>
    <w:rsid w:val="001B16B0"/>
    <w:rsid w:val="001B1C9C"/>
    <w:rsid w:val="001B24DD"/>
    <w:rsid w:val="001B29C3"/>
    <w:rsid w:val="001B2F78"/>
    <w:rsid w:val="001B308F"/>
    <w:rsid w:val="001B375E"/>
    <w:rsid w:val="001B3ED5"/>
    <w:rsid w:val="001B41AF"/>
    <w:rsid w:val="001B43A5"/>
    <w:rsid w:val="001B4444"/>
    <w:rsid w:val="001B51E8"/>
    <w:rsid w:val="001B551F"/>
    <w:rsid w:val="001B6AFD"/>
    <w:rsid w:val="001B725E"/>
    <w:rsid w:val="001B73B3"/>
    <w:rsid w:val="001B75A3"/>
    <w:rsid w:val="001B7772"/>
    <w:rsid w:val="001B7797"/>
    <w:rsid w:val="001B77EE"/>
    <w:rsid w:val="001B7D6D"/>
    <w:rsid w:val="001B7F4D"/>
    <w:rsid w:val="001C2236"/>
    <w:rsid w:val="001C25D7"/>
    <w:rsid w:val="001C265D"/>
    <w:rsid w:val="001C2725"/>
    <w:rsid w:val="001C291B"/>
    <w:rsid w:val="001C3414"/>
    <w:rsid w:val="001C382A"/>
    <w:rsid w:val="001C40D9"/>
    <w:rsid w:val="001C499B"/>
    <w:rsid w:val="001C4A66"/>
    <w:rsid w:val="001C5171"/>
    <w:rsid w:val="001C54AE"/>
    <w:rsid w:val="001C5621"/>
    <w:rsid w:val="001C56F4"/>
    <w:rsid w:val="001C5D8B"/>
    <w:rsid w:val="001C5E1A"/>
    <w:rsid w:val="001C6344"/>
    <w:rsid w:val="001C6568"/>
    <w:rsid w:val="001C6F87"/>
    <w:rsid w:val="001C702C"/>
    <w:rsid w:val="001C712A"/>
    <w:rsid w:val="001C71AE"/>
    <w:rsid w:val="001C74BE"/>
    <w:rsid w:val="001C7CA3"/>
    <w:rsid w:val="001D0263"/>
    <w:rsid w:val="001D058E"/>
    <w:rsid w:val="001D09E4"/>
    <w:rsid w:val="001D0A2D"/>
    <w:rsid w:val="001D130C"/>
    <w:rsid w:val="001D150F"/>
    <w:rsid w:val="001D177A"/>
    <w:rsid w:val="001D225D"/>
    <w:rsid w:val="001D22DF"/>
    <w:rsid w:val="001D2A6A"/>
    <w:rsid w:val="001D2AE5"/>
    <w:rsid w:val="001D2F53"/>
    <w:rsid w:val="001D32E8"/>
    <w:rsid w:val="001D385F"/>
    <w:rsid w:val="001D3E81"/>
    <w:rsid w:val="001D4608"/>
    <w:rsid w:val="001D5062"/>
    <w:rsid w:val="001D52A5"/>
    <w:rsid w:val="001D57F0"/>
    <w:rsid w:val="001D58F3"/>
    <w:rsid w:val="001D5D60"/>
    <w:rsid w:val="001D5D89"/>
    <w:rsid w:val="001D749C"/>
    <w:rsid w:val="001D7778"/>
    <w:rsid w:val="001D7AE8"/>
    <w:rsid w:val="001E068D"/>
    <w:rsid w:val="001E1375"/>
    <w:rsid w:val="001E1682"/>
    <w:rsid w:val="001E168A"/>
    <w:rsid w:val="001E186D"/>
    <w:rsid w:val="001E1C47"/>
    <w:rsid w:val="001E1E51"/>
    <w:rsid w:val="001E24E2"/>
    <w:rsid w:val="001E2D66"/>
    <w:rsid w:val="001E324B"/>
    <w:rsid w:val="001E41C8"/>
    <w:rsid w:val="001E426E"/>
    <w:rsid w:val="001E4AD8"/>
    <w:rsid w:val="001E5172"/>
    <w:rsid w:val="001E5589"/>
    <w:rsid w:val="001E5855"/>
    <w:rsid w:val="001E6245"/>
    <w:rsid w:val="001E65B5"/>
    <w:rsid w:val="001E69ED"/>
    <w:rsid w:val="001E6D58"/>
    <w:rsid w:val="001E6E26"/>
    <w:rsid w:val="001E7138"/>
    <w:rsid w:val="001E75B2"/>
    <w:rsid w:val="001E77C1"/>
    <w:rsid w:val="001E7891"/>
    <w:rsid w:val="001F0301"/>
    <w:rsid w:val="001F0B04"/>
    <w:rsid w:val="001F0DDE"/>
    <w:rsid w:val="001F2735"/>
    <w:rsid w:val="001F293B"/>
    <w:rsid w:val="001F29A4"/>
    <w:rsid w:val="001F2C8F"/>
    <w:rsid w:val="001F2DEA"/>
    <w:rsid w:val="001F38E7"/>
    <w:rsid w:val="001F3A79"/>
    <w:rsid w:val="001F3ADA"/>
    <w:rsid w:val="001F43D6"/>
    <w:rsid w:val="001F455B"/>
    <w:rsid w:val="001F4B46"/>
    <w:rsid w:val="001F5078"/>
    <w:rsid w:val="001F555D"/>
    <w:rsid w:val="001F59E1"/>
    <w:rsid w:val="001F5C9C"/>
    <w:rsid w:val="001F5EF1"/>
    <w:rsid w:val="001F60AA"/>
    <w:rsid w:val="001F6BD7"/>
    <w:rsid w:val="001F7170"/>
    <w:rsid w:val="001F757C"/>
    <w:rsid w:val="002000A2"/>
    <w:rsid w:val="002009B1"/>
    <w:rsid w:val="002009EF"/>
    <w:rsid w:val="00200BF7"/>
    <w:rsid w:val="0020140A"/>
    <w:rsid w:val="002016CC"/>
    <w:rsid w:val="00201C09"/>
    <w:rsid w:val="002023F2"/>
    <w:rsid w:val="00202AC5"/>
    <w:rsid w:val="00202C24"/>
    <w:rsid w:val="00202C71"/>
    <w:rsid w:val="00202E4D"/>
    <w:rsid w:val="00202F67"/>
    <w:rsid w:val="002033D6"/>
    <w:rsid w:val="0020357D"/>
    <w:rsid w:val="00204575"/>
    <w:rsid w:val="0020475F"/>
    <w:rsid w:val="00205671"/>
    <w:rsid w:val="0020586E"/>
    <w:rsid w:val="00205A7D"/>
    <w:rsid w:val="00205D41"/>
    <w:rsid w:val="00205F24"/>
    <w:rsid w:val="0020602C"/>
    <w:rsid w:val="002066B2"/>
    <w:rsid w:val="00206F88"/>
    <w:rsid w:val="00207C8A"/>
    <w:rsid w:val="00210A4C"/>
    <w:rsid w:val="00210A81"/>
    <w:rsid w:val="00211448"/>
    <w:rsid w:val="00211A8E"/>
    <w:rsid w:val="00212205"/>
    <w:rsid w:val="002123B3"/>
    <w:rsid w:val="0021279A"/>
    <w:rsid w:val="0021364A"/>
    <w:rsid w:val="002139E5"/>
    <w:rsid w:val="002145F7"/>
    <w:rsid w:val="00214718"/>
    <w:rsid w:val="00214884"/>
    <w:rsid w:val="002148DC"/>
    <w:rsid w:val="00214A2E"/>
    <w:rsid w:val="00214F2A"/>
    <w:rsid w:val="00215100"/>
    <w:rsid w:val="002153B5"/>
    <w:rsid w:val="002156D5"/>
    <w:rsid w:val="00215C79"/>
    <w:rsid w:val="00215DD8"/>
    <w:rsid w:val="00216B79"/>
    <w:rsid w:val="0021712D"/>
    <w:rsid w:val="002172C1"/>
    <w:rsid w:val="00217EF6"/>
    <w:rsid w:val="00220096"/>
    <w:rsid w:val="002202EE"/>
    <w:rsid w:val="00220598"/>
    <w:rsid w:val="00220732"/>
    <w:rsid w:val="00220740"/>
    <w:rsid w:val="00220FF3"/>
    <w:rsid w:val="0022118A"/>
    <w:rsid w:val="002211B6"/>
    <w:rsid w:val="002216DD"/>
    <w:rsid w:val="00221E20"/>
    <w:rsid w:val="00222232"/>
    <w:rsid w:val="00222628"/>
    <w:rsid w:val="0022266B"/>
    <w:rsid w:val="00222B0D"/>
    <w:rsid w:val="002234DC"/>
    <w:rsid w:val="0022386B"/>
    <w:rsid w:val="00223A3A"/>
    <w:rsid w:val="00223EFA"/>
    <w:rsid w:val="002245E3"/>
    <w:rsid w:val="00225321"/>
    <w:rsid w:val="00225474"/>
    <w:rsid w:val="0022623A"/>
    <w:rsid w:val="002262E0"/>
    <w:rsid w:val="0022666A"/>
    <w:rsid w:val="00226B3B"/>
    <w:rsid w:val="00226CE3"/>
    <w:rsid w:val="002279A9"/>
    <w:rsid w:val="00227E8A"/>
    <w:rsid w:val="00227F7C"/>
    <w:rsid w:val="002303B7"/>
    <w:rsid w:val="00230AE6"/>
    <w:rsid w:val="002310AA"/>
    <w:rsid w:val="0023130D"/>
    <w:rsid w:val="002315DE"/>
    <w:rsid w:val="002318A4"/>
    <w:rsid w:val="00231E6D"/>
    <w:rsid w:val="00233D7E"/>
    <w:rsid w:val="00234BC9"/>
    <w:rsid w:val="00234E98"/>
    <w:rsid w:val="0023533D"/>
    <w:rsid w:val="00236784"/>
    <w:rsid w:val="00236F52"/>
    <w:rsid w:val="0023709B"/>
    <w:rsid w:val="00237671"/>
    <w:rsid w:val="00237DAC"/>
    <w:rsid w:val="002403C8"/>
    <w:rsid w:val="002405EE"/>
    <w:rsid w:val="00240B7E"/>
    <w:rsid w:val="002411F8"/>
    <w:rsid w:val="002418CB"/>
    <w:rsid w:val="00242167"/>
    <w:rsid w:val="0024243C"/>
    <w:rsid w:val="0024256F"/>
    <w:rsid w:val="002428F5"/>
    <w:rsid w:val="00242DA1"/>
    <w:rsid w:val="00242DA2"/>
    <w:rsid w:val="00242F07"/>
    <w:rsid w:val="0024355B"/>
    <w:rsid w:val="00243608"/>
    <w:rsid w:val="00243A2C"/>
    <w:rsid w:val="00244CA3"/>
    <w:rsid w:val="002453D5"/>
    <w:rsid w:val="0024575A"/>
    <w:rsid w:val="002457B6"/>
    <w:rsid w:val="00245929"/>
    <w:rsid w:val="00245B5D"/>
    <w:rsid w:val="00245E3A"/>
    <w:rsid w:val="00245FF0"/>
    <w:rsid w:val="002463D8"/>
    <w:rsid w:val="00246843"/>
    <w:rsid w:val="00246C3B"/>
    <w:rsid w:val="00246D1D"/>
    <w:rsid w:val="00247679"/>
    <w:rsid w:val="00247A63"/>
    <w:rsid w:val="00247AC0"/>
    <w:rsid w:val="0025033E"/>
    <w:rsid w:val="00250C83"/>
    <w:rsid w:val="002515DE"/>
    <w:rsid w:val="00251E72"/>
    <w:rsid w:val="00252467"/>
    <w:rsid w:val="002528E8"/>
    <w:rsid w:val="00252970"/>
    <w:rsid w:val="0025322B"/>
    <w:rsid w:val="002532E5"/>
    <w:rsid w:val="0025382C"/>
    <w:rsid w:val="00253ED8"/>
    <w:rsid w:val="0025417E"/>
    <w:rsid w:val="0025432D"/>
    <w:rsid w:val="0025466B"/>
    <w:rsid w:val="0025474D"/>
    <w:rsid w:val="00254958"/>
    <w:rsid w:val="00254BA4"/>
    <w:rsid w:val="00254BF2"/>
    <w:rsid w:val="002550BD"/>
    <w:rsid w:val="00255317"/>
    <w:rsid w:val="0025542F"/>
    <w:rsid w:val="00255925"/>
    <w:rsid w:val="002561B9"/>
    <w:rsid w:val="00256228"/>
    <w:rsid w:val="0025690C"/>
    <w:rsid w:val="00256D67"/>
    <w:rsid w:val="0025787C"/>
    <w:rsid w:val="00257A37"/>
    <w:rsid w:val="00257AA6"/>
    <w:rsid w:val="00257F2D"/>
    <w:rsid w:val="0026041F"/>
    <w:rsid w:val="00260721"/>
    <w:rsid w:val="00260CAD"/>
    <w:rsid w:val="00260F65"/>
    <w:rsid w:val="00261981"/>
    <w:rsid w:val="00261D33"/>
    <w:rsid w:val="002626D0"/>
    <w:rsid w:val="00262900"/>
    <w:rsid w:val="002630E9"/>
    <w:rsid w:val="00263D68"/>
    <w:rsid w:val="00263F69"/>
    <w:rsid w:val="00264230"/>
    <w:rsid w:val="00264590"/>
    <w:rsid w:val="00264B23"/>
    <w:rsid w:val="00265743"/>
    <w:rsid w:val="00265760"/>
    <w:rsid w:val="00265B1E"/>
    <w:rsid w:val="0026641B"/>
    <w:rsid w:val="0026661B"/>
    <w:rsid w:val="002676AC"/>
    <w:rsid w:val="002700EF"/>
    <w:rsid w:val="00271616"/>
    <w:rsid w:val="00271BBB"/>
    <w:rsid w:val="00271CD9"/>
    <w:rsid w:val="00271DDC"/>
    <w:rsid w:val="0027226E"/>
    <w:rsid w:val="00272B63"/>
    <w:rsid w:val="002734B9"/>
    <w:rsid w:val="00273BC4"/>
    <w:rsid w:val="002740F4"/>
    <w:rsid w:val="002743B6"/>
    <w:rsid w:val="002745CE"/>
    <w:rsid w:val="00274FCB"/>
    <w:rsid w:val="002755E5"/>
    <w:rsid w:val="00275EA4"/>
    <w:rsid w:val="00276373"/>
    <w:rsid w:val="00276BDC"/>
    <w:rsid w:val="00276D06"/>
    <w:rsid w:val="00276EA8"/>
    <w:rsid w:val="00276F21"/>
    <w:rsid w:val="002772B4"/>
    <w:rsid w:val="00277336"/>
    <w:rsid w:val="0027765A"/>
    <w:rsid w:val="00277B36"/>
    <w:rsid w:val="00277CD7"/>
    <w:rsid w:val="00277EAE"/>
    <w:rsid w:val="00277FBD"/>
    <w:rsid w:val="0028017D"/>
    <w:rsid w:val="00280608"/>
    <w:rsid w:val="00281276"/>
    <w:rsid w:val="00282066"/>
    <w:rsid w:val="002823E1"/>
    <w:rsid w:val="00282814"/>
    <w:rsid w:val="00282E2C"/>
    <w:rsid w:val="002836A8"/>
    <w:rsid w:val="002844A6"/>
    <w:rsid w:val="002849C2"/>
    <w:rsid w:val="002853D0"/>
    <w:rsid w:val="00285A6D"/>
    <w:rsid w:val="00285CD4"/>
    <w:rsid w:val="002861AA"/>
    <w:rsid w:val="00290918"/>
    <w:rsid w:val="00290F79"/>
    <w:rsid w:val="002915D2"/>
    <w:rsid w:val="00291A77"/>
    <w:rsid w:val="00291B4E"/>
    <w:rsid w:val="00292183"/>
    <w:rsid w:val="002932F0"/>
    <w:rsid w:val="002938F3"/>
    <w:rsid w:val="00293C36"/>
    <w:rsid w:val="00293C9F"/>
    <w:rsid w:val="00293DB3"/>
    <w:rsid w:val="0029421E"/>
    <w:rsid w:val="00294223"/>
    <w:rsid w:val="0029433B"/>
    <w:rsid w:val="00294384"/>
    <w:rsid w:val="00294D51"/>
    <w:rsid w:val="00294E51"/>
    <w:rsid w:val="00295453"/>
    <w:rsid w:val="0029547E"/>
    <w:rsid w:val="0029592F"/>
    <w:rsid w:val="00296C4D"/>
    <w:rsid w:val="00296DD3"/>
    <w:rsid w:val="002973F2"/>
    <w:rsid w:val="0029757E"/>
    <w:rsid w:val="002975B2"/>
    <w:rsid w:val="00297D8D"/>
    <w:rsid w:val="002A0092"/>
    <w:rsid w:val="002A02CF"/>
    <w:rsid w:val="002A03AD"/>
    <w:rsid w:val="002A1322"/>
    <w:rsid w:val="002A173D"/>
    <w:rsid w:val="002A17D9"/>
    <w:rsid w:val="002A1BB0"/>
    <w:rsid w:val="002A1C5B"/>
    <w:rsid w:val="002A1DA4"/>
    <w:rsid w:val="002A1E7D"/>
    <w:rsid w:val="002A20A0"/>
    <w:rsid w:val="002A2147"/>
    <w:rsid w:val="002A2165"/>
    <w:rsid w:val="002A34EB"/>
    <w:rsid w:val="002A374F"/>
    <w:rsid w:val="002A37F5"/>
    <w:rsid w:val="002A396E"/>
    <w:rsid w:val="002A3A63"/>
    <w:rsid w:val="002A4054"/>
    <w:rsid w:val="002A449E"/>
    <w:rsid w:val="002A514C"/>
    <w:rsid w:val="002A567E"/>
    <w:rsid w:val="002A573D"/>
    <w:rsid w:val="002A5D78"/>
    <w:rsid w:val="002A62A8"/>
    <w:rsid w:val="002A6936"/>
    <w:rsid w:val="002A6961"/>
    <w:rsid w:val="002A7082"/>
    <w:rsid w:val="002A75FD"/>
    <w:rsid w:val="002A76E5"/>
    <w:rsid w:val="002A76EF"/>
    <w:rsid w:val="002A7F92"/>
    <w:rsid w:val="002B0565"/>
    <w:rsid w:val="002B06EB"/>
    <w:rsid w:val="002B0873"/>
    <w:rsid w:val="002B149B"/>
    <w:rsid w:val="002B1B7C"/>
    <w:rsid w:val="002B1FFA"/>
    <w:rsid w:val="002B286A"/>
    <w:rsid w:val="002B3139"/>
    <w:rsid w:val="002B3B5C"/>
    <w:rsid w:val="002B46FC"/>
    <w:rsid w:val="002B477F"/>
    <w:rsid w:val="002B483C"/>
    <w:rsid w:val="002B4898"/>
    <w:rsid w:val="002B4B78"/>
    <w:rsid w:val="002B4D88"/>
    <w:rsid w:val="002B544D"/>
    <w:rsid w:val="002B642B"/>
    <w:rsid w:val="002B6B0B"/>
    <w:rsid w:val="002B6C04"/>
    <w:rsid w:val="002B6E04"/>
    <w:rsid w:val="002B6E21"/>
    <w:rsid w:val="002B7559"/>
    <w:rsid w:val="002B7624"/>
    <w:rsid w:val="002B76E6"/>
    <w:rsid w:val="002B7992"/>
    <w:rsid w:val="002C0BBD"/>
    <w:rsid w:val="002C152C"/>
    <w:rsid w:val="002C167E"/>
    <w:rsid w:val="002C1772"/>
    <w:rsid w:val="002C1C99"/>
    <w:rsid w:val="002C1FCA"/>
    <w:rsid w:val="002C223B"/>
    <w:rsid w:val="002C2A89"/>
    <w:rsid w:val="002C2B8A"/>
    <w:rsid w:val="002C2D41"/>
    <w:rsid w:val="002C3600"/>
    <w:rsid w:val="002C38DD"/>
    <w:rsid w:val="002C3DEF"/>
    <w:rsid w:val="002C3EEE"/>
    <w:rsid w:val="002C434B"/>
    <w:rsid w:val="002C4568"/>
    <w:rsid w:val="002C4ABC"/>
    <w:rsid w:val="002C4C85"/>
    <w:rsid w:val="002C530A"/>
    <w:rsid w:val="002C5CA2"/>
    <w:rsid w:val="002C6061"/>
    <w:rsid w:val="002C7702"/>
    <w:rsid w:val="002C7976"/>
    <w:rsid w:val="002C79B0"/>
    <w:rsid w:val="002D028C"/>
    <w:rsid w:val="002D078A"/>
    <w:rsid w:val="002D097D"/>
    <w:rsid w:val="002D0EED"/>
    <w:rsid w:val="002D1453"/>
    <w:rsid w:val="002D152B"/>
    <w:rsid w:val="002D1F7E"/>
    <w:rsid w:val="002D212C"/>
    <w:rsid w:val="002D31CF"/>
    <w:rsid w:val="002D35DA"/>
    <w:rsid w:val="002D3E74"/>
    <w:rsid w:val="002D40BE"/>
    <w:rsid w:val="002D4799"/>
    <w:rsid w:val="002D4D40"/>
    <w:rsid w:val="002D4D8B"/>
    <w:rsid w:val="002D4FB9"/>
    <w:rsid w:val="002D502D"/>
    <w:rsid w:val="002D5A17"/>
    <w:rsid w:val="002D647A"/>
    <w:rsid w:val="002D64CA"/>
    <w:rsid w:val="002D75A3"/>
    <w:rsid w:val="002D76B8"/>
    <w:rsid w:val="002D78B1"/>
    <w:rsid w:val="002E02BF"/>
    <w:rsid w:val="002E0FFF"/>
    <w:rsid w:val="002E1151"/>
    <w:rsid w:val="002E11FE"/>
    <w:rsid w:val="002E1578"/>
    <w:rsid w:val="002E1D6A"/>
    <w:rsid w:val="002E1DB2"/>
    <w:rsid w:val="002E1DF6"/>
    <w:rsid w:val="002E29AC"/>
    <w:rsid w:val="002E310C"/>
    <w:rsid w:val="002E3344"/>
    <w:rsid w:val="002E38F8"/>
    <w:rsid w:val="002E391B"/>
    <w:rsid w:val="002E3C0D"/>
    <w:rsid w:val="002E4171"/>
    <w:rsid w:val="002E4722"/>
    <w:rsid w:val="002E48F2"/>
    <w:rsid w:val="002E4DA9"/>
    <w:rsid w:val="002E4E56"/>
    <w:rsid w:val="002E5560"/>
    <w:rsid w:val="002E55FB"/>
    <w:rsid w:val="002E5C7A"/>
    <w:rsid w:val="002E6484"/>
    <w:rsid w:val="002E656F"/>
    <w:rsid w:val="002E717A"/>
    <w:rsid w:val="002E722A"/>
    <w:rsid w:val="002F0618"/>
    <w:rsid w:val="002F0705"/>
    <w:rsid w:val="002F085B"/>
    <w:rsid w:val="002F0F1D"/>
    <w:rsid w:val="002F1111"/>
    <w:rsid w:val="002F1372"/>
    <w:rsid w:val="002F1E07"/>
    <w:rsid w:val="002F1E17"/>
    <w:rsid w:val="002F2375"/>
    <w:rsid w:val="002F3474"/>
    <w:rsid w:val="002F43A5"/>
    <w:rsid w:val="002F4411"/>
    <w:rsid w:val="002F44CA"/>
    <w:rsid w:val="002F4938"/>
    <w:rsid w:val="002F50CF"/>
    <w:rsid w:val="002F5EBE"/>
    <w:rsid w:val="002F5F53"/>
    <w:rsid w:val="002F631F"/>
    <w:rsid w:val="002F6436"/>
    <w:rsid w:val="002F6B98"/>
    <w:rsid w:val="002F708F"/>
    <w:rsid w:val="002F7254"/>
    <w:rsid w:val="002F7271"/>
    <w:rsid w:val="002F729D"/>
    <w:rsid w:val="002F7FB8"/>
    <w:rsid w:val="00300197"/>
    <w:rsid w:val="00300F2D"/>
    <w:rsid w:val="003011E9"/>
    <w:rsid w:val="00301C40"/>
    <w:rsid w:val="00301EF4"/>
    <w:rsid w:val="003028DA"/>
    <w:rsid w:val="003034D8"/>
    <w:rsid w:val="003035A9"/>
    <w:rsid w:val="00303846"/>
    <w:rsid w:val="003040A3"/>
    <w:rsid w:val="00305023"/>
    <w:rsid w:val="003052B9"/>
    <w:rsid w:val="003066A6"/>
    <w:rsid w:val="00306798"/>
    <w:rsid w:val="00306D6C"/>
    <w:rsid w:val="00307243"/>
    <w:rsid w:val="003074D8"/>
    <w:rsid w:val="003078DF"/>
    <w:rsid w:val="00307D3C"/>
    <w:rsid w:val="0031070F"/>
    <w:rsid w:val="0031081B"/>
    <w:rsid w:val="003113C8"/>
    <w:rsid w:val="00311704"/>
    <w:rsid w:val="00312DF4"/>
    <w:rsid w:val="003135E4"/>
    <w:rsid w:val="003137E7"/>
    <w:rsid w:val="003140B7"/>
    <w:rsid w:val="003158F4"/>
    <w:rsid w:val="00316115"/>
    <w:rsid w:val="003161EF"/>
    <w:rsid w:val="00316564"/>
    <w:rsid w:val="003169DB"/>
    <w:rsid w:val="00316C7B"/>
    <w:rsid w:val="003171AE"/>
    <w:rsid w:val="003173C8"/>
    <w:rsid w:val="00317695"/>
    <w:rsid w:val="00317D55"/>
    <w:rsid w:val="00317DF2"/>
    <w:rsid w:val="00320057"/>
    <w:rsid w:val="00320E18"/>
    <w:rsid w:val="00321143"/>
    <w:rsid w:val="003211CB"/>
    <w:rsid w:val="003213F4"/>
    <w:rsid w:val="003218AE"/>
    <w:rsid w:val="003218BF"/>
    <w:rsid w:val="00321947"/>
    <w:rsid w:val="00321999"/>
    <w:rsid w:val="00321E6A"/>
    <w:rsid w:val="00322903"/>
    <w:rsid w:val="0032301D"/>
    <w:rsid w:val="0032304F"/>
    <w:rsid w:val="003230FF"/>
    <w:rsid w:val="003234F6"/>
    <w:rsid w:val="00323F71"/>
    <w:rsid w:val="0032426A"/>
    <w:rsid w:val="003246D2"/>
    <w:rsid w:val="00324854"/>
    <w:rsid w:val="00324B84"/>
    <w:rsid w:val="00324D95"/>
    <w:rsid w:val="00324E00"/>
    <w:rsid w:val="0032594C"/>
    <w:rsid w:val="00326397"/>
    <w:rsid w:val="003264BB"/>
    <w:rsid w:val="003269DE"/>
    <w:rsid w:val="00326FE1"/>
    <w:rsid w:val="00327162"/>
    <w:rsid w:val="00327AD0"/>
    <w:rsid w:val="0033026B"/>
    <w:rsid w:val="0033037F"/>
    <w:rsid w:val="00331CC3"/>
    <w:rsid w:val="00332D0D"/>
    <w:rsid w:val="0033362B"/>
    <w:rsid w:val="00333A45"/>
    <w:rsid w:val="00333AA4"/>
    <w:rsid w:val="0033495A"/>
    <w:rsid w:val="00334AEC"/>
    <w:rsid w:val="00334CBF"/>
    <w:rsid w:val="00334D5B"/>
    <w:rsid w:val="00334DDF"/>
    <w:rsid w:val="00336422"/>
    <w:rsid w:val="003364A6"/>
    <w:rsid w:val="00336718"/>
    <w:rsid w:val="00336815"/>
    <w:rsid w:val="00337244"/>
    <w:rsid w:val="00337277"/>
    <w:rsid w:val="00337558"/>
    <w:rsid w:val="00340098"/>
    <w:rsid w:val="00340145"/>
    <w:rsid w:val="0034038B"/>
    <w:rsid w:val="00340913"/>
    <w:rsid w:val="00340C1D"/>
    <w:rsid w:val="00342A86"/>
    <w:rsid w:val="00342D9A"/>
    <w:rsid w:val="00342F54"/>
    <w:rsid w:val="00343017"/>
    <w:rsid w:val="00343470"/>
    <w:rsid w:val="00343A55"/>
    <w:rsid w:val="00343DB4"/>
    <w:rsid w:val="00344695"/>
    <w:rsid w:val="00344849"/>
    <w:rsid w:val="00344E13"/>
    <w:rsid w:val="00344EDC"/>
    <w:rsid w:val="0034568F"/>
    <w:rsid w:val="003456C7"/>
    <w:rsid w:val="0034593B"/>
    <w:rsid w:val="00345EEA"/>
    <w:rsid w:val="00346044"/>
    <w:rsid w:val="00347A97"/>
    <w:rsid w:val="00347DB8"/>
    <w:rsid w:val="00350859"/>
    <w:rsid w:val="003517AF"/>
    <w:rsid w:val="003521DB"/>
    <w:rsid w:val="003525EB"/>
    <w:rsid w:val="00353A95"/>
    <w:rsid w:val="00353DD7"/>
    <w:rsid w:val="00354303"/>
    <w:rsid w:val="003544C1"/>
    <w:rsid w:val="00354A60"/>
    <w:rsid w:val="00354B8B"/>
    <w:rsid w:val="00354BBA"/>
    <w:rsid w:val="00354D2A"/>
    <w:rsid w:val="00354D60"/>
    <w:rsid w:val="0035508C"/>
    <w:rsid w:val="00355A92"/>
    <w:rsid w:val="00356D28"/>
    <w:rsid w:val="00360192"/>
    <w:rsid w:val="00360596"/>
    <w:rsid w:val="0036084B"/>
    <w:rsid w:val="0036195F"/>
    <w:rsid w:val="003619A3"/>
    <w:rsid w:val="0036216A"/>
    <w:rsid w:val="003621F9"/>
    <w:rsid w:val="00362CC6"/>
    <w:rsid w:val="00363209"/>
    <w:rsid w:val="003633E8"/>
    <w:rsid w:val="003641EE"/>
    <w:rsid w:val="00364947"/>
    <w:rsid w:val="0036494B"/>
    <w:rsid w:val="00364996"/>
    <w:rsid w:val="00364B19"/>
    <w:rsid w:val="003653F4"/>
    <w:rsid w:val="00365442"/>
    <w:rsid w:val="0036544A"/>
    <w:rsid w:val="00365691"/>
    <w:rsid w:val="00365A72"/>
    <w:rsid w:val="0036729D"/>
    <w:rsid w:val="00367816"/>
    <w:rsid w:val="00367969"/>
    <w:rsid w:val="00367A05"/>
    <w:rsid w:val="00367A68"/>
    <w:rsid w:val="00370219"/>
    <w:rsid w:val="003702EC"/>
    <w:rsid w:val="00370952"/>
    <w:rsid w:val="00370B37"/>
    <w:rsid w:val="003711C1"/>
    <w:rsid w:val="00371207"/>
    <w:rsid w:val="003713F7"/>
    <w:rsid w:val="0037212B"/>
    <w:rsid w:val="00372CB8"/>
    <w:rsid w:val="00372EA9"/>
    <w:rsid w:val="00373044"/>
    <w:rsid w:val="003736E5"/>
    <w:rsid w:val="00374816"/>
    <w:rsid w:val="00374B24"/>
    <w:rsid w:val="00374BF0"/>
    <w:rsid w:val="003755D5"/>
    <w:rsid w:val="003763FF"/>
    <w:rsid w:val="00376EEB"/>
    <w:rsid w:val="003771AF"/>
    <w:rsid w:val="003771CD"/>
    <w:rsid w:val="00377493"/>
    <w:rsid w:val="003775B2"/>
    <w:rsid w:val="0038052C"/>
    <w:rsid w:val="0038075F"/>
    <w:rsid w:val="00380ADB"/>
    <w:rsid w:val="00381199"/>
    <w:rsid w:val="003812C0"/>
    <w:rsid w:val="00381816"/>
    <w:rsid w:val="00381B4C"/>
    <w:rsid w:val="00381DE2"/>
    <w:rsid w:val="00382901"/>
    <w:rsid w:val="00382C37"/>
    <w:rsid w:val="0038337A"/>
    <w:rsid w:val="00383658"/>
    <w:rsid w:val="00383810"/>
    <w:rsid w:val="00383CF0"/>
    <w:rsid w:val="00384BA0"/>
    <w:rsid w:val="0038546F"/>
    <w:rsid w:val="00385483"/>
    <w:rsid w:val="00385781"/>
    <w:rsid w:val="00385828"/>
    <w:rsid w:val="0038665E"/>
    <w:rsid w:val="00386E4D"/>
    <w:rsid w:val="00386E5F"/>
    <w:rsid w:val="00387417"/>
    <w:rsid w:val="00387C1C"/>
    <w:rsid w:val="00387D1C"/>
    <w:rsid w:val="003904D7"/>
    <w:rsid w:val="00390C4D"/>
    <w:rsid w:val="0039114E"/>
    <w:rsid w:val="003913A0"/>
    <w:rsid w:val="00391F85"/>
    <w:rsid w:val="00392A3A"/>
    <w:rsid w:val="00392F47"/>
    <w:rsid w:val="00393129"/>
    <w:rsid w:val="003935AA"/>
    <w:rsid w:val="0039363D"/>
    <w:rsid w:val="00393740"/>
    <w:rsid w:val="00394006"/>
    <w:rsid w:val="003947AB"/>
    <w:rsid w:val="00394A60"/>
    <w:rsid w:val="00394AD6"/>
    <w:rsid w:val="0039547E"/>
    <w:rsid w:val="00395C72"/>
    <w:rsid w:val="0039655B"/>
    <w:rsid w:val="00397127"/>
    <w:rsid w:val="003A02C9"/>
    <w:rsid w:val="003A066B"/>
    <w:rsid w:val="003A1082"/>
    <w:rsid w:val="003A135F"/>
    <w:rsid w:val="003A196C"/>
    <w:rsid w:val="003A1B8B"/>
    <w:rsid w:val="003A1FBC"/>
    <w:rsid w:val="003A26A9"/>
    <w:rsid w:val="003A316A"/>
    <w:rsid w:val="003A3847"/>
    <w:rsid w:val="003A3C3B"/>
    <w:rsid w:val="003A3D2B"/>
    <w:rsid w:val="003A4031"/>
    <w:rsid w:val="003A44C3"/>
    <w:rsid w:val="003A4607"/>
    <w:rsid w:val="003A5E59"/>
    <w:rsid w:val="003A6061"/>
    <w:rsid w:val="003A657C"/>
    <w:rsid w:val="003A672A"/>
    <w:rsid w:val="003A72EA"/>
    <w:rsid w:val="003A7B77"/>
    <w:rsid w:val="003A7F06"/>
    <w:rsid w:val="003B0BF8"/>
    <w:rsid w:val="003B1149"/>
    <w:rsid w:val="003B166A"/>
    <w:rsid w:val="003B19AB"/>
    <w:rsid w:val="003B1FEB"/>
    <w:rsid w:val="003B2F5C"/>
    <w:rsid w:val="003B3A53"/>
    <w:rsid w:val="003B3DC0"/>
    <w:rsid w:val="003B4289"/>
    <w:rsid w:val="003B464A"/>
    <w:rsid w:val="003B49ED"/>
    <w:rsid w:val="003B4B95"/>
    <w:rsid w:val="003B4D6F"/>
    <w:rsid w:val="003B5173"/>
    <w:rsid w:val="003B5963"/>
    <w:rsid w:val="003B6548"/>
    <w:rsid w:val="003B77C7"/>
    <w:rsid w:val="003B7825"/>
    <w:rsid w:val="003C040C"/>
    <w:rsid w:val="003C075E"/>
    <w:rsid w:val="003C0FD7"/>
    <w:rsid w:val="003C1791"/>
    <w:rsid w:val="003C1F2E"/>
    <w:rsid w:val="003C1F50"/>
    <w:rsid w:val="003C3229"/>
    <w:rsid w:val="003C32B2"/>
    <w:rsid w:val="003C32EC"/>
    <w:rsid w:val="003C4421"/>
    <w:rsid w:val="003C49FB"/>
    <w:rsid w:val="003C4A5D"/>
    <w:rsid w:val="003C5856"/>
    <w:rsid w:val="003C5DBF"/>
    <w:rsid w:val="003C5F81"/>
    <w:rsid w:val="003C663C"/>
    <w:rsid w:val="003C6B34"/>
    <w:rsid w:val="003C6B46"/>
    <w:rsid w:val="003C706C"/>
    <w:rsid w:val="003C729B"/>
    <w:rsid w:val="003C72E0"/>
    <w:rsid w:val="003C7402"/>
    <w:rsid w:val="003C79A2"/>
    <w:rsid w:val="003D02FB"/>
    <w:rsid w:val="003D0484"/>
    <w:rsid w:val="003D07CF"/>
    <w:rsid w:val="003D0DDE"/>
    <w:rsid w:val="003D0E31"/>
    <w:rsid w:val="003D145A"/>
    <w:rsid w:val="003D15FE"/>
    <w:rsid w:val="003D1616"/>
    <w:rsid w:val="003D1729"/>
    <w:rsid w:val="003D23B7"/>
    <w:rsid w:val="003D2442"/>
    <w:rsid w:val="003D2F8F"/>
    <w:rsid w:val="003D33A8"/>
    <w:rsid w:val="003D45A9"/>
    <w:rsid w:val="003D4866"/>
    <w:rsid w:val="003D495D"/>
    <w:rsid w:val="003D4CE5"/>
    <w:rsid w:val="003D4E27"/>
    <w:rsid w:val="003D5805"/>
    <w:rsid w:val="003D5D12"/>
    <w:rsid w:val="003D5E53"/>
    <w:rsid w:val="003D6375"/>
    <w:rsid w:val="003D63A7"/>
    <w:rsid w:val="003D64B8"/>
    <w:rsid w:val="003D660D"/>
    <w:rsid w:val="003D6E1A"/>
    <w:rsid w:val="003D7609"/>
    <w:rsid w:val="003D7617"/>
    <w:rsid w:val="003D7962"/>
    <w:rsid w:val="003E0305"/>
    <w:rsid w:val="003E084C"/>
    <w:rsid w:val="003E0A71"/>
    <w:rsid w:val="003E1704"/>
    <w:rsid w:val="003E2439"/>
    <w:rsid w:val="003E27F4"/>
    <w:rsid w:val="003E2BE8"/>
    <w:rsid w:val="003E2F64"/>
    <w:rsid w:val="003E400E"/>
    <w:rsid w:val="003E4467"/>
    <w:rsid w:val="003E4A35"/>
    <w:rsid w:val="003E4D25"/>
    <w:rsid w:val="003E529D"/>
    <w:rsid w:val="003E5382"/>
    <w:rsid w:val="003E5F41"/>
    <w:rsid w:val="003E6802"/>
    <w:rsid w:val="003E6CCB"/>
    <w:rsid w:val="003E74F0"/>
    <w:rsid w:val="003E756D"/>
    <w:rsid w:val="003E7642"/>
    <w:rsid w:val="003E79B9"/>
    <w:rsid w:val="003E7F39"/>
    <w:rsid w:val="003F0823"/>
    <w:rsid w:val="003F092E"/>
    <w:rsid w:val="003F0AC8"/>
    <w:rsid w:val="003F0E51"/>
    <w:rsid w:val="003F105E"/>
    <w:rsid w:val="003F149F"/>
    <w:rsid w:val="003F1532"/>
    <w:rsid w:val="003F1B3B"/>
    <w:rsid w:val="003F1D27"/>
    <w:rsid w:val="003F1F2A"/>
    <w:rsid w:val="003F20CF"/>
    <w:rsid w:val="003F2F39"/>
    <w:rsid w:val="003F322F"/>
    <w:rsid w:val="003F43C4"/>
    <w:rsid w:val="003F44B9"/>
    <w:rsid w:val="003F4797"/>
    <w:rsid w:val="003F47B5"/>
    <w:rsid w:val="003F5E60"/>
    <w:rsid w:val="003F5E6B"/>
    <w:rsid w:val="003F5FF2"/>
    <w:rsid w:val="003F6361"/>
    <w:rsid w:val="003F6799"/>
    <w:rsid w:val="003F6EEA"/>
    <w:rsid w:val="003F71EB"/>
    <w:rsid w:val="003F7F0F"/>
    <w:rsid w:val="00400358"/>
    <w:rsid w:val="004004DE"/>
    <w:rsid w:val="0040067D"/>
    <w:rsid w:val="00400781"/>
    <w:rsid w:val="0040117B"/>
    <w:rsid w:val="00401AA3"/>
    <w:rsid w:val="00401AA5"/>
    <w:rsid w:val="0040246F"/>
    <w:rsid w:val="0040249B"/>
    <w:rsid w:val="0040267D"/>
    <w:rsid w:val="00402882"/>
    <w:rsid w:val="00402B5E"/>
    <w:rsid w:val="00403012"/>
    <w:rsid w:val="0040301D"/>
    <w:rsid w:val="0040315C"/>
    <w:rsid w:val="00403203"/>
    <w:rsid w:val="00403256"/>
    <w:rsid w:val="0040325C"/>
    <w:rsid w:val="00403795"/>
    <w:rsid w:val="00403936"/>
    <w:rsid w:val="004039E4"/>
    <w:rsid w:val="00403B5A"/>
    <w:rsid w:val="00403EE4"/>
    <w:rsid w:val="00404493"/>
    <w:rsid w:val="0040537F"/>
    <w:rsid w:val="00405F2E"/>
    <w:rsid w:val="00406518"/>
    <w:rsid w:val="0040698C"/>
    <w:rsid w:val="004069DA"/>
    <w:rsid w:val="00406E00"/>
    <w:rsid w:val="004070EF"/>
    <w:rsid w:val="00407108"/>
    <w:rsid w:val="004109C3"/>
    <w:rsid w:val="00410A92"/>
    <w:rsid w:val="00410E97"/>
    <w:rsid w:val="004113CD"/>
    <w:rsid w:val="0041275A"/>
    <w:rsid w:val="00412E9A"/>
    <w:rsid w:val="00412ED4"/>
    <w:rsid w:val="00413181"/>
    <w:rsid w:val="0041335B"/>
    <w:rsid w:val="004133E0"/>
    <w:rsid w:val="004135A2"/>
    <w:rsid w:val="0041380B"/>
    <w:rsid w:val="00413B02"/>
    <w:rsid w:val="00413B4E"/>
    <w:rsid w:val="00414181"/>
    <w:rsid w:val="004147A0"/>
    <w:rsid w:val="00414EF0"/>
    <w:rsid w:val="00415277"/>
    <w:rsid w:val="00415A5F"/>
    <w:rsid w:val="004162A6"/>
    <w:rsid w:val="00416888"/>
    <w:rsid w:val="00416A05"/>
    <w:rsid w:val="00416A58"/>
    <w:rsid w:val="00417357"/>
    <w:rsid w:val="00417617"/>
    <w:rsid w:val="00417D18"/>
    <w:rsid w:val="004201E7"/>
    <w:rsid w:val="004206FA"/>
    <w:rsid w:val="00420DB8"/>
    <w:rsid w:val="00420EFE"/>
    <w:rsid w:val="00420F8F"/>
    <w:rsid w:val="004212F9"/>
    <w:rsid w:val="0042254A"/>
    <w:rsid w:val="004227C4"/>
    <w:rsid w:val="00422BF8"/>
    <w:rsid w:val="00422C9C"/>
    <w:rsid w:val="004235A2"/>
    <w:rsid w:val="004242F2"/>
    <w:rsid w:val="004242F3"/>
    <w:rsid w:val="00424CDF"/>
    <w:rsid w:val="00424DD6"/>
    <w:rsid w:val="00424F26"/>
    <w:rsid w:val="00425503"/>
    <w:rsid w:val="00425869"/>
    <w:rsid w:val="00425871"/>
    <w:rsid w:val="00425C48"/>
    <w:rsid w:val="00426089"/>
    <w:rsid w:val="004261EC"/>
    <w:rsid w:val="00427847"/>
    <w:rsid w:val="00430AB7"/>
    <w:rsid w:val="00430AF5"/>
    <w:rsid w:val="00430F76"/>
    <w:rsid w:val="00431123"/>
    <w:rsid w:val="0043179A"/>
    <w:rsid w:val="00431E83"/>
    <w:rsid w:val="004327EE"/>
    <w:rsid w:val="00432F62"/>
    <w:rsid w:val="00432F90"/>
    <w:rsid w:val="00433406"/>
    <w:rsid w:val="0043396D"/>
    <w:rsid w:val="00433F1E"/>
    <w:rsid w:val="0043434B"/>
    <w:rsid w:val="004344E3"/>
    <w:rsid w:val="00434770"/>
    <w:rsid w:val="00434B7D"/>
    <w:rsid w:val="004351C4"/>
    <w:rsid w:val="004352D0"/>
    <w:rsid w:val="00435E70"/>
    <w:rsid w:val="00436595"/>
    <w:rsid w:val="004369CD"/>
    <w:rsid w:val="00436AA0"/>
    <w:rsid w:val="00436C01"/>
    <w:rsid w:val="00436C59"/>
    <w:rsid w:val="00436D97"/>
    <w:rsid w:val="004371C8"/>
    <w:rsid w:val="004374D2"/>
    <w:rsid w:val="00437594"/>
    <w:rsid w:val="00437606"/>
    <w:rsid w:val="004379FC"/>
    <w:rsid w:val="00437AC5"/>
    <w:rsid w:val="00437B5E"/>
    <w:rsid w:val="0044088C"/>
    <w:rsid w:val="004409CD"/>
    <w:rsid w:val="00440F97"/>
    <w:rsid w:val="0044119A"/>
    <w:rsid w:val="004411EB"/>
    <w:rsid w:val="0044143A"/>
    <w:rsid w:val="0044154C"/>
    <w:rsid w:val="00441951"/>
    <w:rsid w:val="00442109"/>
    <w:rsid w:val="00442682"/>
    <w:rsid w:val="00442AA8"/>
    <w:rsid w:val="00442D74"/>
    <w:rsid w:val="00443F5D"/>
    <w:rsid w:val="004444FA"/>
    <w:rsid w:val="00444769"/>
    <w:rsid w:val="0044486D"/>
    <w:rsid w:val="00444BF2"/>
    <w:rsid w:val="00444CFB"/>
    <w:rsid w:val="004453B1"/>
    <w:rsid w:val="004455F6"/>
    <w:rsid w:val="004459E9"/>
    <w:rsid w:val="00445FEB"/>
    <w:rsid w:val="004468AC"/>
    <w:rsid w:val="00446932"/>
    <w:rsid w:val="004475EA"/>
    <w:rsid w:val="0044795C"/>
    <w:rsid w:val="00447CA4"/>
    <w:rsid w:val="0045036E"/>
    <w:rsid w:val="004508AE"/>
    <w:rsid w:val="004508F8"/>
    <w:rsid w:val="00451101"/>
    <w:rsid w:val="004511BA"/>
    <w:rsid w:val="00451CC7"/>
    <w:rsid w:val="00451DA6"/>
    <w:rsid w:val="0045302B"/>
    <w:rsid w:val="0045337E"/>
    <w:rsid w:val="004533E9"/>
    <w:rsid w:val="00453B78"/>
    <w:rsid w:val="00454356"/>
    <w:rsid w:val="0045447A"/>
    <w:rsid w:val="00454583"/>
    <w:rsid w:val="004548F9"/>
    <w:rsid w:val="00454C3D"/>
    <w:rsid w:val="00455536"/>
    <w:rsid w:val="00455581"/>
    <w:rsid w:val="00455B57"/>
    <w:rsid w:val="00455C97"/>
    <w:rsid w:val="00456DE3"/>
    <w:rsid w:val="004576CF"/>
    <w:rsid w:val="0045795E"/>
    <w:rsid w:val="00457F34"/>
    <w:rsid w:val="004604FD"/>
    <w:rsid w:val="00460686"/>
    <w:rsid w:val="00460DBF"/>
    <w:rsid w:val="00461A33"/>
    <w:rsid w:val="00461F9D"/>
    <w:rsid w:val="00462840"/>
    <w:rsid w:val="00462878"/>
    <w:rsid w:val="00462890"/>
    <w:rsid w:val="004628E7"/>
    <w:rsid w:val="00462B81"/>
    <w:rsid w:val="00462BD0"/>
    <w:rsid w:val="00463485"/>
    <w:rsid w:val="004634FF"/>
    <w:rsid w:val="00463754"/>
    <w:rsid w:val="0046437C"/>
    <w:rsid w:val="0046439F"/>
    <w:rsid w:val="004655C1"/>
    <w:rsid w:val="004656F5"/>
    <w:rsid w:val="00466B28"/>
    <w:rsid w:val="00466BEC"/>
    <w:rsid w:val="00466C5C"/>
    <w:rsid w:val="004671A7"/>
    <w:rsid w:val="00467536"/>
    <w:rsid w:val="00467AFD"/>
    <w:rsid w:val="004701FE"/>
    <w:rsid w:val="00470E72"/>
    <w:rsid w:val="00471666"/>
    <w:rsid w:val="004716DF"/>
    <w:rsid w:val="00471D3B"/>
    <w:rsid w:val="00472662"/>
    <w:rsid w:val="0047292A"/>
    <w:rsid w:val="00473285"/>
    <w:rsid w:val="004735B9"/>
    <w:rsid w:val="0047422F"/>
    <w:rsid w:val="00474663"/>
    <w:rsid w:val="004749B5"/>
    <w:rsid w:val="00475513"/>
    <w:rsid w:val="00475B9F"/>
    <w:rsid w:val="00476399"/>
    <w:rsid w:val="004764F1"/>
    <w:rsid w:val="004766DC"/>
    <w:rsid w:val="00476BF0"/>
    <w:rsid w:val="00476DD5"/>
    <w:rsid w:val="0047701D"/>
    <w:rsid w:val="00477279"/>
    <w:rsid w:val="00477B9F"/>
    <w:rsid w:val="00477E02"/>
    <w:rsid w:val="00480B01"/>
    <w:rsid w:val="00480F51"/>
    <w:rsid w:val="00481A23"/>
    <w:rsid w:val="00481A7C"/>
    <w:rsid w:val="004826E0"/>
    <w:rsid w:val="004828E8"/>
    <w:rsid w:val="0048439F"/>
    <w:rsid w:val="004848D4"/>
    <w:rsid w:val="00484EAC"/>
    <w:rsid w:val="0048579F"/>
    <w:rsid w:val="00485BF8"/>
    <w:rsid w:val="00485C41"/>
    <w:rsid w:val="00486660"/>
    <w:rsid w:val="00486ACC"/>
    <w:rsid w:val="00486CE3"/>
    <w:rsid w:val="00486CEE"/>
    <w:rsid w:val="00487AAB"/>
    <w:rsid w:val="00487C5C"/>
    <w:rsid w:val="00487FCA"/>
    <w:rsid w:val="0049013E"/>
    <w:rsid w:val="004902E0"/>
    <w:rsid w:val="004903DE"/>
    <w:rsid w:val="0049069B"/>
    <w:rsid w:val="00490801"/>
    <w:rsid w:val="00490890"/>
    <w:rsid w:val="00490947"/>
    <w:rsid w:val="004910AC"/>
    <w:rsid w:val="0049154F"/>
    <w:rsid w:val="004917E0"/>
    <w:rsid w:val="0049258D"/>
    <w:rsid w:val="004925F5"/>
    <w:rsid w:val="00492C31"/>
    <w:rsid w:val="00492EDE"/>
    <w:rsid w:val="00492FD5"/>
    <w:rsid w:val="00493DEF"/>
    <w:rsid w:val="0049422F"/>
    <w:rsid w:val="004943E9"/>
    <w:rsid w:val="004945F3"/>
    <w:rsid w:val="004952EA"/>
    <w:rsid w:val="00495783"/>
    <w:rsid w:val="00495F6D"/>
    <w:rsid w:val="00496792"/>
    <w:rsid w:val="00497D82"/>
    <w:rsid w:val="00497DF9"/>
    <w:rsid w:val="00497EB0"/>
    <w:rsid w:val="00497EF4"/>
    <w:rsid w:val="004A006B"/>
    <w:rsid w:val="004A024A"/>
    <w:rsid w:val="004A064F"/>
    <w:rsid w:val="004A0F44"/>
    <w:rsid w:val="004A1196"/>
    <w:rsid w:val="004A12C6"/>
    <w:rsid w:val="004A1859"/>
    <w:rsid w:val="004A1D3C"/>
    <w:rsid w:val="004A1DC5"/>
    <w:rsid w:val="004A1E4D"/>
    <w:rsid w:val="004A1FB3"/>
    <w:rsid w:val="004A2721"/>
    <w:rsid w:val="004A27D5"/>
    <w:rsid w:val="004A2C24"/>
    <w:rsid w:val="004A37DA"/>
    <w:rsid w:val="004A3929"/>
    <w:rsid w:val="004A3984"/>
    <w:rsid w:val="004A3FB8"/>
    <w:rsid w:val="004A44C0"/>
    <w:rsid w:val="004A4506"/>
    <w:rsid w:val="004A4E16"/>
    <w:rsid w:val="004A512A"/>
    <w:rsid w:val="004A5270"/>
    <w:rsid w:val="004A563F"/>
    <w:rsid w:val="004A5D26"/>
    <w:rsid w:val="004A647D"/>
    <w:rsid w:val="004A6903"/>
    <w:rsid w:val="004A6F3C"/>
    <w:rsid w:val="004A771B"/>
    <w:rsid w:val="004A7953"/>
    <w:rsid w:val="004A7AAC"/>
    <w:rsid w:val="004A7C1C"/>
    <w:rsid w:val="004A7E9C"/>
    <w:rsid w:val="004B0F5D"/>
    <w:rsid w:val="004B151D"/>
    <w:rsid w:val="004B1A6B"/>
    <w:rsid w:val="004B1EA5"/>
    <w:rsid w:val="004B2586"/>
    <w:rsid w:val="004B2653"/>
    <w:rsid w:val="004B285D"/>
    <w:rsid w:val="004B32A2"/>
    <w:rsid w:val="004B383B"/>
    <w:rsid w:val="004B3899"/>
    <w:rsid w:val="004B50C6"/>
    <w:rsid w:val="004B59CC"/>
    <w:rsid w:val="004B600A"/>
    <w:rsid w:val="004B6048"/>
    <w:rsid w:val="004B6195"/>
    <w:rsid w:val="004B61E9"/>
    <w:rsid w:val="004B679D"/>
    <w:rsid w:val="004B6C92"/>
    <w:rsid w:val="004B6C9B"/>
    <w:rsid w:val="004B6E39"/>
    <w:rsid w:val="004B6F20"/>
    <w:rsid w:val="004B7483"/>
    <w:rsid w:val="004B74E2"/>
    <w:rsid w:val="004B7C55"/>
    <w:rsid w:val="004B7E9E"/>
    <w:rsid w:val="004C037E"/>
    <w:rsid w:val="004C071B"/>
    <w:rsid w:val="004C0916"/>
    <w:rsid w:val="004C1070"/>
    <w:rsid w:val="004C155E"/>
    <w:rsid w:val="004C16BC"/>
    <w:rsid w:val="004C1C77"/>
    <w:rsid w:val="004C1F43"/>
    <w:rsid w:val="004C20CB"/>
    <w:rsid w:val="004C26E7"/>
    <w:rsid w:val="004C2920"/>
    <w:rsid w:val="004C33AA"/>
    <w:rsid w:val="004C3E3B"/>
    <w:rsid w:val="004C3E45"/>
    <w:rsid w:val="004C4C41"/>
    <w:rsid w:val="004C4C8B"/>
    <w:rsid w:val="004C5181"/>
    <w:rsid w:val="004C545A"/>
    <w:rsid w:val="004C550E"/>
    <w:rsid w:val="004C55AF"/>
    <w:rsid w:val="004C5E66"/>
    <w:rsid w:val="004C648C"/>
    <w:rsid w:val="004C6609"/>
    <w:rsid w:val="004C660C"/>
    <w:rsid w:val="004C6B1B"/>
    <w:rsid w:val="004C6C1E"/>
    <w:rsid w:val="004C6DC2"/>
    <w:rsid w:val="004C7025"/>
    <w:rsid w:val="004C71C8"/>
    <w:rsid w:val="004C73C5"/>
    <w:rsid w:val="004C74BB"/>
    <w:rsid w:val="004C7A79"/>
    <w:rsid w:val="004D030A"/>
    <w:rsid w:val="004D0386"/>
    <w:rsid w:val="004D03D8"/>
    <w:rsid w:val="004D0F11"/>
    <w:rsid w:val="004D0F94"/>
    <w:rsid w:val="004D1240"/>
    <w:rsid w:val="004D1485"/>
    <w:rsid w:val="004D1622"/>
    <w:rsid w:val="004D164C"/>
    <w:rsid w:val="004D1E9C"/>
    <w:rsid w:val="004D1F83"/>
    <w:rsid w:val="004D28A8"/>
    <w:rsid w:val="004D31D3"/>
    <w:rsid w:val="004D3BAE"/>
    <w:rsid w:val="004D3EB6"/>
    <w:rsid w:val="004D473F"/>
    <w:rsid w:val="004D5A40"/>
    <w:rsid w:val="004D5C46"/>
    <w:rsid w:val="004D5D63"/>
    <w:rsid w:val="004D5DA7"/>
    <w:rsid w:val="004D63A5"/>
    <w:rsid w:val="004D7000"/>
    <w:rsid w:val="004D700D"/>
    <w:rsid w:val="004D7288"/>
    <w:rsid w:val="004D7794"/>
    <w:rsid w:val="004D7ED5"/>
    <w:rsid w:val="004D7F2E"/>
    <w:rsid w:val="004E0177"/>
    <w:rsid w:val="004E0393"/>
    <w:rsid w:val="004E06D3"/>
    <w:rsid w:val="004E0C00"/>
    <w:rsid w:val="004E0C7B"/>
    <w:rsid w:val="004E14BC"/>
    <w:rsid w:val="004E14E8"/>
    <w:rsid w:val="004E1DF7"/>
    <w:rsid w:val="004E1E2B"/>
    <w:rsid w:val="004E26A4"/>
    <w:rsid w:val="004E33D3"/>
    <w:rsid w:val="004E3725"/>
    <w:rsid w:val="004E381D"/>
    <w:rsid w:val="004E38B6"/>
    <w:rsid w:val="004E3985"/>
    <w:rsid w:val="004E3A50"/>
    <w:rsid w:val="004E3C5A"/>
    <w:rsid w:val="004E40C3"/>
    <w:rsid w:val="004E4181"/>
    <w:rsid w:val="004E4530"/>
    <w:rsid w:val="004E4C48"/>
    <w:rsid w:val="004E4D94"/>
    <w:rsid w:val="004E5082"/>
    <w:rsid w:val="004E5396"/>
    <w:rsid w:val="004E5C23"/>
    <w:rsid w:val="004E5EF1"/>
    <w:rsid w:val="004E6583"/>
    <w:rsid w:val="004E6E90"/>
    <w:rsid w:val="004E7322"/>
    <w:rsid w:val="004E75E2"/>
    <w:rsid w:val="004E761F"/>
    <w:rsid w:val="004E7810"/>
    <w:rsid w:val="004F00F4"/>
    <w:rsid w:val="004F0CF4"/>
    <w:rsid w:val="004F112C"/>
    <w:rsid w:val="004F1271"/>
    <w:rsid w:val="004F2041"/>
    <w:rsid w:val="004F2742"/>
    <w:rsid w:val="004F2E6A"/>
    <w:rsid w:val="004F326A"/>
    <w:rsid w:val="004F3692"/>
    <w:rsid w:val="004F36A1"/>
    <w:rsid w:val="004F37CB"/>
    <w:rsid w:val="004F3F27"/>
    <w:rsid w:val="004F4397"/>
    <w:rsid w:val="004F45E0"/>
    <w:rsid w:val="004F5694"/>
    <w:rsid w:val="004F6100"/>
    <w:rsid w:val="004F6364"/>
    <w:rsid w:val="004F6657"/>
    <w:rsid w:val="004F69D5"/>
    <w:rsid w:val="004F6CF0"/>
    <w:rsid w:val="004F6F92"/>
    <w:rsid w:val="004F7351"/>
    <w:rsid w:val="004F7BC8"/>
    <w:rsid w:val="004F7E08"/>
    <w:rsid w:val="00500B23"/>
    <w:rsid w:val="00501117"/>
    <w:rsid w:val="00501558"/>
    <w:rsid w:val="005018C9"/>
    <w:rsid w:val="005019DE"/>
    <w:rsid w:val="0050275B"/>
    <w:rsid w:val="00502B38"/>
    <w:rsid w:val="00503915"/>
    <w:rsid w:val="005049E0"/>
    <w:rsid w:val="00505451"/>
    <w:rsid w:val="00505F24"/>
    <w:rsid w:val="005063ED"/>
    <w:rsid w:val="00507191"/>
    <w:rsid w:val="00507430"/>
    <w:rsid w:val="005104F5"/>
    <w:rsid w:val="00510E72"/>
    <w:rsid w:val="005121D4"/>
    <w:rsid w:val="0051223E"/>
    <w:rsid w:val="00512A24"/>
    <w:rsid w:val="00512CDD"/>
    <w:rsid w:val="00513E66"/>
    <w:rsid w:val="00514701"/>
    <w:rsid w:val="00514848"/>
    <w:rsid w:val="00514AF7"/>
    <w:rsid w:val="00514BE3"/>
    <w:rsid w:val="00514E32"/>
    <w:rsid w:val="00515CFC"/>
    <w:rsid w:val="00515F3C"/>
    <w:rsid w:val="00515F8F"/>
    <w:rsid w:val="00516177"/>
    <w:rsid w:val="00516716"/>
    <w:rsid w:val="00516AEB"/>
    <w:rsid w:val="00517FEE"/>
    <w:rsid w:val="00520209"/>
    <w:rsid w:val="005204F6"/>
    <w:rsid w:val="00520A1B"/>
    <w:rsid w:val="00521E63"/>
    <w:rsid w:val="00521FA7"/>
    <w:rsid w:val="0052222C"/>
    <w:rsid w:val="0052275A"/>
    <w:rsid w:val="005228F7"/>
    <w:rsid w:val="00522974"/>
    <w:rsid w:val="005234EC"/>
    <w:rsid w:val="00523BBD"/>
    <w:rsid w:val="00523DF5"/>
    <w:rsid w:val="0052428B"/>
    <w:rsid w:val="0052455F"/>
    <w:rsid w:val="005247B8"/>
    <w:rsid w:val="00524BD5"/>
    <w:rsid w:val="00524C73"/>
    <w:rsid w:val="00524E3B"/>
    <w:rsid w:val="00524E96"/>
    <w:rsid w:val="005250D1"/>
    <w:rsid w:val="00525182"/>
    <w:rsid w:val="0052524D"/>
    <w:rsid w:val="00525EF4"/>
    <w:rsid w:val="0052621A"/>
    <w:rsid w:val="00526A5C"/>
    <w:rsid w:val="00526B63"/>
    <w:rsid w:val="00527579"/>
    <w:rsid w:val="00527E9B"/>
    <w:rsid w:val="00530010"/>
    <w:rsid w:val="005312C0"/>
    <w:rsid w:val="00531357"/>
    <w:rsid w:val="0053161C"/>
    <w:rsid w:val="0053200E"/>
    <w:rsid w:val="0053283F"/>
    <w:rsid w:val="005328AC"/>
    <w:rsid w:val="005328EC"/>
    <w:rsid w:val="00532CED"/>
    <w:rsid w:val="005334FA"/>
    <w:rsid w:val="00533737"/>
    <w:rsid w:val="00533821"/>
    <w:rsid w:val="005339E0"/>
    <w:rsid w:val="00533A6F"/>
    <w:rsid w:val="00533CEF"/>
    <w:rsid w:val="00535694"/>
    <w:rsid w:val="0053579A"/>
    <w:rsid w:val="00535C21"/>
    <w:rsid w:val="00536410"/>
    <w:rsid w:val="0053659C"/>
    <w:rsid w:val="0053676B"/>
    <w:rsid w:val="00536B40"/>
    <w:rsid w:val="00537408"/>
    <w:rsid w:val="005378BC"/>
    <w:rsid w:val="005402B4"/>
    <w:rsid w:val="005412E7"/>
    <w:rsid w:val="00541606"/>
    <w:rsid w:val="00542238"/>
    <w:rsid w:val="00542239"/>
    <w:rsid w:val="00542C86"/>
    <w:rsid w:val="0054495C"/>
    <w:rsid w:val="00544995"/>
    <w:rsid w:val="005455CC"/>
    <w:rsid w:val="00545925"/>
    <w:rsid w:val="00545E51"/>
    <w:rsid w:val="0054603F"/>
    <w:rsid w:val="005461DC"/>
    <w:rsid w:val="00546BEF"/>
    <w:rsid w:val="005478F9"/>
    <w:rsid w:val="00547AEB"/>
    <w:rsid w:val="00547DC4"/>
    <w:rsid w:val="0055043D"/>
    <w:rsid w:val="005516DC"/>
    <w:rsid w:val="005519E2"/>
    <w:rsid w:val="00551AAF"/>
    <w:rsid w:val="00553014"/>
    <w:rsid w:val="00553100"/>
    <w:rsid w:val="00553145"/>
    <w:rsid w:val="00553172"/>
    <w:rsid w:val="005531E8"/>
    <w:rsid w:val="00553432"/>
    <w:rsid w:val="005536F8"/>
    <w:rsid w:val="00553E3A"/>
    <w:rsid w:val="00554913"/>
    <w:rsid w:val="00554B9A"/>
    <w:rsid w:val="00554E95"/>
    <w:rsid w:val="00555B33"/>
    <w:rsid w:val="00556A37"/>
    <w:rsid w:val="00556A4D"/>
    <w:rsid w:val="00556BB9"/>
    <w:rsid w:val="00556C47"/>
    <w:rsid w:val="00556DC9"/>
    <w:rsid w:val="005572F5"/>
    <w:rsid w:val="005577DD"/>
    <w:rsid w:val="0055797B"/>
    <w:rsid w:val="00557D24"/>
    <w:rsid w:val="00557DD3"/>
    <w:rsid w:val="005607A3"/>
    <w:rsid w:val="005608FC"/>
    <w:rsid w:val="00560B94"/>
    <w:rsid w:val="00561587"/>
    <w:rsid w:val="00561690"/>
    <w:rsid w:val="005616C8"/>
    <w:rsid w:val="005617C7"/>
    <w:rsid w:val="00561CF2"/>
    <w:rsid w:val="00561EC8"/>
    <w:rsid w:val="00561F27"/>
    <w:rsid w:val="005634EC"/>
    <w:rsid w:val="00563B19"/>
    <w:rsid w:val="00563BFF"/>
    <w:rsid w:val="005645A6"/>
    <w:rsid w:val="0056497D"/>
    <w:rsid w:val="0056510F"/>
    <w:rsid w:val="00565271"/>
    <w:rsid w:val="005654B9"/>
    <w:rsid w:val="00565539"/>
    <w:rsid w:val="00565CA5"/>
    <w:rsid w:val="0056693D"/>
    <w:rsid w:val="00566EF4"/>
    <w:rsid w:val="005670DA"/>
    <w:rsid w:val="0056759E"/>
    <w:rsid w:val="00567623"/>
    <w:rsid w:val="00567A55"/>
    <w:rsid w:val="00567BCF"/>
    <w:rsid w:val="00570536"/>
    <w:rsid w:val="005711B8"/>
    <w:rsid w:val="00571A20"/>
    <w:rsid w:val="00571B80"/>
    <w:rsid w:val="005721F1"/>
    <w:rsid w:val="00572ACD"/>
    <w:rsid w:val="00573146"/>
    <w:rsid w:val="00573B42"/>
    <w:rsid w:val="00573C4F"/>
    <w:rsid w:val="00573E52"/>
    <w:rsid w:val="0057433D"/>
    <w:rsid w:val="00574540"/>
    <w:rsid w:val="00574807"/>
    <w:rsid w:val="005755E5"/>
    <w:rsid w:val="005757D0"/>
    <w:rsid w:val="0057583B"/>
    <w:rsid w:val="00575A98"/>
    <w:rsid w:val="00575F62"/>
    <w:rsid w:val="00576597"/>
    <w:rsid w:val="005765F4"/>
    <w:rsid w:val="005773E7"/>
    <w:rsid w:val="00577761"/>
    <w:rsid w:val="00577A06"/>
    <w:rsid w:val="005803BB"/>
    <w:rsid w:val="005805A2"/>
    <w:rsid w:val="00580B62"/>
    <w:rsid w:val="00581115"/>
    <w:rsid w:val="00581160"/>
    <w:rsid w:val="00581CEC"/>
    <w:rsid w:val="00581FB2"/>
    <w:rsid w:val="0058309C"/>
    <w:rsid w:val="00583104"/>
    <w:rsid w:val="005835DF"/>
    <w:rsid w:val="005836C1"/>
    <w:rsid w:val="00583FBA"/>
    <w:rsid w:val="0058450B"/>
    <w:rsid w:val="0058502F"/>
    <w:rsid w:val="00585273"/>
    <w:rsid w:val="00585C71"/>
    <w:rsid w:val="00585CC3"/>
    <w:rsid w:val="00585F25"/>
    <w:rsid w:val="005860DB"/>
    <w:rsid w:val="0058636F"/>
    <w:rsid w:val="00586CB8"/>
    <w:rsid w:val="0058727C"/>
    <w:rsid w:val="005872A4"/>
    <w:rsid w:val="005874CB"/>
    <w:rsid w:val="00587DE1"/>
    <w:rsid w:val="00590672"/>
    <w:rsid w:val="005906C8"/>
    <w:rsid w:val="00590BB8"/>
    <w:rsid w:val="00590E24"/>
    <w:rsid w:val="0059208E"/>
    <w:rsid w:val="005924ED"/>
    <w:rsid w:val="00592899"/>
    <w:rsid w:val="00592CBA"/>
    <w:rsid w:val="005935C4"/>
    <w:rsid w:val="005936B6"/>
    <w:rsid w:val="00593AB1"/>
    <w:rsid w:val="00593AD3"/>
    <w:rsid w:val="0059417F"/>
    <w:rsid w:val="005955CA"/>
    <w:rsid w:val="00595848"/>
    <w:rsid w:val="0059584E"/>
    <w:rsid w:val="00595B6D"/>
    <w:rsid w:val="00595B98"/>
    <w:rsid w:val="00595D38"/>
    <w:rsid w:val="00595EB0"/>
    <w:rsid w:val="0059612B"/>
    <w:rsid w:val="00596ABA"/>
    <w:rsid w:val="00596FA3"/>
    <w:rsid w:val="00597262"/>
    <w:rsid w:val="00597B0F"/>
    <w:rsid w:val="005A029A"/>
    <w:rsid w:val="005A1088"/>
    <w:rsid w:val="005A14D7"/>
    <w:rsid w:val="005A17F9"/>
    <w:rsid w:val="005A1813"/>
    <w:rsid w:val="005A1C9A"/>
    <w:rsid w:val="005A21D8"/>
    <w:rsid w:val="005A23AE"/>
    <w:rsid w:val="005A25DD"/>
    <w:rsid w:val="005A2612"/>
    <w:rsid w:val="005A2DF2"/>
    <w:rsid w:val="005A2F17"/>
    <w:rsid w:val="005A44A5"/>
    <w:rsid w:val="005A4623"/>
    <w:rsid w:val="005A4C61"/>
    <w:rsid w:val="005A5085"/>
    <w:rsid w:val="005A59C3"/>
    <w:rsid w:val="005A5FED"/>
    <w:rsid w:val="005A61A9"/>
    <w:rsid w:val="005A644A"/>
    <w:rsid w:val="005A6657"/>
    <w:rsid w:val="005A7033"/>
    <w:rsid w:val="005A75D4"/>
    <w:rsid w:val="005A7F2E"/>
    <w:rsid w:val="005B0084"/>
    <w:rsid w:val="005B04AD"/>
    <w:rsid w:val="005B05D5"/>
    <w:rsid w:val="005B06D1"/>
    <w:rsid w:val="005B13D0"/>
    <w:rsid w:val="005B15D0"/>
    <w:rsid w:val="005B168F"/>
    <w:rsid w:val="005B1781"/>
    <w:rsid w:val="005B1DD8"/>
    <w:rsid w:val="005B21C8"/>
    <w:rsid w:val="005B25BC"/>
    <w:rsid w:val="005B2847"/>
    <w:rsid w:val="005B2EE8"/>
    <w:rsid w:val="005B374C"/>
    <w:rsid w:val="005B37C4"/>
    <w:rsid w:val="005B3F82"/>
    <w:rsid w:val="005B4646"/>
    <w:rsid w:val="005B4975"/>
    <w:rsid w:val="005B5359"/>
    <w:rsid w:val="005B539A"/>
    <w:rsid w:val="005B6305"/>
    <w:rsid w:val="005B63EE"/>
    <w:rsid w:val="005B6732"/>
    <w:rsid w:val="005B6FCF"/>
    <w:rsid w:val="005B75E3"/>
    <w:rsid w:val="005C0067"/>
    <w:rsid w:val="005C0353"/>
    <w:rsid w:val="005C03F9"/>
    <w:rsid w:val="005C165A"/>
    <w:rsid w:val="005C255A"/>
    <w:rsid w:val="005C2BB0"/>
    <w:rsid w:val="005C31A5"/>
    <w:rsid w:val="005C37D3"/>
    <w:rsid w:val="005C38F1"/>
    <w:rsid w:val="005C3943"/>
    <w:rsid w:val="005C3992"/>
    <w:rsid w:val="005C3C3D"/>
    <w:rsid w:val="005C44F6"/>
    <w:rsid w:val="005C4512"/>
    <w:rsid w:val="005C4595"/>
    <w:rsid w:val="005C4B04"/>
    <w:rsid w:val="005C4C82"/>
    <w:rsid w:val="005C50F5"/>
    <w:rsid w:val="005C5349"/>
    <w:rsid w:val="005C5367"/>
    <w:rsid w:val="005C567A"/>
    <w:rsid w:val="005C5686"/>
    <w:rsid w:val="005C5A4C"/>
    <w:rsid w:val="005C5CBE"/>
    <w:rsid w:val="005C5E56"/>
    <w:rsid w:val="005C5EAE"/>
    <w:rsid w:val="005C6A17"/>
    <w:rsid w:val="005C6BE8"/>
    <w:rsid w:val="005C74CC"/>
    <w:rsid w:val="005C794B"/>
    <w:rsid w:val="005C7CB5"/>
    <w:rsid w:val="005C7DCF"/>
    <w:rsid w:val="005D021C"/>
    <w:rsid w:val="005D02CB"/>
    <w:rsid w:val="005D03A8"/>
    <w:rsid w:val="005D0438"/>
    <w:rsid w:val="005D08B4"/>
    <w:rsid w:val="005D0D51"/>
    <w:rsid w:val="005D1400"/>
    <w:rsid w:val="005D146F"/>
    <w:rsid w:val="005D15B1"/>
    <w:rsid w:val="005D19AE"/>
    <w:rsid w:val="005D1F3D"/>
    <w:rsid w:val="005D240B"/>
    <w:rsid w:val="005D257F"/>
    <w:rsid w:val="005D28D9"/>
    <w:rsid w:val="005D304E"/>
    <w:rsid w:val="005D407E"/>
    <w:rsid w:val="005D4436"/>
    <w:rsid w:val="005D4467"/>
    <w:rsid w:val="005D4631"/>
    <w:rsid w:val="005D4D2B"/>
    <w:rsid w:val="005D4ED5"/>
    <w:rsid w:val="005D51F8"/>
    <w:rsid w:val="005D57F8"/>
    <w:rsid w:val="005D5EFF"/>
    <w:rsid w:val="005D5F65"/>
    <w:rsid w:val="005D6F9E"/>
    <w:rsid w:val="005D7110"/>
    <w:rsid w:val="005D7D7B"/>
    <w:rsid w:val="005D7DE3"/>
    <w:rsid w:val="005E0570"/>
    <w:rsid w:val="005E0B8A"/>
    <w:rsid w:val="005E19EA"/>
    <w:rsid w:val="005E1B0A"/>
    <w:rsid w:val="005E1CFC"/>
    <w:rsid w:val="005E1E3F"/>
    <w:rsid w:val="005E1F74"/>
    <w:rsid w:val="005E235D"/>
    <w:rsid w:val="005E2C3A"/>
    <w:rsid w:val="005E3A86"/>
    <w:rsid w:val="005E3C1B"/>
    <w:rsid w:val="005E3CD2"/>
    <w:rsid w:val="005E4430"/>
    <w:rsid w:val="005E4C37"/>
    <w:rsid w:val="005E54B7"/>
    <w:rsid w:val="005E58B5"/>
    <w:rsid w:val="005E5927"/>
    <w:rsid w:val="005E5F80"/>
    <w:rsid w:val="005E6029"/>
    <w:rsid w:val="005E60E6"/>
    <w:rsid w:val="005E6BD7"/>
    <w:rsid w:val="005E78AD"/>
    <w:rsid w:val="005E7E7A"/>
    <w:rsid w:val="005F09F9"/>
    <w:rsid w:val="005F0FBC"/>
    <w:rsid w:val="005F1309"/>
    <w:rsid w:val="005F1625"/>
    <w:rsid w:val="005F1AFF"/>
    <w:rsid w:val="005F223F"/>
    <w:rsid w:val="005F228A"/>
    <w:rsid w:val="005F2291"/>
    <w:rsid w:val="005F314D"/>
    <w:rsid w:val="005F31AB"/>
    <w:rsid w:val="005F3434"/>
    <w:rsid w:val="005F3661"/>
    <w:rsid w:val="005F3BDA"/>
    <w:rsid w:val="005F43C7"/>
    <w:rsid w:val="005F44F3"/>
    <w:rsid w:val="005F4692"/>
    <w:rsid w:val="005F4CCB"/>
    <w:rsid w:val="005F4FE1"/>
    <w:rsid w:val="005F51E1"/>
    <w:rsid w:val="005F5DAA"/>
    <w:rsid w:val="005F5E48"/>
    <w:rsid w:val="005F61CA"/>
    <w:rsid w:val="005F63C4"/>
    <w:rsid w:val="005F71E8"/>
    <w:rsid w:val="005F7922"/>
    <w:rsid w:val="005F7C4C"/>
    <w:rsid w:val="00600516"/>
    <w:rsid w:val="0060153A"/>
    <w:rsid w:val="0060244B"/>
    <w:rsid w:val="00602549"/>
    <w:rsid w:val="006026F0"/>
    <w:rsid w:val="00602C5A"/>
    <w:rsid w:val="0060301B"/>
    <w:rsid w:val="006034B4"/>
    <w:rsid w:val="00603782"/>
    <w:rsid w:val="006039E8"/>
    <w:rsid w:val="00603A69"/>
    <w:rsid w:val="00604AA0"/>
    <w:rsid w:val="006052B6"/>
    <w:rsid w:val="00605348"/>
    <w:rsid w:val="00605C38"/>
    <w:rsid w:val="0060657C"/>
    <w:rsid w:val="00606A2B"/>
    <w:rsid w:val="00606E6C"/>
    <w:rsid w:val="006073CA"/>
    <w:rsid w:val="0060798A"/>
    <w:rsid w:val="00607ECC"/>
    <w:rsid w:val="006108C9"/>
    <w:rsid w:val="00610B0B"/>
    <w:rsid w:val="0061180E"/>
    <w:rsid w:val="00612F54"/>
    <w:rsid w:val="006131F8"/>
    <w:rsid w:val="006137C8"/>
    <w:rsid w:val="00613ABD"/>
    <w:rsid w:val="00613DE9"/>
    <w:rsid w:val="00613F9C"/>
    <w:rsid w:val="006143C0"/>
    <w:rsid w:val="006150CA"/>
    <w:rsid w:val="0061646E"/>
    <w:rsid w:val="006167DB"/>
    <w:rsid w:val="00616829"/>
    <w:rsid w:val="006168E2"/>
    <w:rsid w:val="006169B2"/>
    <w:rsid w:val="006174A4"/>
    <w:rsid w:val="006178B8"/>
    <w:rsid w:val="00617AC2"/>
    <w:rsid w:val="00617CAB"/>
    <w:rsid w:val="006204AA"/>
    <w:rsid w:val="00621186"/>
    <w:rsid w:val="00621B9B"/>
    <w:rsid w:val="00621F3B"/>
    <w:rsid w:val="00622A14"/>
    <w:rsid w:val="00622B93"/>
    <w:rsid w:val="006233DB"/>
    <w:rsid w:val="00623A35"/>
    <w:rsid w:val="00623D44"/>
    <w:rsid w:val="00623FB8"/>
    <w:rsid w:val="00625251"/>
    <w:rsid w:val="00625E37"/>
    <w:rsid w:val="00626658"/>
    <w:rsid w:val="00626737"/>
    <w:rsid w:val="00626ABF"/>
    <w:rsid w:val="0062706E"/>
    <w:rsid w:val="006273EB"/>
    <w:rsid w:val="00627484"/>
    <w:rsid w:val="006275C5"/>
    <w:rsid w:val="0062763A"/>
    <w:rsid w:val="006276C5"/>
    <w:rsid w:val="0063010D"/>
    <w:rsid w:val="006309E3"/>
    <w:rsid w:val="006311F3"/>
    <w:rsid w:val="006320F2"/>
    <w:rsid w:val="006322FD"/>
    <w:rsid w:val="00632638"/>
    <w:rsid w:val="0063275E"/>
    <w:rsid w:val="006328C3"/>
    <w:rsid w:val="00632DBB"/>
    <w:rsid w:val="0063354F"/>
    <w:rsid w:val="00633889"/>
    <w:rsid w:val="00633C0A"/>
    <w:rsid w:val="00634312"/>
    <w:rsid w:val="00635896"/>
    <w:rsid w:val="00635B81"/>
    <w:rsid w:val="00635F96"/>
    <w:rsid w:val="006366EE"/>
    <w:rsid w:val="00636F9E"/>
    <w:rsid w:val="006370F5"/>
    <w:rsid w:val="00637646"/>
    <w:rsid w:val="00637A13"/>
    <w:rsid w:val="00637ACA"/>
    <w:rsid w:val="00637D67"/>
    <w:rsid w:val="00640051"/>
    <w:rsid w:val="00640462"/>
    <w:rsid w:val="006405A7"/>
    <w:rsid w:val="00640BF1"/>
    <w:rsid w:val="00640E29"/>
    <w:rsid w:val="006414F9"/>
    <w:rsid w:val="00641701"/>
    <w:rsid w:val="00641A5A"/>
    <w:rsid w:val="00641D67"/>
    <w:rsid w:val="006420A8"/>
    <w:rsid w:val="00642348"/>
    <w:rsid w:val="00642D84"/>
    <w:rsid w:val="0064325E"/>
    <w:rsid w:val="00643DF6"/>
    <w:rsid w:val="0064402C"/>
    <w:rsid w:val="0064443B"/>
    <w:rsid w:val="00644E2F"/>
    <w:rsid w:val="00645498"/>
    <w:rsid w:val="00645CFD"/>
    <w:rsid w:val="00645E6A"/>
    <w:rsid w:val="00645F8F"/>
    <w:rsid w:val="00645FB1"/>
    <w:rsid w:val="0064623A"/>
    <w:rsid w:val="006463E3"/>
    <w:rsid w:val="00646543"/>
    <w:rsid w:val="006465F0"/>
    <w:rsid w:val="006467A7"/>
    <w:rsid w:val="00646C7A"/>
    <w:rsid w:val="0064725A"/>
    <w:rsid w:val="0064739F"/>
    <w:rsid w:val="00647428"/>
    <w:rsid w:val="00650445"/>
    <w:rsid w:val="00650508"/>
    <w:rsid w:val="00651736"/>
    <w:rsid w:val="006526C8"/>
    <w:rsid w:val="0065303B"/>
    <w:rsid w:val="006534B2"/>
    <w:rsid w:val="006535C4"/>
    <w:rsid w:val="00653C59"/>
    <w:rsid w:val="00653EE5"/>
    <w:rsid w:val="00654760"/>
    <w:rsid w:val="00654A32"/>
    <w:rsid w:val="00654B03"/>
    <w:rsid w:val="00654B8F"/>
    <w:rsid w:val="0065556C"/>
    <w:rsid w:val="00655C74"/>
    <w:rsid w:val="0065663E"/>
    <w:rsid w:val="00656CB8"/>
    <w:rsid w:val="00657A03"/>
    <w:rsid w:val="00660A3D"/>
    <w:rsid w:val="00660E59"/>
    <w:rsid w:val="00660F30"/>
    <w:rsid w:val="00662606"/>
    <w:rsid w:val="006630FC"/>
    <w:rsid w:val="00663BA4"/>
    <w:rsid w:val="00664087"/>
    <w:rsid w:val="006645BF"/>
    <w:rsid w:val="006646AF"/>
    <w:rsid w:val="0066498E"/>
    <w:rsid w:val="00664CA1"/>
    <w:rsid w:val="0066552A"/>
    <w:rsid w:val="006656BB"/>
    <w:rsid w:val="006658D0"/>
    <w:rsid w:val="00665926"/>
    <w:rsid w:val="00665A68"/>
    <w:rsid w:val="00665F99"/>
    <w:rsid w:val="00666238"/>
    <w:rsid w:val="0066654B"/>
    <w:rsid w:val="006674B0"/>
    <w:rsid w:val="00667BA0"/>
    <w:rsid w:val="00667E16"/>
    <w:rsid w:val="006703B7"/>
    <w:rsid w:val="00670E41"/>
    <w:rsid w:val="006712B9"/>
    <w:rsid w:val="00671510"/>
    <w:rsid w:val="00671A5F"/>
    <w:rsid w:val="00671F99"/>
    <w:rsid w:val="006720CA"/>
    <w:rsid w:val="00672394"/>
    <w:rsid w:val="00672F35"/>
    <w:rsid w:val="00673693"/>
    <w:rsid w:val="00673FC7"/>
    <w:rsid w:val="006743EC"/>
    <w:rsid w:val="006747D6"/>
    <w:rsid w:val="00674C05"/>
    <w:rsid w:val="00674E05"/>
    <w:rsid w:val="0067658B"/>
    <w:rsid w:val="00676731"/>
    <w:rsid w:val="00676F62"/>
    <w:rsid w:val="00677819"/>
    <w:rsid w:val="006779DE"/>
    <w:rsid w:val="00680462"/>
    <w:rsid w:val="00680AA0"/>
    <w:rsid w:val="00680BEA"/>
    <w:rsid w:val="00681A2B"/>
    <w:rsid w:val="00682A2A"/>
    <w:rsid w:val="00683113"/>
    <w:rsid w:val="00683368"/>
    <w:rsid w:val="006838C7"/>
    <w:rsid w:val="00683F5D"/>
    <w:rsid w:val="00684376"/>
    <w:rsid w:val="00684B0D"/>
    <w:rsid w:val="00684F21"/>
    <w:rsid w:val="0068506E"/>
    <w:rsid w:val="0068597A"/>
    <w:rsid w:val="00685CA2"/>
    <w:rsid w:val="00685D45"/>
    <w:rsid w:val="00686ED3"/>
    <w:rsid w:val="006872B3"/>
    <w:rsid w:val="00687939"/>
    <w:rsid w:val="0069122A"/>
    <w:rsid w:val="0069209F"/>
    <w:rsid w:val="00692813"/>
    <w:rsid w:val="00693020"/>
    <w:rsid w:val="0069331A"/>
    <w:rsid w:val="0069360C"/>
    <w:rsid w:val="006954E0"/>
    <w:rsid w:val="00695AB0"/>
    <w:rsid w:val="00695D04"/>
    <w:rsid w:val="0069635A"/>
    <w:rsid w:val="0069736D"/>
    <w:rsid w:val="006A06C9"/>
    <w:rsid w:val="006A10D3"/>
    <w:rsid w:val="006A14F5"/>
    <w:rsid w:val="006A1CC0"/>
    <w:rsid w:val="006A1EC2"/>
    <w:rsid w:val="006A2783"/>
    <w:rsid w:val="006A2817"/>
    <w:rsid w:val="006A3587"/>
    <w:rsid w:val="006A3605"/>
    <w:rsid w:val="006A3D08"/>
    <w:rsid w:val="006A3F1F"/>
    <w:rsid w:val="006A45C1"/>
    <w:rsid w:val="006A4FDB"/>
    <w:rsid w:val="006A515E"/>
    <w:rsid w:val="006A5871"/>
    <w:rsid w:val="006A654E"/>
    <w:rsid w:val="006A6C26"/>
    <w:rsid w:val="006A732C"/>
    <w:rsid w:val="006A7BAA"/>
    <w:rsid w:val="006B15B1"/>
    <w:rsid w:val="006B1C03"/>
    <w:rsid w:val="006B1E35"/>
    <w:rsid w:val="006B2021"/>
    <w:rsid w:val="006B2A42"/>
    <w:rsid w:val="006B2F3D"/>
    <w:rsid w:val="006B2FA0"/>
    <w:rsid w:val="006B3BB5"/>
    <w:rsid w:val="006B3BDD"/>
    <w:rsid w:val="006B3CBC"/>
    <w:rsid w:val="006B3E5B"/>
    <w:rsid w:val="006B4237"/>
    <w:rsid w:val="006B4284"/>
    <w:rsid w:val="006B4A6E"/>
    <w:rsid w:val="006B50C2"/>
    <w:rsid w:val="006B5299"/>
    <w:rsid w:val="006B5331"/>
    <w:rsid w:val="006B6F6C"/>
    <w:rsid w:val="006B7083"/>
    <w:rsid w:val="006B743A"/>
    <w:rsid w:val="006B74C7"/>
    <w:rsid w:val="006B777B"/>
    <w:rsid w:val="006B7800"/>
    <w:rsid w:val="006B7927"/>
    <w:rsid w:val="006B7F88"/>
    <w:rsid w:val="006C061E"/>
    <w:rsid w:val="006C0867"/>
    <w:rsid w:val="006C1102"/>
    <w:rsid w:val="006C2245"/>
    <w:rsid w:val="006C2835"/>
    <w:rsid w:val="006C2DF5"/>
    <w:rsid w:val="006C36E2"/>
    <w:rsid w:val="006C3C32"/>
    <w:rsid w:val="006C41CD"/>
    <w:rsid w:val="006C4369"/>
    <w:rsid w:val="006C5090"/>
    <w:rsid w:val="006C60AF"/>
    <w:rsid w:val="006C6619"/>
    <w:rsid w:val="006C6B32"/>
    <w:rsid w:val="006C7ACA"/>
    <w:rsid w:val="006C7E62"/>
    <w:rsid w:val="006D08CD"/>
    <w:rsid w:val="006D0E0C"/>
    <w:rsid w:val="006D0E94"/>
    <w:rsid w:val="006D1C64"/>
    <w:rsid w:val="006D2407"/>
    <w:rsid w:val="006D2D01"/>
    <w:rsid w:val="006D38F7"/>
    <w:rsid w:val="006D393F"/>
    <w:rsid w:val="006D3F4F"/>
    <w:rsid w:val="006D411C"/>
    <w:rsid w:val="006D47CC"/>
    <w:rsid w:val="006D4E1F"/>
    <w:rsid w:val="006D5095"/>
    <w:rsid w:val="006D50A2"/>
    <w:rsid w:val="006D53A1"/>
    <w:rsid w:val="006D5B2A"/>
    <w:rsid w:val="006D5D24"/>
    <w:rsid w:val="006D5D7F"/>
    <w:rsid w:val="006D5DED"/>
    <w:rsid w:val="006D668A"/>
    <w:rsid w:val="006D77AC"/>
    <w:rsid w:val="006D78B7"/>
    <w:rsid w:val="006D7CBF"/>
    <w:rsid w:val="006E0169"/>
    <w:rsid w:val="006E1DFC"/>
    <w:rsid w:val="006E2459"/>
    <w:rsid w:val="006E2573"/>
    <w:rsid w:val="006E2BAB"/>
    <w:rsid w:val="006E2C35"/>
    <w:rsid w:val="006E3E4E"/>
    <w:rsid w:val="006E3E5D"/>
    <w:rsid w:val="006E4974"/>
    <w:rsid w:val="006E4A82"/>
    <w:rsid w:val="006E4AB2"/>
    <w:rsid w:val="006E5292"/>
    <w:rsid w:val="006E5947"/>
    <w:rsid w:val="006E5DEA"/>
    <w:rsid w:val="006E5FA3"/>
    <w:rsid w:val="006E63C4"/>
    <w:rsid w:val="006E63C8"/>
    <w:rsid w:val="006E678D"/>
    <w:rsid w:val="006E67C4"/>
    <w:rsid w:val="006E69D5"/>
    <w:rsid w:val="006E6ACA"/>
    <w:rsid w:val="006E750C"/>
    <w:rsid w:val="006E7648"/>
    <w:rsid w:val="006E7711"/>
    <w:rsid w:val="006E7EF4"/>
    <w:rsid w:val="006F0176"/>
    <w:rsid w:val="006F08C0"/>
    <w:rsid w:val="006F1592"/>
    <w:rsid w:val="006F2097"/>
    <w:rsid w:val="006F31C9"/>
    <w:rsid w:val="006F364B"/>
    <w:rsid w:val="006F37BD"/>
    <w:rsid w:val="006F39CD"/>
    <w:rsid w:val="006F448B"/>
    <w:rsid w:val="006F464B"/>
    <w:rsid w:val="006F4666"/>
    <w:rsid w:val="006F4E58"/>
    <w:rsid w:val="006F4F05"/>
    <w:rsid w:val="006F4F5B"/>
    <w:rsid w:val="006F54E5"/>
    <w:rsid w:val="006F55A8"/>
    <w:rsid w:val="006F6F50"/>
    <w:rsid w:val="007003FC"/>
    <w:rsid w:val="00700B16"/>
    <w:rsid w:val="007010DC"/>
    <w:rsid w:val="00701ACB"/>
    <w:rsid w:val="00702170"/>
    <w:rsid w:val="00702D60"/>
    <w:rsid w:val="00703863"/>
    <w:rsid w:val="00703A42"/>
    <w:rsid w:val="00703A62"/>
    <w:rsid w:val="00703F27"/>
    <w:rsid w:val="007040C1"/>
    <w:rsid w:val="00704221"/>
    <w:rsid w:val="007046B2"/>
    <w:rsid w:val="00704D87"/>
    <w:rsid w:val="00705161"/>
    <w:rsid w:val="00705BEB"/>
    <w:rsid w:val="0070620F"/>
    <w:rsid w:val="00706357"/>
    <w:rsid w:val="007068F0"/>
    <w:rsid w:val="0070700E"/>
    <w:rsid w:val="00707050"/>
    <w:rsid w:val="0070760A"/>
    <w:rsid w:val="00707D84"/>
    <w:rsid w:val="0071021A"/>
    <w:rsid w:val="0071032F"/>
    <w:rsid w:val="00710654"/>
    <w:rsid w:val="00711706"/>
    <w:rsid w:val="007119E2"/>
    <w:rsid w:val="007127F2"/>
    <w:rsid w:val="00712917"/>
    <w:rsid w:val="0071330D"/>
    <w:rsid w:val="00713969"/>
    <w:rsid w:val="00713BB7"/>
    <w:rsid w:val="00713BFF"/>
    <w:rsid w:val="007144C1"/>
    <w:rsid w:val="007149CD"/>
    <w:rsid w:val="00715515"/>
    <w:rsid w:val="007170B8"/>
    <w:rsid w:val="00717A0E"/>
    <w:rsid w:val="00720188"/>
    <w:rsid w:val="00720479"/>
    <w:rsid w:val="00720496"/>
    <w:rsid w:val="007205BF"/>
    <w:rsid w:val="007205FB"/>
    <w:rsid w:val="00720948"/>
    <w:rsid w:val="00721323"/>
    <w:rsid w:val="00721ABB"/>
    <w:rsid w:val="00721C53"/>
    <w:rsid w:val="00721D27"/>
    <w:rsid w:val="00721EB3"/>
    <w:rsid w:val="0072257C"/>
    <w:rsid w:val="00722707"/>
    <w:rsid w:val="00723A1E"/>
    <w:rsid w:val="00723DE6"/>
    <w:rsid w:val="007243AC"/>
    <w:rsid w:val="00724AD7"/>
    <w:rsid w:val="00724F9E"/>
    <w:rsid w:val="00725299"/>
    <w:rsid w:val="0072530A"/>
    <w:rsid w:val="007257DB"/>
    <w:rsid w:val="00725916"/>
    <w:rsid w:val="00725C27"/>
    <w:rsid w:val="00726297"/>
    <w:rsid w:val="0072722C"/>
    <w:rsid w:val="00727B2F"/>
    <w:rsid w:val="00727F2B"/>
    <w:rsid w:val="0073064D"/>
    <w:rsid w:val="00731089"/>
    <w:rsid w:val="00731764"/>
    <w:rsid w:val="007325E8"/>
    <w:rsid w:val="00732C07"/>
    <w:rsid w:val="0073300F"/>
    <w:rsid w:val="007333B3"/>
    <w:rsid w:val="00734BAE"/>
    <w:rsid w:val="00734BC6"/>
    <w:rsid w:val="00734C58"/>
    <w:rsid w:val="00734C6C"/>
    <w:rsid w:val="00734D5B"/>
    <w:rsid w:val="00735851"/>
    <w:rsid w:val="0073587A"/>
    <w:rsid w:val="007364A2"/>
    <w:rsid w:val="007365F4"/>
    <w:rsid w:val="00736C9E"/>
    <w:rsid w:val="00737671"/>
    <w:rsid w:val="007377BE"/>
    <w:rsid w:val="007407A3"/>
    <w:rsid w:val="00740AE7"/>
    <w:rsid w:val="00740E67"/>
    <w:rsid w:val="007413E3"/>
    <w:rsid w:val="00741674"/>
    <w:rsid w:val="007419BE"/>
    <w:rsid w:val="00742AC0"/>
    <w:rsid w:val="00742DA3"/>
    <w:rsid w:val="007430BE"/>
    <w:rsid w:val="0074327C"/>
    <w:rsid w:val="007436B8"/>
    <w:rsid w:val="00744465"/>
    <w:rsid w:val="00744889"/>
    <w:rsid w:val="007458E3"/>
    <w:rsid w:val="007461BD"/>
    <w:rsid w:val="00746801"/>
    <w:rsid w:val="00746B37"/>
    <w:rsid w:val="00746C3D"/>
    <w:rsid w:val="00747BEE"/>
    <w:rsid w:val="00747E86"/>
    <w:rsid w:val="00747F38"/>
    <w:rsid w:val="0075019D"/>
    <w:rsid w:val="0075094B"/>
    <w:rsid w:val="00750A21"/>
    <w:rsid w:val="00750ACD"/>
    <w:rsid w:val="00750C43"/>
    <w:rsid w:val="00751296"/>
    <w:rsid w:val="007529B0"/>
    <w:rsid w:val="00753595"/>
    <w:rsid w:val="007535A2"/>
    <w:rsid w:val="00753DF6"/>
    <w:rsid w:val="007543D9"/>
    <w:rsid w:val="007545FA"/>
    <w:rsid w:val="00754C9E"/>
    <w:rsid w:val="0075505E"/>
    <w:rsid w:val="00755376"/>
    <w:rsid w:val="0075540E"/>
    <w:rsid w:val="00755429"/>
    <w:rsid w:val="00755445"/>
    <w:rsid w:val="00755458"/>
    <w:rsid w:val="007555C9"/>
    <w:rsid w:val="00755816"/>
    <w:rsid w:val="00755926"/>
    <w:rsid w:val="00755BAC"/>
    <w:rsid w:val="0075626F"/>
    <w:rsid w:val="00756874"/>
    <w:rsid w:val="00757025"/>
    <w:rsid w:val="0075736E"/>
    <w:rsid w:val="00757BFF"/>
    <w:rsid w:val="00757FA9"/>
    <w:rsid w:val="00760095"/>
    <w:rsid w:val="00760431"/>
    <w:rsid w:val="00760930"/>
    <w:rsid w:val="00760D8C"/>
    <w:rsid w:val="0076162B"/>
    <w:rsid w:val="00761A81"/>
    <w:rsid w:val="00761BC7"/>
    <w:rsid w:val="007622F3"/>
    <w:rsid w:val="00762755"/>
    <w:rsid w:val="007632C8"/>
    <w:rsid w:val="007633F6"/>
    <w:rsid w:val="00763C91"/>
    <w:rsid w:val="007647B0"/>
    <w:rsid w:val="0076667F"/>
    <w:rsid w:val="00766A5E"/>
    <w:rsid w:val="00767429"/>
    <w:rsid w:val="00767595"/>
    <w:rsid w:val="007676B5"/>
    <w:rsid w:val="00770224"/>
    <w:rsid w:val="00770C17"/>
    <w:rsid w:val="00770DAF"/>
    <w:rsid w:val="00771D68"/>
    <w:rsid w:val="007723B8"/>
    <w:rsid w:val="00772640"/>
    <w:rsid w:val="00773C28"/>
    <w:rsid w:val="00774F27"/>
    <w:rsid w:val="0077560B"/>
    <w:rsid w:val="00775691"/>
    <w:rsid w:val="00775B2C"/>
    <w:rsid w:val="00775DA0"/>
    <w:rsid w:val="00776FC7"/>
    <w:rsid w:val="007771B0"/>
    <w:rsid w:val="00777298"/>
    <w:rsid w:val="00777631"/>
    <w:rsid w:val="0078005E"/>
    <w:rsid w:val="0078078C"/>
    <w:rsid w:val="00780E83"/>
    <w:rsid w:val="007811D3"/>
    <w:rsid w:val="00781313"/>
    <w:rsid w:val="00781A10"/>
    <w:rsid w:val="00782F8E"/>
    <w:rsid w:val="007831B0"/>
    <w:rsid w:val="007832A3"/>
    <w:rsid w:val="0078361D"/>
    <w:rsid w:val="0078415B"/>
    <w:rsid w:val="00784592"/>
    <w:rsid w:val="00784695"/>
    <w:rsid w:val="00784EB1"/>
    <w:rsid w:val="00784ED1"/>
    <w:rsid w:val="007852E3"/>
    <w:rsid w:val="00785401"/>
    <w:rsid w:val="00785E7F"/>
    <w:rsid w:val="007860DD"/>
    <w:rsid w:val="007861D4"/>
    <w:rsid w:val="007864FE"/>
    <w:rsid w:val="00786C86"/>
    <w:rsid w:val="00786FBA"/>
    <w:rsid w:val="0078759B"/>
    <w:rsid w:val="00787FCA"/>
    <w:rsid w:val="00790BF7"/>
    <w:rsid w:val="00790F8B"/>
    <w:rsid w:val="0079106B"/>
    <w:rsid w:val="0079115E"/>
    <w:rsid w:val="00791BFB"/>
    <w:rsid w:val="00791F99"/>
    <w:rsid w:val="00792277"/>
    <w:rsid w:val="00792320"/>
    <w:rsid w:val="007924CB"/>
    <w:rsid w:val="007927DD"/>
    <w:rsid w:val="00792B86"/>
    <w:rsid w:val="00793AE6"/>
    <w:rsid w:val="00794221"/>
    <w:rsid w:val="00794294"/>
    <w:rsid w:val="00794B8A"/>
    <w:rsid w:val="00794CED"/>
    <w:rsid w:val="00794EF0"/>
    <w:rsid w:val="007953AD"/>
    <w:rsid w:val="00795711"/>
    <w:rsid w:val="00796B32"/>
    <w:rsid w:val="007977D7"/>
    <w:rsid w:val="00797DD0"/>
    <w:rsid w:val="007A02E8"/>
    <w:rsid w:val="007A0519"/>
    <w:rsid w:val="007A09DC"/>
    <w:rsid w:val="007A0B62"/>
    <w:rsid w:val="007A1844"/>
    <w:rsid w:val="007A196D"/>
    <w:rsid w:val="007A1AF9"/>
    <w:rsid w:val="007A2061"/>
    <w:rsid w:val="007A24A4"/>
    <w:rsid w:val="007A26C2"/>
    <w:rsid w:val="007A2BC9"/>
    <w:rsid w:val="007A3732"/>
    <w:rsid w:val="007A375B"/>
    <w:rsid w:val="007A41BF"/>
    <w:rsid w:val="007A43B9"/>
    <w:rsid w:val="007A55DD"/>
    <w:rsid w:val="007A5D3A"/>
    <w:rsid w:val="007A6090"/>
    <w:rsid w:val="007A6225"/>
    <w:rsid w:val="007A64C7"/>
    <w:rsid w:val="007A6841"/>
    <w:rsid w:val="007A6C2E"/>
    <w:rsid w:val="007A6CB6"/>
    <w:rsid w:val="007A7155"/>
    <w:rsid w:val="007A71B2"/>
    <w:rsid w:val="007A71E4"/>
    <w:rsid w:val="007A739C"/>
    <w:rsid w:val="007A7434"/>
    <w:rsid w:val="007A750C"/>
    <w:rsid w:val="007A7950"/>
    <w:rsid w:val="007A7C1B"/>
    <w:rsid w:val="007A7FB2"/>
    <w:rsid w:val="007B0A9F"/>
    <w:rsid w:val="007B1224"/>
    <w:rsid w:val="007B1337"/>
    <w:rsid w:val="007B1419"/>
    <w:rsid w:val="007B162C"/>
    <w:rsid w:val="007B16F7"/>
    <w:rsid w:val="007B181A"/>
    <w:rsid w:val="007B18DA"/>
    <w:rsid w:val="007B1CA7"/>
    <w:rsid w:val="007B1D21"/>
    <w:rsid w:val="007B1E8A"/>
    <w:rsid w:val="007B21CE"/>
    <w:rsid w:val="007B25A3"/>
    <w:rsid w:val="007B266E"/>
    <w:rsid w:val="007B2736"/>
    <w:rsid w:val="007B2DDD"/>
    <w:rsid w:val="007B3E8D"/>
    <w:rsid w:val="007B430C"/>
    <w:rsid w:val="007B4E4A"/>
    <w:rsid w:val="007B576E"/>
    <w:rsid w:val="007B5C6C"/>
    <w:rsid w:val="007B5F9F"/>
    <w:rsid w:val="007B6100"/>
    <w:rsid w:val="007B65DE"/>
    <w:rsid w:val="007B6B60"/>
    <w:rsid w:val="007B6E40"/>
    <w:rsid w:val="007B76E3"/>
    <w:rsid w:val="007B76F4"/>
    <w:rsid w:val="007B77DB"/>
    <w:rsid w:val="007B7D6A"/>
    <w:rsid w:val="007B7F47"/>
    <w:rsid w:val="007C046D"/>
    <w:rsid w:val="007C0523"/>
    <w:rsid w:val="007C05E9"/>
    <w:rsid w:val="007C07E4"/>
    <w:rsid w:val="007C0A0C"/>
    <w:rsid w:val="007C0D62"/>
    <w:rsid w:val="007C1B42"/>
    <w:rsid w:val="007C1B88"/>
    <w:rsid w:val="007C215A"/>
    <w:rsid w:val="007C27D7"/>
    <w:rsid w:val="007C2DBE"/>
    <w:rsid w:val="007C37DC"/>
    <w:rsid w:val="007C397D"/>
    <w:rsid w:val="007C3C20"/>
    <w:rsid w:val="007C41F2"/>
    <w:rsid w:val="007C42B6"/>
    <w:rsid w:val="007C4461"/>
    <w:rsid w:val="007C51F7"/>
    <w:rsid w:val="007C567D"/>
    <w:rsid w:val="007C5955"/>
    <w:rsid w:val="007C5BF1"/>
    <w:rsid w:val="007C61C7"/>
    <w:rsid w:val="007C6299"/>
    <w:rsid w:val="007C6E45"/>
    <w:rsid w:val="007C75D7"/>
    <w:rsid w:val="007C76AC"/>
    <w:rsid w:val="007D01F9"/>
    <w:rsid w:val="007D02A9"/>
    <w:rsid w:val="007D057A"/>
    <w:rsid w:val="007D081F"/>
    <w:rsid w:val="007D0F07"/>
    <w:rsid w:val="007D0F5B"/>
    <w:rsid w:val="007D136A"/>
    <w:rsid w:val="007D1689"/>
    <w:rsid w:val="007D16F0"/>
    <w:rsid w:val="007D1DBB"/>
    <w:rsid w:val="007D1E9F"/>
    <w:rsid w:val="007D2121"/>
    <w:rsid w:val="007D23AD"/>
    <w:rsid w:val="007D272F"/>
    <w:rsid w:val="007D2797"/>
    <w:rsid w:val="007D32C3"/>
    <w:rsid w:val="007D344F"/>
    <w:rsid w:val="007D4546"/>
    <w:rsid w:val="007D4761"/>
    <w:rsid w:val="007D52B2"/>
    <w:rsid w:val="007D551D"/>
    <w:rsid w:val="007D5988"/>
    <w:rsid w:val="007D5D93"/>
    <w:rsid w:val="007D6D84"/>
    <w:rsid w:val="007D700F"/>
    <w:rsid w:val="007E058E"/>
    <w:rsid w:val="007E07F5"/>
    <w:rsid w:val="007E08A9"/>
    <w:rsid w:val="007E105A"/>
    <w:rsid w:val="007E116C"/>
    <w:rsid w:val="007E1C54"/>
    <w:rsid w:val="007E1DAA"/>
    <w:rsid w:val="007E1DC3"/>
    <w:rsid w:val="007E2317"/>
    <w:rsid w:val="007E2D56"/>
    <w:rsid w:val="007E3176"/>
    <w:rsid w:val="007E359E"/>
    <w:rsid w:val="007E363B"/>
    <w:rsid w:val="007E3735"/>
    <w:rsid w:val="007E3F7F"/>
    <w:rsid w:val="007E5703"/>
    <w:rsid w:val="007E5906"/>
    <w:rsid w:val="007E5A61"/>
    <w:rsid w:val="007E62E3"/>
    <w:rsid w:val="007E6C3E"/>
    <w:rsid w:val="007E6D40"/>
    <w:rsid w:val="007E7241"/>
    <w:rsid w:val="007E7814"/>
    <w:rsid w:val="007E794D"/>
    <w:rsid w:val="007E7DCF"/>
    <w:rsid w:val="007E7E64"/>
    <w:rsid w:val="007F0D89"/>
    <w:rsid w:val="007F0FA0"/>
    <w:rsid w:val="007F0FEC"/>
    <w:rsid w:val="007F19D2"/>
    <w:rsid w:val="007F1C34"/>
    <w:rsid w:val="007F1E80"/>
    <w:rsid w:val="007F2216"/>
    <w:rsid w:val="007F22DD"/>
    <w:rsid w:val="007F2445"/>
    <w:rsid w:val="007F2624"/>
    <w:rsid w:val="007F2767"/>
    <w:rsid w:val="007F3030"/>
    <w:rsid w:val="007F369F"/>
    <w:rsid w:val="007F36B5"/>
    <w:rsid w:val="007F3EFD"/>
    <w:rsid w:val="007F4D97"/>
    <w:rsid w:val="007F571C"/>
    <w:rsid w:val="007F5957"/>
    <w:rsid w:val="007F6BAC"/>
    <w:rsid w:val="007F707A"/>
    <w:rsid w:val="007F7BE0"/>
    <w:rsid w:val="007F7CC9"/>
    <w:rsid w:val="007F7DB5"/>
    <w:rsid w:val="008001AC"/>
    <w:rsid w:val="00800720"/>
    <w:rsid w:val="00800C0C"/>
    <w:rsid w:val="00801B42"/>
    <w:rsid w:val="00801F40"/>
    <w:rsid w:val="00802F96"/>
    <w:rsid w:val="00803803"/>
    <w:rsid w:val="008038DA"/>
    <w:rsid w:val="00803C3C"/>
    <w:rsid w:val="008047C9"/>
    <w:rsid w:val="00804A5B"/>
    <w:rsid w:val="00805084"/>
    <w:rsid w:val="00805845"/>
    <w:rsid w:val="008063CE"/>
    <w:rsid w:val="00806ABD"/>
    <w:rsid w:val="00807555"/>
    <w:rsid w:val="00807979"/>
    <w:rsid w:val="00807CAD"/>
    <w:rsid w:val="00807F66"/>
    <w:rsid w:val="0081016E"/>
    <w:rsid w:val="0081068C"/>
    <w:rsid w:val="008108B6"/>
    <w:rsid w:val="00810B92"/>
    <w:rsid w:val="00810D5F"/>
    <w:rsid w:val="00811156"/>
    <w:rsid w:val="00811C9E"/>
    <w:rsid w:val="00811FC1"/>
    <w:rsid w:val="008120B3"/>
    <w:rsid w:val="008122ED"/>
    <w:rsid w:val="00813F2B"/>
    <w:rsid w:val="00814206"/>
    <w:rsid w:val="0081438C"/>
    <w:rsid w:val="0081485C"/>
    <w:rsid w:val="00814C4A"/>
    <w:rsid w:val="008154D4"/>
    <w:rsid w:val="00815D94"/>
    <w:rsid w:val="0081616C"/>
    <w:rsid w:val="00816EB6"/>
    <w:rsid w:val="008171A6"/>
    <w:rsid w:val="00817579"/>
    <w:rsid w:val="0081770E"/>
    <w:rsid w:val="00817E39"/>
    <w:rsid w:val="008201F5"/>
    <w:rsid w:val="0082026A"/>
    <w:rsid w:val="00820C72"/>
    <w:rsid w:val="008210E7"/>
    <w:rsid w:val="008237D9"/>
    <w:rsid w:val="00823A04"/>
    <w:rsid w:val="00823DF5"/>
    <w:rsid w:val="00824B8E"/>
    <w:rsid w:val="00825319"/>
    <w:rsid w:val="00825513"/>
    <w:rsid w:val="00825BF9"/>
    <w:rsid w:val="008266C3"/>
    <w:rsid w:val="00826AA7"/>
    <w:rsid w:val="00826D41"/>
    <w:rsid w:val="00827074"/>
    <w:rsid w:val="008270FA"/>
    <w:rsid w:val="008277E7"/>
    <w:rsid w:val="008300B3"/>
    <w:rsid w:val="00830CB6"/>
    <w:rsid w:val="00831314"/>
    <w:rsid w:val="00831C2E"/>
    <w:rsid w:val="00831D36"/>
    <w:rsid w:val="00831EFF"/>
    <w:rsid w:val="00832287"/>
    <w:rsid w:val="00832689"/>
    <w:rsid w:val="00832A98"/>
    <w:rsid w:val="00832E51"/>
    <w:rsid w:val="00832EF8"/>
    <w:rsid w:val="00833005"/>
    <w:rsid w:val="00833AEA"/>
    <w:rsid w:val="00833ECF"/>
    <w:rsid w:val="008348DF"/>
    <w:rsid w:val="00834F36"/>
    <w:rsid w:val="0083552B"/>
    <w:rsid w:val="00835F0C"/>
    <w:rsid w:val="008370C1"/>
    <w:rsid w:val="00837623"/>
    <w:rsid w:val="00837846"/>
    <w:rsid w:val="00837944"/>
    <w:rsid w:val="00837EEE"/>
    <w:rsid w:val="00840382"/>
    <w:rsid w:val="008404A9"/>
    <w:rsid w:val="008404B8"/>
    <w:rsid w:val="00840772"/>
    <w:rsid w:val="008407D3"/>
    <w:rsid w:val="00840C6D"/>
    <w:rsid w:val="00841778"/>
    <w:rsid w:val="00841F54"/>
    <w:rsid w:val="00842506"/>
    <w:rsid w:val="00842958"/>
    <w:rsid w:val="008429DC"/>
    <w:rsid w:val="0084389D"/>
    <w:rsid w:val="008440D1"/>
    <w:rsid w:val="008444C4"/>
    <w:rsid w:val="00845292"/>
    <w:rsid w:val="00845630"/>
    <w:rsid w:val="00845785"/>
    <w:rsid w:val="00845943"/>
    <w:rsid w:val="00845953"/>
    <w:rsid w:val="00846D65"/>
    <w:rsid w:val="00846F2B"/>
    <w:rsid w:val="00847009"/>
    <w:rsid w:val="0084726A"/>
    <w:rsid w:val="00847C8A"/>
    <w:rsid w:val="00847E9D"/>
    <w:rsid w:val="00850FDD"/>
    <w:rsid w:val="0085118F"/>
    <w:rsid w:val="00851196"/>
    <w:rsid w:val="00851521"/>
    <w:rsid w:val="00851C71"/>
    <w:rsid w:val="0085322E"/>
    <w:rsid w:val="00854107"/>
    <w:rsid w:val="008544F9"/>
    <w:rsid w:val="00854556"/>
    <w:rsid w:val="00854607"/>
    <w:rsid w:val="008547AC"/>
    <w:rsid w:val="00854BA0"/>
    <w:rsid w:val="00854DA9"/>
    <w:rsid w:val="00855123"/>
    <w:rsid w:val="00855315"/>
    <w:rsid w:val="00855486"/>
    <w:rsid w:val="008555A3"/>
    <w:rsid w:val="00855943"/>
    <w:rsid w:val="00855AE5"/>
    <w:rsid w:val="0086047A"/>
    <w:rsid w:val="008604A5"/>
    <w:rsid w:val="00860A5D"/>
    <w:rsid w:val="00860D1C"/>
    <w:rsid w:val="008611E0"/>
    <w:rsid w:val="008618F4"/>
    <w:rsid w:val="00861C61"/>
    <w:rsid w:val="00861D13"/>
    <w:rsid w:val="00862B42"/>
    <w:rsid w:val="0086304C"/>
    <w:rsid w:val="00863713"/>
    <w:rsid w:val="008637A4"/>
    <w:rsid w:val="008637D7"/>
    <w:rsid w:val="00863ABC"/>
    <w:rsid w:val="00863E2B"/>
    <w:rsid w:val="008643A9"/>
    <w:rsid w:val="0086486C"/>
    <w:rsid w:val="0086491B"/>
    <w:rsid w:val="00864E0E"/>
    <w:rsid w:val="00865124"/>
    <w:rsid w:val="008651E0"/>
    <w:rsid w:val="00865295"/>
    <w:rsid w:val="008657F1"/>
    <w:rsid w:val="00866265"/>
    <w:rsid w:val="00866895"/>
    <w:rsid w:val="008679A8"/>
    <w:rsid w:val="00870AF8"/>
    <w:rsid w:val="00870B9B"/>
    <w:rsid w:val="00871331"/>
    <w:rsid w:val="0087217C"/>
    <w:rsid w:val="00872180"/>
    <w:rsid w:val="0087282C"/>
    <w:rsid w:val="00873928"/>
    <w:rsid w:val="00873C18"/>
    <w:rsid w:val="008745F9"/>
    <w:rsid w:val="00875402"/>
    <w:rsid w:val="00875FA6"/>
    <w:rsid w:val="00876DF9"/>
    <w:rsid w:val="00876F18"/>
    <w:rsid w:val="00877005"/>
    <w:rsid w:val="008772BA"/>
    <w:rsid w:val="0087795B"/>
    <w:rsid w:val="0088015C"/>
    <w:rsid w:val="0088067A"/>
    <w:rsid w:val="00880970"/>
    <w:rsid w:val="00880B80"/>
    <w:rsid w:val="008813EC"/>
    <w:rsid w:val="00881416"/>
    <w:rsid w:val="00881DE3"/>
    <w:rsid w:val="008821C6"/>
    <w:rsid w:val="008826B6"/>
    <w:rsid w:val="00882919"/>
    <w:rsid w:val="00882B2A"/>
    <w:rsid w:val="00882E1C"/>
    <w:rsid w:val="00882EF1"/>
    <w:rsid w:val="008835B0"/>
    <w:rsid w:val="008846A0"/>
    <w:rsid w:val="00884ADD"/>
    <w:rsid w:val="00884BE5"/>
    <w:rsid w:val="008850D1"/>
    <w:rsid w:val="00885B20"/>
    <w:rsid w:val="0088611D"/>
    <w:rsid w:val="00886445"/>
    <w:rsid w:val="008869FA"/>
    <w:rsid w:val="00886A8F"/>
    <w:rsid w:val="008879A3"/>
    <w:rsid w:val="00887CCF"/>
    <w:rsid w:val="0089048B"/>
    <w:rsid w:val="008917B0"/>
    <w:rsid w:val="00892198"/>
    <w:rsid w:val="00892200"/>
    <w:rsid w:val="0089227B"/>
    <w:rsid w:val="008924A7"/>
    <w:rsid w:val="00892508"/>
    <w:rsid w:val="00892D06"/>
    <w:rsid w:val="00893694"/>
    <w:rsid w:val="0089370A"/>
    <w:rsid w:val="008943CB"/>
    <w:rsid w:val="008943DD"/>
    <w:rsid w:val="00895115"/>
    <w:rsid w:val="00895211"/>
    <w:rsid w:val="0089541D"/>
    <w:rsid w:val="00895EA3"/>
    <w:rsid w:val="00896910"/>
    <w:rsid w:val="00896DFF"/>
    <w:rsid w:val="00896ECC"/>
    <w:rsid w:val="00897A2D"/>
    <w:rsid w:val="008A075D"/>
    <w:rsid w:val="008A09B8"/>
    <w:rsid w:val="008A0AA5"/>
    <w:rsid w:val="008A0B30"/>
    <w:rsid w:val="008A1201"/>
    <w:rsid w:val="008A1286"/>
    <w:rsid w:val="008A1787"/>
    <w:rsid w:val="008A1D48"/>
    <w:rsid w:val="008A23CE"/>
    <w:rsid w:val="008A2ED6"/>
    <w:rsid w:val="008A34F1"/>
    <w:rsid w:val="008A3D6B"/>
    <w:rsid w:val="008A448A"/>
    <w:rsid w:val="008A4FFD"/>
    <w:rsid w:val="008A68E6"/>
    <w:rsid w:val="008A7963"/>
    <w:rsid w:val="008A7E8B"/>
    <w:rsid w:val="008B005B"/>
    <w:rsid w:val="008B0416"/>
    <w:rsid w:val="008B0F75"/>
    <w:rsid w:val="008B1923"/>
    <w:rsid w:val="008B223B"/>
    <w:rsid w:val="008B27BA"/>
    <w:rsid w:val="008B27ED"/>
    <w:rsid w:val="008B2A09"/>
    <w:rsid w:val="008B2BFE"/>
    <w:rsid w:val="008B2C1E"/>
    <w:rsid w:val="008B380D"/>
    <w:rsid w:val="008B3949"/>
    <w:rsid w:val="008B3A24"/>
    <w:rsid w:val="008B3E19"/>
    <w:rsid w:val="008B4981"/>
    <w:rsid w:val="008B5B41"/>
    <w:rsid w:val="008B5B95"/>
    <w:rsid w:val="008B608C"/>
    <w:rsid w:val="008B6B7F"/>
    <w:rsid w:val="008B70D2"/>
    <w:rsid w:val="008B763D"/>
    <w:rsid w:val="008C0471"/>
    <w:rsid w:val="008C1469"/>
    <w:rsid w:val="008C1C38"/>
    <w:rsid w:val="008C253F"/>
    <w:rsid w:val="008C27EA"/>
    <w:rsid w:val="008C2D32"/>
    <w:rsid w:val="008C333C"/>
    <w:rsid w:val="008C3896"/>
    <w:rsid w:val="008C3DCB"/>
    <w:rsid w:val="008C4707"/>
    <w:rsid w:val="008C4DFC"/>
    <w:rsid w:val="008C558A"/>
    <w:rsid w:val="008C5A3E"/>
    <w:rsid w:val="008C634A"/>
    <w:rsid w:val="008C64D5"/>
    <w:rsid w:val="008C655F"/>
    <w:rsid w:val="008C68D6"/>
    <w:rsid w:val="008C68E0"/>
    <w:rsid w:val="008C6911"/>
    <w:rsid w:val="008C6FFF"/>
    <w:rsid w:val="008C71AB"/>
    <w:rsid w:val="008C730D"/>
    <w:rsid w:val="008C753E"/>
    <w:rsid w:val="008D0A47"/>
    <w:rsid w:val="008D0AD0"/>
    <w:rsid w:val="008D0AF8"/>
    <w:rsid w:val="008D1A54"/>
    <w:rsid w:val="008D2E7F"/>
    <w:rsid w:val="008D2F4B"/>
    <w:rsid w:val="008D30BA"/>
    <w:rsid w:val="008D31DC"/>
    <w:rsid w:val="008D3231"/>
    <w:rsid w:val="008D32AD"/>
    <w:rsid w:val="008D34CA"/>
    <w:rsid w:val="008D351F"/>
    <w:rsid w:val="008D3D95"/>
    <w:rsid w:val="008D4147"/>
    <w:rsid w:val="008D4C48"/>
    <w:rsid w:val="008D4FA4"/>
    <w:rsid w:val="008D5C40"/>
    <w:rsid w:val="008D6855"/>
    <w:rsid w:val="008D7005"/>
    <w:rsid w:val="008D7C21"/>
    <w:rsid w:val="008E005F"/>
    <w:rsid w:val="008E0F0C"/>
    <w:rsid w:val="008E1796"/>
    <w:rsid w:val="008E1FB8"/>
    <w:rsid w:val="008E2270"/>
    <w:rsid w:val="008E24CD"/>
    <w:rsid w:val="008E2937"/>
    <w:rsid w:val="008E2992"/>
    <w:rsid w:val="008E2BAF"/>
    <w:rsid w:val="008E372C"/>
    <w:rsid w:val="008E3830"/>
    <w:rsid w:val="008E393A"/>
    <w:rsid w:val="008E453D"/>
    <w:rsid w:val="008E4D62"/>
    <w:rsid w:val="008E52E2"/>
    <w:rsid w:val="008E531D"/>
    <w:rsid w:val="008E56E8"/>
    <w:rsid w:val="008E5821"/>
    <w:rsid w:val="008E5BE1"/>
    <w:rsid w:val="008E5D7F"/>
    <w:rsid w:val="008E6761"/>
    <w:rsid w:val="008E6DC6"/>
    <w:rsid w:val="008E71B3"/>
    <w:rsid w:val="008E7323"/>
    <w:rsid w:val="008E7843"/>
    <w:rsid w:val="008F04BE"/>
    <w:rsid w:val="008F1F4D"/>
    <w:rsid w:val="008F206D"/>
    <w:rsid w:val="008F207F"/>
    <w:rsid w:val="008F2270"/>
    <w:rsid w:val="008F2DE2"/>
    <w:rsid w:val="008F3E79"/>
    <w:rsid w:val="008F3F48"/>
    <w:rsid w:val="008F4328"/>
    <w:rsid w:val="008F46F7"/>
    <w:rsid w:val="008F4E6B"/>
    <w:rsid w:val="008F4F3D"/>
    <w:rsid w:val="008F546A"/>
    <w:rsid w:val="008F546F"/>
    <w:rsid w:val="008F5677"/>
    <w:rsid w:val="008F5953"/>
    <w:rsid w:val="008F59F4"/>
    <w:rsid w:val="008F621B"/>
    <w:rsid w:val="008F6617"/>
    <w:rsid w:val="008F6658"/>
    <w:rsid w:val="008F6781"/>
    <w:rsid w:val="008F7379"/>
    <w:rsid w:val="008F74CA"/>
    <w:rsid w:val="008F7720"/>
    <w:rsid w:val="008F7C25"/>
    <w:rsid w:val="008F7F53"/>
    <w:rsid w:val="00901057"/>
    <w:rsid w:val="0090119C"/>
    <w:rsid w:val="00901F80"/>
    <w:rsid w:val="009020D8"/>
    <w:rsid w:val="009027DC"/>
    <w:rsid w:val="00902D19"/>
    <w:rsid w:val="00902E68"/>
    <w:rsid w:val="00904440"/>
    <w:rsid w:val="009045D4"/>
    <w:rsid w:val="00904657"/>
    <w:rsid w:val="00904702"/>
    <w:rsid w:val="00904E33"/>
    <w:rsid w:val="00904F6C"/>
    <w:rsid w:val="009055C9"/>
    <w:rsid w:val="00906377"/>
    <w:rsid w:val="009064D4"/>
    <w:rsid w:val="0090650D"/>
    <w:rsid w:val="009067CE"/>
    <w:rsid w:val="00907118"/>
    <w:rsid w:val="00910222"/>
    <w:rsid w:val="00910A63"/>
    <w:rsid w:val="00910E48"/>
    <w:rsid w:val="00910FB0"/>
    <w:rsid w:val="009117D5"/>
    <w:rsid w:val="009119E3"/>
    <w:rsid w:val="00911A01"/>
    <w:rsid w:val="00911BBF"/>
    <w:rsid w:val="00911F2A"/>
    <w:rsid w:val="009121B0"/>
    <w:rsid w:val="0091240F"/>
    <w:rsid w:val="0091254E"/>
    <w:rsid w:val="0091338B"/>
    <w:rsid w:val="00913B31"/>
    <w:rsid w:val="00913D21"/>
    <w:rsid w:val="00914540"/>
    <w:rsid w:val="00914998"/>
    <w:rsid w:val="00914B08"/>
    <w:rsid w:val="00914EBC"/>
    <w:rsid w:val="00914F0A"/>
    <w:rsid w:val="00915863"/>
    <w:rsid w:val="00915A24"/>
    <w:rsid w:val="00915C85"/>
    <w:rsid w:val="009160CD"/>
    <w:rsid w:val="009170A8"/>
    <w:rsid w:val="00917A41"/>
    <w:rsid w:val="00917CE8"/>
    <w:rsid w:val="009200A6"/>
    <w:rsid w:val="00920810"/>
    <w:rsid w:val="009219A7"/>
    <w:rsid w:val="009223C7"/>
    <w:rsid w:val="009224DA"/>
    <w:rsid w:val="009229A9"/>
    <w:rsid w:val="00923F84"/>
    <w:rsid w:val="009241EA"/>
    <w:rsid w:val="00924E2C"/>
    <w:rsid w:val="00925FCF"/>
    <w:rsid w:val="00926083"/>
    <w:rsid w:val="00926160"/>
    <w:rsid w:val="009271F4"/>
    <w:rsid w:val="009272AD"/>
    <w:rsid w:val="00927AF8"/>
    <w:rsid w:val="00927C43"/>
    <w:rsid w:val="00927D46"/>
    <w:rsid w:val="00927D67"/>
    <w:rsid w:val="00927D87"/>
    <w:rsid w:val="00930024"/>
    <w:rsid w:val="00930371"/>
    <w:rsid w:val="0093067A"/>
    <w:rsid w:val="00930C2E"/>
    <w:rsid w:val="00930ECF"/>
    <w:rsid w:val="009310A7"/>
    <w:rsid w:val="0093119E"/>
    <w:rsid w:val="00931DD4"/>
    <w:rsid w:val="00931F66"/>
    <w:rsid w:val="00933AEF"/>
    <w:rsid w:val="00933CB4"/>
    <w:rsid w:val="00934250"/>
    <w:rsid w:val="0093445B"/>
    <w:rsid w:val="009347F2"/>
    <w:rsid w:val="00934882"/>
    <w:rsid w:val="00935FE4"/>
    <w:rsid w:val="00936233"/>
    <w:rsid w:val="00936F72"/>
    <w:rsid w:val="00937738"/>
    <w:rsid w:val="00937952"/>
    <w:rsid w:val="009401DF"/>
    <w:rsid w:val="009405B1"/>
    <w:rsid w:val="00940600"/>
    <w:rsid w:val="00940F6B"/>
    <w:rsid w:val="0094174B"/>
    <w:rsid w:val="00941CBE"/>
    <w:rsid w:val="00942126"/>
    <w:rsid w:val="00942674"/>
    <w:rsid w:val="00942A3F"/>
    <w:rsid w:val="00942BB5"/>
    <w:rsid w:val="0094353F"/>
    <w:rsid w:val="00943817"/>
    <w:rsid w:val="00943BDE"/>
    <w:rsid w:val="00943EED"/>
    <w:rsid w:val="00944401"/>
    <w:rsid w:val="0094441B"/>
    <w:rsid w:val="009448FA"/>
    <w:rsid w:val="00944926"/>
    <w:rsid w:val="00944C85"/>
    <w:rsid w:val="0094649C"/>
    <w:rsid w:val="00946900"/>
    <w:rsid w:val="00947247"/>
    <w:rsid w:val="009478AF"/>
    <w:rsid w:val="00950BF2"/>
    <w:rsid w:val="00950F18"/>
    <w:rsid w:val="00950FF9"/>
    <w:rsid w:val="00951374"/>
    <w:rsid w:val="0095162F"/>
    <w:rsid w:val="00951A18"/>
    <w:rsid w:val="00952582"/>
    <w:rsid w:val="009525E8"/>
    <w:rsid w:val="00952A99"/>
    <w:rsid w:val="00952D96"/>
    <w:rsid w:val="00953076"/>
    <w:rsid w:val="00953883"/>
    <w:rsid w:val="00953BF7"/>
    <w:rsid w:val="00954184"/>
    <w:rsid w:val="0095568F"/>
    <w:rsid w:val="00956938"/>
    <w:rsid w:val="009570CD"/>
    <w:rsid w:val="009570D4"/>
    <w:rsid w:val="00957182"/>
    <w:rsid w:val="00957675"/>
    <w:rsid w:val="00957E77"/>
    <w:rsid w:val="00960172"/>
    <w:rsid w:val="009607C3"/>
    <w:rsid w:val="00961577"/>
    <w:rsid w:val="00961B39"/>
    <w:rsid w:val="0096265B"/>
    <w:rsid w:val="00962FB9"/>
    <w:rsid w:val="0096345E"/>
    <w:rsid w:val="00963B8B"/>
    <w:rsid w:val="00964087"/>
    <w:rsid w:val="00964EF6"/>
    <w:rsid w:val="00964F7C"/>
    <w:rsid w:val="0096506B"/>
    <w:rsid w:val="009654A5"/>
    <w:rsid w:val="009655A5"/>
    <w:rsid w:val="009657DE"/>
    <w:rsid w:val="00965A62"/>
    <w:rsid w:val="0096663F"/>
    <w:rsid w:val="009666E5"/>
    <w:rsid w:val="00966D33"/>
    <w:rsid w:val="0096746D"/>
    <w:rsid w:val="0096754E"/>
    <w:rsid w:val="00970152"/>
    <w:rsid w:val="0097021F"/>
    <w:rsid w:val="009702D3"/>
    <w:rsid w:val="009705D5"/>
    <w:rsid w:val="009706E6"/>
    <w:rsid w:val="00970E6A"/>
    <w:rsid w:val="0097193F"/>
    <w:rsid w:val="00971C4A"/>
    <w:rsid w:val="00971C77"/>
    <w:rsid w:val="00972220"/>
    <w:rsid w:val="0097238C"/>
    <w:rsid w:val="009735DC"/>
    <w:rsid w:val="00973883"/>
    <w:rsid w:val="00973BD6"/>
    <w:rsid w:val="00973FA2"/>
    <w:rsid w:val="00974995"/>
    <w:rsid w:val="00974D0F"/>
    <w:rsid w:val="00974FA5"/>
    <w:rsid w:val="009754A2"/>
    <w:rsid w:val="00975877"/>
    <w:rsid w:val="0097620E"/>
    <w:rsid w:val="0097662E"/>
    <w:rsid w:val="00977197"/>
    <w:rsid w:val="00977F38"/>
    <w:rsid w:val="00980195"/>
    <w:rsid w:val="00980393"/>
    <w:rsid w:val="009803B6"/>
    <w:rsid w:val="00981741"/>
    <w:rsid w:val="00981900"/>
    <w:rsid w:val="00981D9F"/>
    <w:rsid w:val="009820AD"/>
    <w:rsid w:val="00982580"/>
    <w:rsid w:val="009829DA"/>
    <w:rsid w:val="00982B98"/>
    <w:rsid w:val="00982EC4"/>
    <w:rsid w:val="0098353C"/>
    <w:rsid w:val="00983CC8"/>
    <w:rsid w:val="00983F11"/>
    <w:rsid w:val="009844BF"/>
    <w:rsid w:val="009845E9"/>
    <w:rsid w:val="009846AE"/>
    <w:rsid w:val="00984DB7"/>
    <w:rsid w:val="00985407"/>
    <w:rsid w:val="00985935"/>
    <w:rsid w:val="009868A4"/>
    <w:rsid w:val="00986B2F"/>
    <w:rsid w:val="00987D3B"/>
    <w:rsid w:val="00987D45"/>
    <w:rsid w:val="00990044"/>
    <w:rsid w:val="00991176"/>
    <w:rsid w:val="009918F9"/>
    <w:rsid w:val="009928EF"/>
    <w:rsid w:val="00992AA0"/>
    <w:rsid w:val="00992ADA"/>
    <w:rsid w:val="009932E1"/>
    <w:rsid w:val="0099370F"/>
    <w:rsid w:val="00993830"/>
    <w:rsid w:val="0099392E"/>
    <w:rsid w:val="00994767"/>
    <w:rsid w:val="0099479D"/>
    <w:rsid w:val="00995A87"/>
    <w:rsid w:val="00995FE5"/>
    <w:rsid w:val="009960DE"/>
    <w:rsid w:val="009960E8"/>
    <w:rsid w:val="00996954"/>
    <w:rsid w:val="00996A0B"/>
    <w:rsid w:val="00996D98"/>
    <w:rsid w:val="00996F58"/>
    <w:rsid w:val="00997181"/>
    <w:rsid w:val="0099725D"/>
    <w:rsid w:val="00997701"/>
    <w:rsid w:val="00997A40"/>
    <w:rsid w:val="00997B69"/>
    <w:rsid w:val="00997C2A"/>
    <w:rsid w:val="00997E70"/>
    <w:rsid w:val="009A00AF"/>
    <w:rsid w:val="009A02D8"/>
    <w:rsid w:val="009A031A"/>
    <w:rsid w:val="009A0B02"/>
    <w:rsid w:val="009A0BB9"/>
    <w:rsid w:val="009A10FC"/>
    <w:rsid w:val="009A1651"/>
    <w:rsid w:val="009A1A4B"/>
    <w:rsid w:val="009A28CB"/>
    <w:rsid w:val="009A2DF9"/>
    <w:rsid w:val="009A30C5"/>
    <w:rsid w:val="009A31B7"/>
    <w:rsid w:val="009A3FE5"/>
    <w:rsid w:val="009A41EC"/>
    <w:rsid w:val="009A4ABB"/>
    <w:rsid w:val="009A54A9"/>
    <w:rsid w:val="009A5558"/>
    <w:rsid w:val="009A5A09"/>
    <w:rsid w:val="009A6136"/>
    <w:rsid w:val="009A64F9"/>
    <w:rsid w:val="009A6C25"/>
    <w:rsid w:val="009A6F45"/>
    <w:rsid w:val="009B0708"/>
    <w:rsid w:val="009B07AE"/>
    <w:rsid w:val="009B0B2F"/>
    <w:rsid w:val="009B0F54"/>
    <w:rsid w:val="009B106D"/>
    <w:rsid w:val="009B1D77"/>
    <w:rsid w:val="009B22DC"/>
    <w:rsid w:val="009B306C"/>
    <w:rsid w:val="009B3214"/>
    <w:rsid w:val="009B402F"/>
    <w:rsid w:val="009B41BA"/>
    <w:rsid w:val="009B4DBC"/>
    <w:rsid w:val="009B5679"/>
    <w:rsid w:val="009B5DFE"/>
    <w:rsid w:val="009B6113"/>
    <w:rsid w:val="009B6205"/>
    <w:rsid w:val="009B64D0"/>
    <w:rsid w:val="009B66D9"/>
    <w:rsid w:val="009B701B"/>
    <w:rsid w:val="009B7020"/>
    <w:rsid w:val="009B720A"/>
    <w:rsid w:val="009B79A7"/>
    <w:rsid w:val="009B7DC8"/>
    <w:rsid w:val="009B7ED2"/>
    <w:rsid w:val="009C2082"/>
    <w:rsid w:val="009C221E"/>
    <w:rsid w:val="009C2287"/>
    <w:rsid w:val="009C2AAC"/>
    <w:rsid w:val="009C2CD7"/>
    <w:rsid w:val="009C3964"/>
    <w:rsid w:val="009C3FDC"/>
    <w:rsid w:val="009C494C"/>
    <w:rsid w:val="009C5AA9"/>
    <w:rsid w:val="009C5CCF"/>
    <w:rsid w:val="009C6166"/>
    <w:rsid w:val="009C64F9"/>
    <w:rsid w:val="009C671C"/>
    <w:rsid w:val="009C6BB1"/>
    <w:rsid w:val="009C6F41"/>
    <w:rsid w:val="009C74FB"/>
    <w:rsid w:val="009C7BDD"/>
    <w:rsid w:val="009C7C05"/>
    <w:rsid w:val="009D0165"/>
    <w:rsid w:val="009D06AC"/>
    <w:rsid w:val="009D099D"/>
    <w:rsid w:val="009D0A7F"/>
    <w:rsid w:val="009D0DEE"/>
    <w:rsid w:val="009D0E51"/>
    <w:rsid w:val="009D0ED8"/>
    <w:rsid w:val="009D10C0"/>
    <w:rsid w:val="009D11EC"/>
    <w:rsid w:val="009D1C04"/>
    <w:rsid w:val="009D2152"/>
    <w:rsid w:val="009D21DD"/>
    <w:rsid w:val="009D22E1"/>
    <w:rsid w:val="009D25E3"/>
    <w:rsid w:val="009D2809"/>
    <w:rsid w:val="009D2D8A"/>
    <w:rsid w:val="009D3090"/>
    <w:rsid w:val="009D34E2"/>
    <w:rsid w:val="009D3861"/>
    <w:rsid w:val="009D3B53"/>
    <w:rsid w:val="009D41C2"/>
    <w:rsid w:val="009D4693"/>
    <w:rsid w:val="009D4D91"/>
    <w:rsid w:val="009D5174"/>
    <w:rsid w:val="009D567F"/>
    <w:rsid w:val="009D56F3"/>
    <w:rsid w:val="009D66E4"/>
    <w:rsid w:val="009D6912"/>
    <w:rsid w:val="009D6C62"/>
    <w:rsid w:val="009D7525"/>
    <w:rsid w:val="009D794B"/>
    <w:rsid w:val="009E0F56"/>
    <w:rsid w:val="009E111F"/>
    <w:rsid w:val="009E29DF"/>
    <w:rsid w:val="009E2D87"/>
    <w:rsid w:val="009E2F39"/>
    <w:rsid w:val="009E2F8D"/>
    <w:rsid w:val="009E4A2A"/>
    <w:rsid w:val="009E4C6A"/>
    <w:rsid w:val="009E4D6C"/>
    <w:rsid w:val="009E55B6"/>
    <w:rsid w:val="009E5941"/>
    <w:rsid w:val="009E5ADA"/>
    <w:rsid w:val="009E5BC0"/>
    <w:rsid w:val="009E5C9A"/>
    <w:rsid w:val="009E6556"/>
    <w:rsid w:val="009E707A"/>
    <w:rsid w:val="009E70A4"/>
    <w:rsid w:val="009E71EE"/>
    <w:rsid w:val="009E769B"/>
    <w:rsid w:val="009E7F17"/>
    <w:rsid w:val="009F02C3"/>
    <w:rsid w:val="009F0B68"/>
    <w:rsid w:val="009F0CD6"/>
    <w:rsid w:val="009F0D81"/>
    <w:rsid w:val="009F1232"/>
    <w:rsid w:val="009F1E10"/>
    <w:rsid w:val="009F28D3"/>
    <w:rsid w:val="009F2D92"/>
    <w:rsid w:val="009F38FB"/>
    <w:rsid w:val="009F3904"/>
    <w:rsid w:val="009F3B9E"/>
    <w:rsid w:val="009F3DBC"/>
    <w:rsid w:val="009F4AA3"/>
    <w:rsid w:val="009F4C92"/>
    <w:rsid w:val="009F4D02"/>
    <w:rsid w:val="009F4E30"/>
    <w:rsid w:val="009F561F"/>
    <w:rsid w:val="009F638D"/>
    <w:rsid w:val="009F69FB"/>
    <w:rsid w:val="009F7A7E"/>
    <w:rsid w:val="00A00053"/>
    <w:rsid w:val="00A000CC"/>
    <w:rsid w:val="00A00766"/>
    <w:rsid w:val="00A008D2"/>
    <w:rsid w:val="00A01A5A"/>
    <w:rsid w:val="00A01B9F"/>
    <w:rsid w:val="00A027B8"/>
    <w:rsid w:val="00A02FF1"/>
    <w:rsid w:val="00A03624"/>
    <w:rsid w:val="00A03C0F"/>
    <w:rsid w:val="00A042CB"/>
    <w:rsid w:val="00A051C4"/>
    <w:rsid w:val="00A053FA"/>
    <w:rsid w:val="00A064FF"/>
    <w:rsid w:val="00A068B1"/>
    <w:rsid w:val="00A06CAA"/>
    <w:rsid w:val="00A0786C"/>
    <w:rsid w:val="00A07E7C"/>
    <w:rsid w:val="00A100DE"/>
    <w:rsid w:val="00A105EF"/>
    <w:rsid w:val="00A10706"/>
    <w:rsid w:val="00A1120F"/>
    <w:rsid w:val="00A11444"/>
    <w:rsid w:val="00A11914"/>
    <w:rsid w:val="00A11BB1"/>
    <w:rsid w:val="00A1200A"/>
    <w:rsid w:val="00A120D8"/>
    <w:rsid w:val="00A1233D"/>
    <w:rsid w:val="00A12501"/>
    <w:rsid w:val="00A12685"/>
    <w:rsid w:val="00A1288C"/>
    <w:rsid w:val="00A128F9"/>
    <w:rsid w:val="00A13040"/>
    <w:rsid w:val="00A1312B"/>
    <w:rsid w:val="00A131C1"/>
    <w:rsid w:val="00A134C6"/>
    <w:rsid w:val="00A136BD"/>
    <w:rsid w:val="00A13E0F"/>
    <w:rsid w:val="00A14227"/>
    <w:rsid w:val="00A14DAF"/>
    <w:rsid w:val="00A15243"/>
    <w:rsid w:val="00A1532A"/>
    <w:rsid w:val="00A15421"/>
    <w:rsid w:val="00A155E3"/>
    <w:rsid w:val="00A155E8"/>
    <w:rsid w:val="00A15924"/>
    <w:rsid w:val="00A15CF3"/>
    <w:rsid w:val="00A15D4D"/>
    <w:rsid w:val="00A1650A"/>
    <w:rsid w:val="00A1673E"/>
    <w:rsid w:val="00A16B00"/>
    <w:rsid w:val="00A16B41"/>
    <w:rsid w:val="00A17102"/>
    <w:rsid w:val="00A1760A"/>
    <w:rsid w:val="00A204EA"/>
    <w:rsid w:val="00A20543"/>
    <w:rsid w:val="00A20DA1"/>
    <w:rsid w:val="00A20FE0"/>
    <w:rsid w:val="00A21BF0"/>
    <w:rsid w:val="00A23923"/>
    <w:rsid w:val="00A23BE9"/>
    <w:rsid w:val="00A23F3B"/>
    <w:rsid w:val="00A24279"/>
    <w:rsid w:val="00A24E9A"/>
    <w:rsid w:val="00A25364"/>
    <w:rsid w:val="00A26575"/>
    <w:rsid w:val="00A26B2A"/>
    <w:rsid w:val="00A26C27"/>
    <w:rsid w:val="00A26CEF"/>
    <w:rsid w:val="00A26DD9"/>
    <w:rsid w:val="00A27192"/>
    <w:rsid w:val="00A2722F"/>
    <w:rsid w:val="00A27C29"/>
    <w:rsid w:val="00A27DC0"/>
    <w:rsid w:val="00A30C4A"/>
    <w:rsid w:val="00A31351"/>
    <w:rsid w:val="00A318D5"/>
    <w:rsid w:val="00A31EA7"/>
    <w:rsid w:val="00A31FB9"/>
    <w:rsid w:val="00A320EB"/>
    <w:rsid w:val="00A32527"/>
    <w:rsid w:val="00A3258C"/>
    <w:rsid w:val="00A325E5"/>
    <w:rsid w:val="00A32744"/>
    <w:rsid w:val="00A32769"/>
    <w:rsid w:val="00A329D8"/>
    <w:rsid w:val="00A33063"/>
    <w:rsid w:val="00A332FB"/>
    <w:rsid w:val="00A337EC"/>
    <w:rsid w:val="00A33A0D"/>
    <w:rsid w:val="00A33C33"/>
    <w:rsid w:val="00A33DFE"/>
    <w:rsid w:val="00A340E9"/>
    <w:rsid w:val="00A3423F"/>
    <w:rsid w:val="00A3501F"/>
    <w:rsid w:val="00A3610C"/>
    <w:rsid w:val="00A363EB"/>
    <w:rsid w:val="00A3641A"/>
    <w:rsid w:val="00A36433"/>
    <w:rsid w:val="00A36503"/>
    <w:rsid w:val="00A36A57"/>
    <w:rsid w:val="00A36BD6"/>
    <w:rsid w:val="00A36D8A"/>
    <w:rsid w:val="00A36F34"/>
    <w:rsid w:val="00A3700E"/>
    <w:rsid w:val="00A376AC"/>
    <w:rsid w:val="00A37C76"/>
    <w:rsid w:val="00A37CFC"/>
    <w:rsid w:val="00A40294"/>
    <w:rsid w:val="00A414FB"/>
    <w:rsid w:val="00A41568"/>
    <w:rsid w:val="00A41990"/>
    <w:rsid w:val="00A42A34"/>
    <w:rsid w:val="00A42B00"/>
    <w:rsid w:val="00A431C6"/>
    <w:rsid w:val="00A43341"/>
    <w:rsid w:val="00A43566"/>
    <w:rsid w:val="00A435EB"/>
    <w:rsid w:val="00A4391B"/>
    <w:rsid w:val="00A43A40"/>
    <w:rsid w:val="00A441B6"/>
    <w:rsid w:val="00A445EB"/>
    <w:rsid w:val="00A449D1"/>
    <w:rsid w:val="00A44A92"/>
    <w:rsid w:val="00A44CEA"/>
    <w:rsid w:val="00A453E9"/>
    <w:rsid w:val="00A457DE"/>
    <w:rsid w:val="00A468CE"/>
    <w:rsid w:val="00A47BC7"/>
    <w:rsid w:val="00A47E65"/>
    <w:rsid w:val="00A47EAF"/>
    <w:rsid w:val="00A500EE"/>
    <w:rsid w:val="00A507E3"/>
    <w:rsid w:val="00A5147F"/>
    <w:rsid w:val="00A51BA9"/>
    <w:rsid w:val="00A52C81"/>
    <w:rsid w:val="00A53361"/>
    <w:rsid w:val="00A5408A"/>
    <w:rsid w:val="00A544B7"/>
    <w:rsid w:val="00A545B3"/>
    <w:rsid w:val="00A54C47"/>
    <w:rsid w:val="00A5561B"/>
    <w:rsid w:val="00A55638"/>
    <w:rsid w:val="00A556D5"/>
    <w:rsid w:val="00A558C0"/>
    <w:rsid w:val="00A55AB5"/>
    <w:rsid w:val="00A55C7B"/>
    <w:rsid w:val="00A56B70"/>
    <w:rsid w:val="00A570EB"/>
    <w:rsid w:val="00A6114C"/>
    <w:rsid w:val="00A61669"/>
    <w:rsid w:val="00A623B4"/>
    <w:rsid w:val="00A628F6"/>
    <w:rsid w:val="00A62BAB"/>
    <w:rsid w:val="00A63380"/>
    <w:rsid w:val="00A635A9"/>
    <w:rsid w:val="00A6389E"/>
    <w:rsid w:val="00A63F0E"/>
    <w:rsid w:val="00A64516"/>
    <w:rsid w:val="00A647E1"/>
    <w:rsid w:val="00A6502D"/>
    <w:rsid w:val="00A65237"/>
    <w:rsid w:val="00A65777"/>
    <w:rsid w:val="00A66210"/>
    <w:rsid w:val="00A667A0"/>
    <w:rsid w:val="00A669BA"/>
    <w:rsid w:val="00A66A07"/>
    <w:rsid w:val="00A66C4C"/>
    <w:rsid w:val="00A66D6A"/>
    <w:rsid w:val="00A67712"/>
    <w:rsid w:val="00A70258"/>
    <w:rsid w:val="00A70273"/>
    <w:rsid w:val="00A705E3"/>
    <w:rsid w:val="00A70720"/>
    <w:rsid w:val="00A71113"/>
    <w:rsid w:val="00A71430"/>
    <w:rsid w:val="00A71935"/>
    <w:rsid w:val="00A71D04"/>
    <w:rsid w:val="00A71E3E"/>
    <w:rsid w:val="00A7250F"/>
    <w:rsid w:val="00A72669"/>
    <w:rsid w:val="00A7297F"/>
    <w:rsid w:val="00A732BD"/>
    <w:rsid w:val="00A73B09"/>
    <w:rsid w:val="00A73B4D"/>
    <w:rsid w:val="00A74576"/>
    <w:rsid w:val="00A749F8"/>
    <w:rsid w:val="00A74EC2"/>
    <w:rsid w:val="00A74EC6"/>
    <w:rsid w:val="00A75087"/>
    <w:rsid w:val="00A750A4"/>
    <w:rsid w:val="00A75417"/>
    <w:rsid w:val="00A75521"/>
    <w:rsid w:val="00A7557F"/>
    <w:rsid w:val="00A75F14"/>
    <w:rsid w:val="00A77164"/>
    <w:rsid w:val="00A77A55"/>
    <w:rsid w:val="00A77AB3"/>
    <w:rsid w:val="00A80524"/>
    <w:rsid w:val="00A80672"/>
    <w:rsid w:val="00A806D7"/>
    <w:rsid w:val="00A80976"/>
    <w:rsid w:val="00A80D3B"/>
    <w:rsid w:val="00A80E10"/>
    <w:rsid w:val="00A816AA"/>
    <w:rsid w:val="00A819A9"/>
    <w:rsid w:val="00A81F9D"/>
    <w:rsid w:val="00A8218B"/>
    <w:rsid w:val="00A82B04"/>
    <w:rsid w:val="00A82E54"/>
    <w:rsid w:val="00A82F68"/>
    <w:rsid w:val="00A83150"/>
    <w:rsid w:val="00A83290"/>
    <w:rsid w:val="00A83873"/>
    <w:rsid w:val="00A83AC6"/>
    <w:rsid w:val="00A83B40"/>
    <w:rsid w:val="00A8428C"/>
    <w:rsid w:val="00A845F9"/>
    <w:rsid w:val="00A84BD6"/>
    <w:rsid w:val="00A84EED"/>
    <w:rsid w:val="00A8553E"/>
    <w:rsid w:val="00A855F6"/>
    <w:rsid w:val="00A856AC"/>
    <w:rsid w:val="00A85951"/>
    <w:rsid w:val="00A859D9"/>
    <w:rsid w:val="00A85C6C"/>
    <w:rsid w:val="00A860B3"/>
    <w:rsid w:val="00A86144"/>
    <w:rsid w:val="00A8614C"/>
    <w:rsid w:val="00A86853"/>
    <w:rsid w:val="00A8689E"/>
    <w:rsid w:val="00A8700A"/>
    <w:rsid w:val="00A87991"/>
    <w:rsid w:val="00A87E32"/>
    <w:rsid w:val="00A87F02"/>
    <w:rsid w:val="00A9034C"/>
    <w:rsid w:val="00A918C5"/>
    <w:rsid w:val="00A91ED2"/>
    <w:rsid w:val="00A91FA0"/>
    <w:rsid w:val="00A928CD"/>
    <w:rsid w:val="00A929DA"/>
    <w:rsid w:val="00A947D8"/>
    <w:rsid w:val="00A95126"/>
    <w:rsid w:val="00A95307"/>
    <w:rsid w:val="00A95631"/>
    <w:rsid w:val="00A9769E"/>
    <w:rsid w:val="00A97DC5"/>
    <w:rsid w:val="00A97F9B"/>
    <w:rsid w:val="00AA01D4"/>
    <w:rsid w:val="00AA0685"/>
    <w:rsid w:val="00AA078A"/>
    <w:rsid w:val="00AA0CD4"/>
    <w:rsid w:val="00AA0D38"/>
    <w:rsid w:val="00AA0E94"/>
    <w:rsid w:val="00AA0F02"/>
    <w:rsid w:val="00AA159C"/>
    <w:rsid w:val="00AA1719"/>
    <w:rsid w:val="00AA1F42"/>
    <w:rsid w:val="00AA22A0"/>
    <w:rsid w:val="00AA23B0"/>
    <w:rsid w:val="00AA2400"/>
    <w:rsid w:val="00AA29F2"/>
    <w:rsid w:val="00AA2D27"/>
    <w:rsid w:val="00AA3254"/>
    <w:rsid w:val="00AA341E"/>
    <w:rsid w:val="00AA397E"/>
    <w:rsid w:val="00AA3D35"/>
    <w:rsid w:val="00AA410D"/>
    <w:rsid w:val="00AA4B62"/>
    <w:rsid w:val="00AA4CE7"/>
    <w:rsid w:val="00AA52D2"/>
    <w:rsid w:val="00AA5635"/>
    <w:rsid w:val="00AA59D0"/>
    <w:rsid w:val="00AA5C7C"/>
    <w:rsid w:val="00AA601A"/>
    <w:rsid w:val="00AA66AA"/>
    <w:rsid w:val="00AA67C9"/>
    <w:rsid w:val="00AB02F5"/>
    <w:rsid w:val="00AB0603"/>
    <w:rsid w:val="00AB0B66"/>
    <w:rsid w:val="00AB1197"/>
    <w:rsid w:val="00AB1B52"/>
    <w:rsid w:val="00AB1E89"/>
    <w:rsid w:val="00AB1E8F"/>
    <w:rsid w:val="00AB222C"/>
    <w:rsid w:val="00AB2570"/>
    <w:rsid w:val="00AB2778"/>
    <w:rsid w:val="00AB2851"/>
    <w:rsid w:val="00AB3170"/>
    <w:rsid w:val="00AB338C"/>
    <w:rsid w:val="00AB33CC"/>
    <w:rsid w:val="00AB3C11"/>
    <w:rsid w:val="00AB3EEC"/>
    <w:rsid w:val="00AB43BE"/>
    <w:rsid w:val="00AB4426"/>
    <w:rsid w:val="00AB477D"/>
    <w:rsid w:val="00AB4C96"/>
    <w:rsid w:val="00AB56E5"/>
    <w:rsid w:val="00AB58AD"/>
    <w:rsid w:val="00AB58BC"/>
    <w:rsid w:val="00AB5C38"/>
    <w:rsid w:val="00AB6029"/>
    <w:rsid w:val="00AB6F35"/>
    <w:rsid w:val="00AB7254"/>
    <w:rsid w:val="00AB7344"/>
    <w:rsid w:val="00AC0143"/>
    <w:rsid w:val="00AC0276"/>
    <w:rsid w:val="00AC062E"/>
    <w:rsid w:val="00AC0935"/>
    <w:rsid w:val="00AC0E73"/>
    <w:rsid w:val="00AC1368"/>
    <w:rsid w:val="00AC190D"/>
    <w:rsid w:val="00AC1E4A"/>
    <w:rsid w:val="00AC1FD5"/>
    <w:rsid w:val="00AC2215"/>
    <w:rsid w:val="00AC24B4"/>
    <w:rsid w:val="00AC278D"/>
    <w:rsid w:val="00AC27C8"/>
    <w:rsid w:val="00AC3205"/>
    <w:rsid w:val="00AC328E"/>
    <w:rsid w:val="00AC3BEE"/>
    <w:rsid w:val="00AC44E6"/>
    <w:rsid w:val="00AC47C3"/>
    <w:rsid w:val="00AC484F"/>
    <w:rsid w:val="00AC559B"/>
    <w:rsid w:val="00AC5AA9"/>
    <w:rsid w:val="00AC5EBD"/>
    <w:rsid w:val="00AC5FD8"/>
    <w:rsid w:val="00AC632F"/>
    <w:rsid w:val="00AC6396"/>
    <w:rsid w:val="00AC642C"/>
    <w:rsid w:val="00AC6556"/>
    <w:rsid w:val="00AC687A"/>
    <w:rsid w:val="00AC7177"/>
    <w:rsid w:val="00AC736A"/>
    <w:rsid w:val="00AC7BE9"/>
    <w:rsid w:val="00AD04F4"/>
    <w:rsid w:val="00AD08AF"/>
    <w:rsid w:val="00AD15A5"/>
    <w:rsid w:val="00AD19A9"/>
    <w:rsid w:val="00AD1C5F"/>
    <w:rsid w:val="00AD1EC1"/>
    <w:rsid w:val="00AD27CA"/>
    <w:rsid w:val="00AD2B73"/>
    <w:rsid w:val="00AD2F16"/>
    <w:rsid w:val="00AD3403"/>
    <w:rsid w:val="00AD5332"/>
    <w:rsid w:val="00AD575E"/>
    <w:rsid w:val="00AD6C67"/>
    <w:rsid w:val="00AD7556"/>
    <w:rsid w:val="00AD7601"/>
    <w:rsid w:val="00AD77AD"/>
    <w:rsid w:val="00AD7C0A"/>
    <w:rsid w:val="00AD7EE8"/>
    <w:rsid w:val="00AE034F"/>
    <w:rsid w:val="00AE089D"/>
    <w:rsid w:val="00AE08A4"/>
    <w:rsid w:val="00AE0AEF"/>
    <w:rsid w:val="00AE0FFC"/>
    <w:rsid w:val="00AE1337"/>
    <w:rsid w:val="00AE1515"/>
    <w:rsid w:val="00AE209E"/>
    <w:rsid w:val="00AE23AB"/>
    <w:rsid w:val="00AE248F"/>
    <w:rsid w:val="00AE2CB2"/>
    <w:rsid w:val="00AE351D"/>
    <w:rsid w:val="00AE3554"/>
    <w:rsid w:val="00AE3E6C"/>
    <w:rsid w:val="00AE3EEB"/>
    <w:rsid w:val="00AE47CD"/>
    <w:rsid w:val="00AE4BF5"/>
    <w:rsid w:val="00AE554F"/>
    <w:rsid w:val="00AE6A09"/>
    <w:rsid w:val="00AE6E89"/>
    <w:rsid w:val="00AE7351"/>
    <w:rsid w:val="00AE7720"/>
    <w:rsid w:val="00AE7741"/>
    <w:rsid w:val="00AE7992"/>
    <w:rsid w:val="00AE7E9F"/>
    <w:rsid w:val="00AF019C"/>
    <w:rsid w:val="00AF04E2"/>
    <w:rsid w:val="00AF0F24"/>
    <w:rsid w:val="00AF1139"/>
    <w:rsid w:val="00AF1AE8"/>
    <w:rsid w:val="00AF3208"/>
    <w:rsid w:val="00AF344E"/>
    <w:rsid w:val="00AF3649"/>
    <w:rsid w:val="00AF3E53"/>
    <w:rsid w:val="00AF47B1"/>
    <w:rsid w:val="00AF4B67"/>
    <w:rsid w:val="00AF4FAA"/>
    <w:rsid w:val="00AF4FFC"/>
    <w:rsid w:val="00AF5225"/>
    <w:rsid w:val="00AF5459"/>
    <w:rsid w:val="00AF57AE"/>
    <w:rsid w:val="00AF5EEA"/>
    <w:rsid w:val="00AF676F"/>
    <w:rsid w:val="00AF692F"/>
    <w:rsid w:val="00AF6C37"/>
    <w:rsid w:val="00AF6EBE"/>
    <w:rsid w:val="00AF714D"/>
    <w:rsid w:val="00AF7529"/>
    <w:rsid w:val="00AF777E"/>
    <w:rsid w:val="00AF7C73"/>
    <w:rsid w:val="00B0037E"/>
    <w:rsid w:val="00B01424"/>
    <w:rsid w:val="00B01561"/>
    <w:rsid w:val="00B01C55"/>
    <w:rsid w:val="00B02BF2"/>
    <w:rsid w:val="00B037F0"/>
    <w:rsid w:val="00B04245"/>
    <w:rsid w:val="00B04286"/>
    <w:rsid w:val="00B04787"/>
    <w:rsid w:val="00B04E60"/>
    <w:rsid w:val="00B056F1"/>
    <w:rsid w:val="00B057B7"/>
    <w:rsid w:val="00B0591F"/>
    <w:rsid w:val="00B05DDC"/>
    <w:rsid w:val="00B06D5D"/>
    <w:rsid w:val="00B06E53"/>
    <w:rsid w:val="00B076EC"/>
    <w:rsid w:val="00B100FD"/>
    <w:rsid w:val="00B10698"/>
    <w:rsid w:val="00B10E29"/>
    <w:rsid w:val="00B10EF6"/>
    <w:rsid w:val="00B112C6"/>
    <w:rsid w:val="00B11459"/>
    <w:rsid w:val="00B11736"/>
    <w:rsid w:val="00B128A0"/>
    <w:rsid w:val="00B12D07"/>
    <w:rsid w:val="00B1313D"/>
    <w:rsid w:val="00B13450"/>
    <w:rsid w:val="00B139A2"/>
    <w:rsid w:val="00B13A13"/>
    <w:rsid w:val="00B13A6D"/>
    <w:rsid w:val="00B13C43"/>
    <w:rsid w:val="00B14968"/>
    <w:rsid w:val="00B14D2B"/>
    <w:rsid w:val="00B15F76"/>
    <w:rsid w:val="00B16105"/>
    <w:rsid w:val="00B162CA"/>
    <w:rsid w:val="00B16830"/>
    <w:rsid w:val="00B16C18"/>
    <w:rsid w:val="00B16D01"/>
    <w:rsid w:val="00B16EA6"/>
    <w:rsid w:val="00B178C2"/>
    <w:rsid w:val="00B2058C"/>
    <w:rsid w:val="00B20627"/>
    <w:rsid w:val="00B20772"/>
    <w:rsid w:val="00B20A48"/>
    <w:rsid w:val="00B20E40"/>
    <w:rsid w:val="00B210A5"/>
    <w:rsid w:val="00B212E7"/>
    <w:rsid w:val="00B2132E"/>
    <w:rsid w:val="00B214E8"/>
    <w:rsid w:val="00B21A29"/>
    <w:rsid w:val="00B22076"/>
    <w:rsid w:val="00B22BFA"/>
    <w:rsid w:val="00B22ED4"/>
    <w:rsid w:val="00B235E9"/>
    <w:rsid w:val="00B235F1"/>
    <w:rsid w:val="00B236CD"/>
    <w:rsid w:val="00B2389D"/>
    <w:rsid w:val="00B23921"/>
    <w:rsid w:val="00B249FB"/>
    <w:rsid w:val="00B2500E"/>
    <w:rsid w:val="00B25C67"/>
    <w:rsid w:val="00B25F53"/>
    <w:rsid w:val="00B25F71"/>
    <w:rsid w:val="00B26060"/>
    <w:rsid w:val="00B261AA"/>
    <w:rsid w:val="00B26221"/>
    <w:rsid w:val="00B269C5"/>
    <w:rsid w:val="00B271B1"/>
    <w:rsid w:val="00B27FA5"/>
    <w:rsid w:val="00B30491"/>
    <w:rsid w:val="00B3132F"/>
    <w:rsid w:val="00B315C2"/>
    <w:rsid w:val="00B3184D"/>
    <w:rsid w:val="00B321C3"/>
    <w:rsid w:val="00B32756"/>
    <w:rsid w:val="00B32838"/>
    <w:rsid w:val="00B32B26"/>
    <w:rsid w:val="00B33060"/>
    <w:rsid w:val="00B33182"/>
    <w:rsid w:val="00B3387F"/>
    <w:rsid w:val="00B33995"/>
    <w:rsid w:val="00B339EB"/>
    <w:rsid w:val="00B343DC"/>
    <w:rsid w:val="00B34C80"/>
    <w:rsid w:val="00B34F32"/>
    <w:rsid w:val="00B35A84"/>
    <w:rsid w:val="00B36CCD"/>
    <w:rsid w:val="00B36FCF"/>
    <w:rsid w:val="00B37904"/>
    <w:rsid w:val="00B40481"/>
    <w:rsid w:val="00B40A3B"/>
    <w:rsid w:val="00B40D93"/>
    <w:rsid w:val="00B40E57"/>
    <w:rsid w:val="00B4220E"/>
    <w:rsid w:val="00B42370"/>
    <w:rsid w:val="00B42848"/>
    <w:rsid w:val="00B42872"/>
    <w:rsid w:val="00B42E79"/>
    <w:rsid w:val="00B43669"/>
    <w:rsid w:val="00B438DB"/>
    <w:rsid w:val="00B446EE"/>
    <w:rsid w:val="00B452AA"/>
    <w:rsid w:val="00B45C0C"/>
    <w:rsid w:val="00B45FCA"/>
    <w:rsid w:val="00B46135"/>
    <w:rsid w:val="00B464E8"/>
    <w:rsid w:val="00B46925"/>
    <w:rsid w:val="00B469AE"/>
    <w:rsid w:val="00B471ED"/>
    <w:rsid w:val="00B475AF"/>
    <w:rsid w:val="00B4789D"/>
    <w:rsid w:val="00B50189"/>
    <w:rsid w:val="00B501A0"/>
    <w:rsid w:val="00B50365"/>
    <w:rsid w:val="00B50699"/>
    <w:rsid w:val="00B50C5F"/>
    <w:rsid w:val="00B50CBC"/>
    <w:rsid w:val="00B510AA"/>
    <w:rsid w:val="00B51372"/>
    <w:rsid w:val="00B51836"/>
    <w:rsid w:val="00B51ED2"/>
    <w:rsid w:val="00B5250D"/>
    <w:rsid w:val="00B5252D"/>
    <w:rsid w:val="00B52A89"/>
    <w:rsid w:val="00B531DD"/>
    <w:rsid w:val="00B531F7"/>
    <w:rsid w:val="00B53639"/>
    <w:rsid w:val="00B53C66"/>
    <w:rsid w:val="00B53EB9"/>
    <w:rsid w:val="00B5492E"/>
    <w:rsid w:val="00B54DB9"/>
    <w:rsid w:val="00B55ED7"/>
    <w:rsid w:val="00B56035"/>
    <w:rsid w:val="00B563E3"/>
    <w:rsid w:val="00B56A57"/>
    <w:rsid w:val="00B57312"/>
    <w:rsid w:val="00B5763A"/>
    <w:rsid w:val="00B57CF5"/>
    <w:rsid w:val="00B57D9A"/>
    <w:rsid w:val="00B601DC"/>
    <w:rsid w:val="00B60470"/>
    <w:rsid w:val="00B6065E"/>
    <w:rsid w:val="00B60C8F"/>
    <w:rsid w:val="00B60F21"/>
    <w:rsid w:val="00B617D9"/>
    <w:rsid w:val="00B619BC"/>
    <w:rsid w:val="00B61A13"/>
    <w:rsid w:val="00B62624"/>
    <w:rsid w:val="00B62D9D"/>
    <w:rsid w:val="00B631FD"/>
    <w:rsid w:val="00B6396E"/>
    <w:rsid w:val="00B639F2"/>
    <w:rsid w:val="00B63F15"/>
    <w:rsid w:val="00B640CF"/>
    <w:rsid w:val="00B640E8"/>
    <w:rsid w:val="00B643EF"/>
    <w:rsid w:val="00B6485D"/>
    <w:rsid w:val="00B64CEF"/>
    <w:rsid w:val="00B6535A"/>
    <w:rsid w:val="00B65B13"/>
    <w:rsid w:val="00B6697A"/>
    <w:rsid w:val="00B66A59"/>
    <w:rsid w:val="00B66E3C"/>
    <w:rsid w:val="00B67102"/>
    <w:rsid w:val="00B70579"/>
    <w:rsid w:val="00B70A74"/>
    <w:rsid w:val="00B71503"/>
    <w:rsid w:val="00B71835"/>
    <w:rsid w:val="00B71D95"/>
    <w:rsid w:val="00B72291"/>
    <w:rsid w:val="00B7230C"/>
    <w:rsid w:val="00B73461"/>
    <w:rsid w:val="00B73E23"/>
    <w:rsid w:val="00B73E9A"/>
    <w:rsid w:val="00B74141"/>
    <w:rsid w:val="00B74D63"/>
    <w:rsid w:val="00B753F8"/>
    <w:rsid w:val="00B7571D"/>
    <w:rsid w:val="00B75A8A"/>
    <w:rsid w:val="00B75C64"/>
    <w:rsid w:val="00B75DE1"/>
    <w:rsid w:val="00B76248"/>
    <w:rsid w:val="00B76354"/>
    <w:rsid w:val="00B765B4"/>
    <w:rsid w:val="00B766B9"/>
    <w:rsid w:val="00B772B6"/>
    <w:rsid w:val="00B777A5"/>
    <w:rsid w:val="00B80EB8"/>
    <w:rsid w:val="00B80F17"/>
    <w:rsid w:val="00B816D8"/>
    <w:rsid w:val="00B8178A"/>
    <w:rsid w:val="00B81A86"/>
    <w:rsid w:val="00B81B32"/>
    <w:rsid w:val="00B820E5"/>
    <w:rsid w:val="00B824F9"/>
    <w:rsid w:val="00B82AF3"/>
    <w:rsid w:val="00B82ED2"/>
    <w:rsid w:val="00B841E5"/>
    <w:rsid w:val="00B856B7"/>
    <w:rsid w:val="00B86143"/>
    <w:rsid w:val="00B864DC"/>
    <w:rsid w:val="00B86684"/>
    <w:rsid w:val="00B87208"/>
    <w:rsid w:val="00B87659"/>
    <w:rsid w:val="00B877A3"/>
    <w:rsid w:val="00B877FC"/>
    <w:rsid w:val="00B87BFF"/>
    <w:rsid w:val="00B906C7"/>
    <w:rsid w:val="00B90B93"/>
    <w:rsid w:val="00B90CA8"/>
    <w:rsid w:val="00B90DDD"/>
    <w:rsid w:val="00B915BE"/>
    <w:rsid w:val="00B915C0"/>
    <w:rsid w:val="00B91621"/>
    <w:rsid w:val="00B92266"/>
    <w:rsid w:val="00B922BE"/>
    <w:rsid w:val="00B923BE"/>
    <w:rsid w:val="00B92532"/>
    <w:rsid w:val="00B92C54"/>
    <w:rsid w:val="00B9331D"/>
    <w:rsid w:val="00B93684"/>
    <w:rsid w:val="00B93DA4"/>
    <w:rsid w:val="00B9425A"/>
    <w:rsid w:val="00B951DC"/>
    <w:rsid w:val="00B95C57"/>
    <w:rsid w:val="00B96F66"/>
    <w:rsid w:val="00B97AAA"/>
    <w:rsid w:val="00B97E7E"/>
    <w:rsid w:val="00BA0387"/>
    <w:rsid w:val="00BA0480"/>
    <w:rsid w:val="00BA0768"/>
    <w:rsid w:val="00BA0EF1"/>
    <w:rsid w:val="00BA185E"/>
    <w:rsid w:val="00BA2015"/>
    <w:rsid w:val="00BA27AD"/>
    <w:rsid w:val="00BA33A3"/>
    <w:rsid w:val="00BA3C76"/>
    <w:rsid w:val="00BA3E19"/>
    <w:rsid w:val="00BA44DE"/>
    <w:rsid w:val="00BA477A"/>
    <w:rsid w:val="00BA51C6"/>
    <w:rsid w:val="00BA562A"/>
    <w:rsid w:val="00BA5C21"/>
    <w:rsid w:val="00BA5C2D"/>
    <w:rsid w:val="00BA5EB5"/>
    <w:rsid w:val="00BA6593"/>
    <w:rsid w:val="00BA682A"/>
    <w:rsid w:val="00BA74B0"/>
    <w:rsid w:val="00BA7A4E"/>
    <w:rsid w:val="00BB021B"/>
    <w:rsid w:val="00BB0274"/>
    <w:rsid w:val="00BB0C84"/>
    <w:rsid w:val="00BB0DD4"/>
    <w:rsid w:val="00BB0E79"/>
    <w:rsid w:val="00BB2275"/>
    <w:rsid w:val="00BB2282"/>
    <w:rsid w:val="00BB3199"/>
    <w:rsid w:val="00BB33BD"/>
    <w:rsid w:val="00BB3972"/>
    <w:rsid w:val="00BB49A2"/>
    <w:rsid w:val="00BB5353"/>
    <w:rsid w:val="00BB5CCA"/>
    <w:rsid w:val="00BB736F"/>
    <w:rsid w:val="00BB7641"/>
    <w:rsid w:val="00BB7E8A"/>
    <w:rsid w:val="00BC022A"/>
    <w:rsid w:val="00BC0B79"/>
    <w:rsid w:val="00BC0DD7"/>
    <w:rsid w:val="00BC0E00"/>
    <w:rsid w:val="00BC1194"/>
    <w:rsid w:val="00BC197A"/>
    <w:rsid w:val="00BC1A04"/>
    <w:rsid w:val="00BC2F46"/>
    <w:rsid w:val="00BC3145"/>
    <w:rsid w:val="00BC35B4"/>
    <w:rsid w:val="00BC3D43"/>
    <w:rsid w:val="00BC405A"/>
    <w:rsid w:val="00BC423D"/>
    <w:rsid w:val="00BC4835"/>
    <w:rsid w:val="00BC4BA5"/>
    <w:rsid w:val="00BC5269"/>
    <w:rsid w:val="00BC5882"/>
    <w:rsid w:val="00BC5D8B"/>
    <w:rsid w:val="00BC6082"/>
    <w:rsid w:val="00BC7058"/>
    <w:rsid w:val="00BC75B5"/>
    <w:rsid w:val="00BC7B8B"/>
    <w:rsid w:val="00BD0CAA"/>
    <w:rsid w:val="00BD15B5"/>
    <w:rsid w:val="00BD2163"/>
    <w:rsid w:val="00BD274F"/>
    <w:rsid w:val="00BD2961"/>
    <w:rsid w:val="00BD2FED"/>
    <w:rsid w:val="00BD330D"/>
    <w:rsid w:val="00BD354A"/>
    <w:rsid w:val="00BD40B6"/>
    <w:rsid w:val="00BD4173"/>
    <w:rsid w:val="00BD4762"/>
    <w:rsid w:val="00BD4EB9"/>
    <w:rsid w:val="00BD4F82"/>
    <w:rsid w:val="00BD51EF"/>
    <w:rsid w:val="00BD5579"/>
    <w:rsid w:val="00BD563B"/>
    <w:rsid w:val="00BD5CA7"/>
    <w:rsid w:val="00BD5E24"/>
    <w:rsid w:val="00BD5E6D"/>
    <w:rsid w:val="00BD6191"/>
    <w:rsid w:val="00BD7BCA"/>
    <w:rsid w:val="00BD7DC3"/>
    <w:rsid w:val="00BD7FA3"/>
    <w:rsid w:val="00BE0271"/>
    <w:rsid w:val="00BE03F4"/>
    <w:rsid w:val="00BE0479"/>
    <w:rsid w:val="00BE04C6"/>
    <w:rsid w:val="00BE098E"/>
    <w:rsid w:val="00BE0C57"/>
    <w:rsid w:val="00BE1130"/>
    <w:rsid w:val="00BE15FE"/>
    <w:rsid w:val="00BE1712"/>
    <w:rsid w:val="00BE1859"/>
    <w:rsid w:val="00BE266E"/>
    <w:rsid w:val="00BE2A9C"/>
    <w:rsid w:val="00BE31D2"/>
    <w:rsid w:val="00BE34B4"/>
    <w:rsid w:val="00BE4452"/>
    <w:rsid w:val="00BE44F7"/>
    <w:rsid w:val="00BE4655"/>
    <w:rsid w:val="00BE506D"/>
    <w:rsid w:val="00BE5482"/>
    <w:rsid w:val="00BE55EE"/>
    <w:rsid w:val="00BE58E0"/>
    <w:rsid w:val="00BE605F"/>
    <w:rsid w:val="00BE679E"/>
    <w:rsid w:val="00BE7499"/>
    <w:rsid w:val="00BE74DD"/>
    <w:rsid w:val="00BE767F"/>
    <w:rsid w:val="00BF00B6"/>
    <w:rsid w:val="00BF07FF"/>
    <w:rsid w:val="00BF0CB6"/>
    <w:rsid w:val="00BF0E41"/>
    <w:rsid w:val="00BF15DC"/>
    <w:rsid w:val="00BF16AE"/>
    <w:rsid w:val="00BF1F78"/>
    <w:rsid w:val="00BF1FEC"/>
    <w:rsid w:val="00BF34BE"/>
    <w:rsid w:val="00BF3E1A"/>
    <w:rsid w:val="00BF4139"/>
    <w:rsid w:val="00BF4EA4"/>
    <w:rsid w:val="00BF5589"/>
    <w:rsid w:val="00BF568E"/>
    <w:rsid w:val="00BF5B40"/>
    <w:rsid w:val="00BF5F18"/>
    <w:rsid w:val="00BF5F69"/>
    <w:rsid w:val="00BF62CE"/>
    <w:rsid w:val="00BF6740"/>
    <w:rsid w:val="00BF6A74"/>
    <w:rsid w:val="00BF6CE0"/>
    <w:rsid w:val="00BF7D43"/>
    <w:rsid w:val="00C00037"/>
    <w:rsid w:val="00C002F0"/>
    <w:rsid w:val="00C004BB"/>
    <w:rsid w:val="00C0057E"/>
    <w:rsid w:val="00C007E7"/>
    <w:rsid w:val="00C008AE"/>
    <w:rsid w:val="00C01085"/>
    <w:rsid w:val="00C013B8"/>
    <w:rsid w:val="00C01538"/>
    <w:rsid w:val="00C015D7"/>
    <w:rsid w:val="00C01DB4"/>
    <w:rsid w:val="00C03829"/>
    <w:rsid w:val="00C03907"/>
    <w:rsid w:val="00C03CBE"/>
    <w:rsid w:val="00C042AB"/>
    <w:rsid w:val="00C0485D"/>
    <w:rsid w:val="00C04C0F"/>
    <w:rsid w:val="00C04E5E"/>
    <w:rsid w:val="00C04E6A"/>
    <w:rsid w:val="00C04F85"/>
    <w:rsid w:val="00C04FA4"/>
    <w:rsid w:val="00C0522A"/>
    <w:rsid w:val="00C05269"/>
    <w:rsid w:val="00C05438"/>
    <w:rsid w:val="00C05788"/>
    <w:rsid w:val="00C05E67"/>
    <w:rsid w:val="00C05FB3"/>
    <w:rsid w:val="00C07115"/>
    <w:rsid w:val="00C07657"/>
    <w:rsid w:val="00C10543"/>
    <w:rsid w:val="00C10811"/>
    <w:rsid w:val="00C11664"/>
    <w:rsid w:val="00C11734"/>
    <w:rsid w:val="00C11C15"/>
    <w:rsid w:val="00C11C6E"/>
    <w:rsid w:val="00C12BFB"/>
    <w:rsid w:val="00C12DE5"/>
    <w:rsid w:val="00C12FF8"/>
    <w:rsid w:val="00C131AA"/>
    <w:rsid w:val="00C133D9"/>
    <w:rsid w:val="00C14039"/>
    <w:rsid w:val="00C145AC"/>
    <w:rsid w:val="00C14E5F"/>
    <w:rsid w:val="00C1557A"/>
    <w:rsid w:val="00C168AA"/>
    <w:rsid w:val="00C16989"/>
    <w:rsid w:val="00C16B72"/>
    <w:rsid w:val="00C16C0A"/>
    <w:rsid w:val="00C16EDE"/>
    <w:rsid w:val="00C17694"/>
    <w:rsid w:val="00C17CF0"/>
    <w:rsid w:val="00C17E43"/>
    <w:rsid w:val="00C20065"/>
    <w:rsid w:val="00C203C4"/>
    <w:rsid w:val="00C205CF"/>
    <w:rsid w:val="00C20D93"/>
    <w:rsid w:val="00C21AB9"/>
    <w:rsid w:val="00C21BE4"/>
    <w:rsid w:val="00C21E77"/>
    <w:rsid w:val="00C21FBD"/>
    <w:rsid w:val="00C224AE"/>
    <w:rsid w:val="00C2256F"/>
    <w:rsid w:val="00C22808"/>
    <w:rsid w:val="00C240F5"/>
    <w:rsid w:val="00C249AD"/>
    <w:rsid w:val="00C2515B"/>
    <w:rsid w:val="00C2565D"/>
    <w:rsid w:val="00C264AD"/>
    <w:rsid w:val="00C26538"/>
    <w:rsid w:val="00C26DCE"/>
    <w:rsid w:val="00C26EDB"/>
    <w:rsid w:val="00C27069"/>
    <w:rsid w:val="00C2739B"/>
    <w:rsid w:val="00C273AB"/>
    <w:rsid w:val="00C27599"/>
    <w:rsid w:val="00C3006F"/>
    <w:rsid w:val="00C307A0"/>
    <w:rsid w:val="00C309CD"/>
    <w:rsid w:val="00C31392"/>
    <w:rsid w:val="00C313E3"/>
    <w:rsid w:val="00C314AC"/>
    <w:rsid w:val="00C31697"/>
    <w:rsid w:val="00C31C44"/>
    <w:rsid w:val="00C31E92"/>
    <w:rsid w:val="00C31F2E"/>
    <w:rsid w:val="00C325AF"/>
    <w:rsid w:val="00C325CC"/>
    <w:rsid w:val="00C32A77"/>
    <w:rsid w:val="00C32B95"/>
    <w:rsid w:val="00C32E2E"/>
    <w:rsid w:val="00C32E83"/>
    <w:rsid w:val="00C330C9"/>
    <w:rsid w:val="00C34314"/>
    <w:rsid w:val="00C3468E"/>
    <w:rsid w:val="00C34944"/>
    <w:rsid w:val="00C34BE7"/>
    <w:rsid w:val="00C34D05"/>
    <w:rsid w:val="00C3512C"/>
    <w:rsid w:val="00C352EB"/>
    <w:rsid w:val="00C3600F"/>
    <w:rsid w:val="00C361FB"/>
    <w:rsid w:val="00C36672"/>
    <w:rsid w:val="00C37194"/>
    <w:rsid w:val="00C37E01"/>
    <w:rsid w:val="00C37E5D"/>
    <w:rsid w:val="00C40BF0"/>
    <w:rsid w:val="00C418B6"/>
    <w:rsid w:val="00C41940"/>
    <w:rsid w:val="00C41FDF"/>
    <w:rsid w:val="00C42D30"/>
    <w:rsid w:val="00C43199"/>
    <w:rsid w:val="00C43382"/>
    <w:rsid w:val="00C437B9"/>
    <w:rsid w:val="00C43993"/>
    <w:rsid w:val="00C43C15"/>
    <w:rsid w:val="00C447E1"/>
    <w:rsid w:val="00C44D76"/>
    <w:rsid w:val="00C44F77"/>
    <w:rsid w:val="00C45B71"/>
    <w:rsid w:val="00C4650C"/>
    <w:rsid w:val="00C4652A"/>
    <w:rsid w:val="00C466C4"/>
    <w:rsid w:val="00C473D9"/>
    <w:rsid w:val="00C4769F"/>
    <w:rsid w:val="00C477E4"/>
    <w:rsid w:val="00C47C2F"/>
    <w:rsid w:val="00C47E4A"/>
    <w:rsid w:val="00C50175"/>
    <w:rsid w:val="00C5046E"/>
    <w:rsid w:val="00C505D1"/>
    <w:rsid w:val="00C50CE7"/>
    <w:rsid w:val="00C50E5A"/>
    <w:rsid w:val="00C50F0F"/>
    <w:rsid w:val="00C5110F"/>
    <w:rsid w:val="00C51723"/>
    <w:rsid w:val="00C51B5E"/>
    <w:rsid w:val="00C51C29"/>
    <w:rsid w:val="00C51ED5"/>
    <w:rsid w:val="00C525E7"/>
    <w:rsid w:val="00C53582"/>
    <w:rsid w:val="00C53B0E"/>
    <w:rsid w:val="00C54454"/>
    <w:rsid w:val="00C54C93"/>
    <w:rsid w:val="00C54F31"/>
    <w:rsid w:val="00C55044"/>
    <w:rsid w:val="00C555EB"/>
    <w:rsid w:val="00C556E9"/>
    <w:rsid w:val="00C56154"/>
    <w:rsid w:val="00C569CC"/>
    <w:rsid w:val="00C56A42"/>
    <w:rsid w:val="00C5768F"/>
    <w:rsid w:val="00C579A3"/>
    <w:rsid w:val="00C57D1F"/>
    <w:rsid w:val="00C60293"/>
    <w:rsid w:val="00C603D9"/>
    <w:rsid w:val="00C604C0"/>
    <w:rsid w:val="00C60546"/>
    <w:rsid w:val="00C6069E"/>
    <w:rsid w:val="00C60C80"/>
    <w:rsid w:val="00C60D39"/>
    <w:rsid w:val="00C61054"/>
    <w:rsid w:val="00C618A3"/>
    <w:rsid w:val="00C61CDC"/>
    <w:rsid w:val="00C628B8"/>
    <w:rsid w:val="00C633E6"/>
    <w:rsid w:val="00C63CD3"/>
    <w:rsid w:val="00C63F24"/>
    <w:rsid w:val="00C641DC"/>
    <w:rsid w:val="00C6529A"/>
    <w:rsid w:val="00C6623D"/>
    <w:rsid w:val="00C66327"/>
    <w:rsid w:val="00C663E5"/>
    <w:rsid w:val="00C66589"/>
    <w:rsid w:val="00C670F5"/>
    <w:rsid w:val="00C671B4"/>
    <w:rsid w:val="00C67E88"/>
    <w:rsid w:val="00C70311"/>
    <w:rsid w:val="00C707D9"/>
    <w:rsid w:val="00C71024"/>
    <w:rsid w:val="00C717F4"/>
    <w:rsid w:val="00C71C94"/>
    <w:rsid w:val="00C71E15"/>
    <w:rsid w:val="00C72A99"/>
    <w:rsid w:val="00C72E52"/>
    <w:rsid w:val="00C737E2"/>
    <w:rsid w:val="00C73808"/>
    <w:rsid w:val="00C73A93"/>
    <w:rsid w:val="00C73C8A"/>
    <w:rsid w:val="00C73E8A"/>
    <w:rsid w:val="00C7479B"/>
    <w:rsid w:val="00C748DE"/>
    <w:rsid w:val="00C758A0"/>
    <w:rsid w:val="00C75961"/>
    <w:rsid w:val="00C759E6"/>
    <w:rsid w:val="00C75C79"/>
    <w:rsid w:val="00C765A2"/>
    <w:rsid w:val="00C77950"/>
    <w:rsid w:val="00C77F11"/>
    <w:rsid w:val="00C8032B"/>
    <w:rsid w:val="00C806E0"/>
    <w:rsid w:val="00C807DA"/>
    <w:rsid w:val="00C82654"/>
    <w:rsid w:val="00C82732"/>
    <w:rsid w:val="00C82D39"/>
    <w:rsid w:val="00C83684"/>
    <w:rsid w:val="00C83ACC"/>
    <w:rsid w:val="00C83E11"/>
    <w:rsid w:val="00C84ECC"/>
    <w:rsid w:val="00C84FFA"/>
    <w:rsid w:val="00C8636B"/>
    <w:rsid w:val="00C86B16"/>
    <w:rsid w:val="00C86E1A"/>
    <w:rsid w:val="00C872B6"/>
    <w:rsid w:val="00C87329"/>
    <w:rsid w:val="00C878E9"/>
    <w:rsid w:val="00C9000B"/>
    <w:rsid w:val="00C90490"/>
    <w:rsid w:val="00C90645"/>
    <w:rsid w:val="00C90FA8"/>
    <w:rsid w:val="00C91E00"/>
    <w:rsid w:val="00C9233D"/>
    <w:rsid w:val="00C924EB"/>
    <w:rsid w:val="00C92915"/>
    <w:rsid w:val="00C93105"/>
    <w:rsid w:val="00C937EC"/>
    <w:rsid w:val="00C9384F"/>
    <w:rsid w:val="00C9393B"/>
    <w:rsid w:val="00C93C71"/>
    <w:rsid w:val="00C93E57"/>
    <w:rsid w:val="00C94295"/>
    <w:rsid w:val="00C9432E"/>
    <w:rsid w:val="00C9448C"/>
    <w:rsid w:val="00C95F22"/>
    <w:rsid w:val="00C96144"/>
    <w:rsid w:val="00C965E2"/>
    <w:rsid w:val="00C969BF"/>
    <w:rsid w:val="00C97187"/>
    <w:rsid w:val="00CA0A41"/>
    <w:rsid w:val="00CA0E80"/>
    <w:rsid w:val="00CA10D6"/>
    <w:rsid w:val="00CA1113"/>
    <w:rsid w:val="00CA1845"/>
    <w:rsid w:val="00CA1C0C"/>
    <w:rsid w:val="00CA20AB"/>
    <w:rsid w:val="00CA2DAE"/>
    <w:rsid w:val="00CA2ED7"/>
    <w:rsid w:val="00CA2FC3"/>
    <w:rsid w:val="00CA2FEE"/>
    <w:rsid w:val="00CA351D"/>
    <w:rsid w:val="00CA3614"/>
    <w:rsid w:val="00CA3C7D"/>
    <w:rsid w:val="00CA4A7A"/>
    <w:rsid w:val="00CA4B7F"/>
    <w:rsid w:val="00CA4E0E"/>
    <w:rsid w:val="00CA4F0D"/>
    <w:rsid w:val="00CA5520"/>
    <w:rsid w:val="00CA5629"/>
    <w:rsid w:val="00CA5B71"/>
    <w:rsid w:val="00CA618B"/>
    <w:rsid w:val="00CA6467"/>
    <w:rsid w:val="00CA662E"/>
    <w:rsid w:val="00CA6A6B"/>
    <w:rsid w:val="00CA70F7"/>
    <w:rsid w:val="00CA742A"/>
    <w:rsid w:val="00CB00FC"/>
    <w:rsid w:val="00CB0441"/>
    <w:rsid w:val="00CB0452"/>
    <w:rsid w:val="00CB0561"/>
    <w:rsid w:val="00CB0EF4"/>
    <w:rsid w:val="00CB1265"/>
    <w:rsid w:val="00CB184C"/>
    <w:rsid w:val="00CB18EB"/>
    <w:rsid w:val="00CB1FE8"/>
    <w:rsid w:val="00CB2E5D"/>
    <w:rsid w:val="00CB33D7"/>
    <w:rsid w:val="00CB3F17"/>
    <w:rsid w:val="00CB4B46"/>
    <w:rsid w:val="00CB4DF1"/>
    <w:rsid w:val="00CB5047"/>
    <w:rsid w:val="00CB55A4"/>
    <w:rsid w:val="00CB5E04"/>
    <w:rsid w:val="00CB5F88"/>
    <w:rsid w:val="00CB7042"/>
    <w:rsid w:val="00CB76DC"/>
    <w:rsid w:val="00CB7BA8"/>
    <w:rsid w:val="00CB7DEB"/>
    <w:rsid w:val="00CC15EB"/>
    <w:rsid w:val="00CC19C2"/>
    <w:rsid w:val="00CC2C3A"/>
    <w:rsid w:val="00CC32D0"/>
    <w:rsid w:val="00CC36DB"/>
    <w:rsid w:val="00CC44D4"/>
    <w:rsid w:val="00CC4807"/>
    <w:rsid w:val="00CC4FB3"/>
    <w:rsid w:val="00CC4FBC"/>
    <w:rsid w:val="00CC5111"/>
    <w:rsid w:val="00CC5365"/>
    <w:rsid w:val="00CC56AD"/>
    <w:rsid w:val="00CC58B9"/>
    <w:rsid w:val="00CC5FE2"/>
    <w:rsid w:val="00CC620F"/>
    <w:rsid w:val="00CC6392"/>
    <w:rsid w:val="00CC67FE"/>
    <w:rsid w:val="00CC6FA7"/>
    <w:rsid w:val="00CC7BFA"/>
    <w:rsid w:val="00CD048D"/>
    <w:rsid w:val="00CD0A3E"/>
    <w:rsid w:val="00CD0C20"/>
    <w:rsid w:val="00CD1153"/>
    <w:rsid w:val="00CD1516"/>
    <w:rsid w:val="00CD1D60"/>
    <w:rsid w:val="00CD32D6"/>
    <w:rsid w:val="00CD38B8"/>
    <w:rsid w:val="00CD3F00"/>
    <w:rsid w:val="00CD4A34"/>
    <w:rsid w:val="00CD4BD8"/>
    <w:rsid w:val="00CD4FB2"/>
    <w:rsid w:val="00CD5091"/>
    <w:rsid w:val="00CD5134"/>
    <w:rsid w:val="00CD52A3"/>
    <w:rsid w:val="00CD5CA1"/>
    <w:rsid w:val="00CD61F8"/>
    <w:rsid w:val="00CD64B5"/>
    <w:rsid w:val="00CD660F"/>
    <w:rsid w:val="00CD6832"/>
    <w:rsid w:val="00CD6912"/>
    <w:rsid w:val="00CD70D8"/>
    <w:rsid w:val="00CE093C"/>
    <w:rsid w:val="00CE0F22"/>
    <w:rsid w:val="00CE0F6A"/>
    <w:rsid w:val="00CE14B9"/>
    <w:rsid w:val="00CE1A2D"/>
    <w:rsid w:val="00CE2256"/>
    <w:rsid w:val="00CE2FD3"/>
    <w:rsid w:val="00CE35EA"/>
    <w:rsid w:val="00CE392B"/>
    <w:rsid w:val="00CE3B5D"/>
    <w:rsid w:val="00CE4368"/>
    <w:rsid w:val="00CE45A6"/>
    <w:rsid w:val="00CE46CF"/>
    <w:rsid w:val="00CE480E"/>
    <w:rsid w:val="00CE4A18"/>
    <w:rsid w:val="00CE553D"/>
    <w:rsid w:val="00CE56BC"/>
    <w:rsid w:val="00CE57FA"/>
    <w:rsid w:val="00CE5A2B"/>
    <w:rsid w:val="00CE5B0E"/>
    <w:rsid w:val="00CE6830"/>
    <w:rsid w:val="00CE6CB8"/>
    <w:rsid w:val="00CE6E62"/>
    <w:rsid w:val="00CE7463"/>
    <w:rsid w:val="00CE762A"/>
    <w:rsid w:val="00CE7B18"/>
    <w:rsid w:val="00CE7B44"/>
    <w:rsid w:val="00CE7DFE"/>
    <w:rsid w:val="00CF02A1"/>
    <w:rsid w:val="00CF0554"/>
    <w:rsid w:val="00CF07F5"/>
    <w:rsid w:val="00CF0B3F"/>
    <w:rsid w:val="00CF0D91"/>
    <w:rsid w:val="00CF21B2"/>
    <w:rsid w:val="00CF2220"/>
    <w:rsid w:val="00CF2307"/>
    <w:rsid w:val="00CF23EA"/>
    <w:rsid w:val="00CF2D28"/>
    <w:rsid w:val="00CF2EC5"/>
    <w:rsid w:val="00CF33AF"/>
    <w:rsid w:val="00CF3852"/>
    <w:rsid w:val="00CF3B27"/>
    <w:rsid w:val="00CF43FB"/>
    <w:rsid w:val="00CF4A17"/>
    <w:rsid w:val="00CF50E8"/>
    <w:rsid w:val="00CF5B88"/>
    <w:rsid w:val="00CF5DFA"/>
    <w:rsid w:val="00CF6547"/>
    <w:rsid w:val="00CF65DF"/>
    <w:rsid w:val="00CF6907"/>
    <w:rsid w:val="00CF6960"/>
    <w:rsid w:val="00CF6ADC"/>
    <w:rsid w:val="00CF6FB6"/>
    <w:rsid w:val="00CF7450"/>
    <w:rsid w:val="00CF745E"/>
    <w:rsid w:val="00CF7DC5"/>
    <w:rsid w:val="00CF7E6B"/>
    <w:rsid w:val="00D00CB3"/>
    <w:rsid w:val="00D0102E"/>
    <w:rsid w:val="00D0138D"/>
    <w:rsid w:val="00D02716"/>
    <w:rsid w:val="00D02B86"/>
    <w:rsid w:val="00D02D0D"/>
    <w:rsid w:val="00D0307E"/>
    <w:rsid w:val="00D0331B"/>
    <w:rsid w:val="00D033F5"/>
    <w:rsid w:val="00D038C1"/>
    <w:rsid w:val="00D03A4D"/>
    <w:rsid w:val="00D04076"/>
    <w:rsid w:val="00D04578"/>
    <w:rsid w:val="00D06362"/>
    <w:rsid w:val="00D06441"/>
    <w:rsid w:val="00D064E7"/>
    <w:rsid w:val="00D06BD9"/>
    <w:rsid w:val="00D06D3E"/>
    <w:rsid w:val="00D06FD1"/>
    <w:rsid w:val="00D072C7"/>
    <w:rsid w:val="00D07BF1"/>
    <w:rsid w:val="00D10128"/>
    <w:rsid w:val="00D1057C"/>
    <w:rsid w:val="00D1059E"/>
    <w:rsid w:val="00D1080E"/>
    <w:rsid w:val="00D10BC4"/>
    <w:rsid w:val="00D10DC3"/>
    <w:rsid w:val="00D11260"/>
    <w:rsid w:val="00D1151C"/>
    <w:rsid w:val="00D1164E"/>
    <w:rsid w:val="00D11D62"/>
    <w:rsid w:val="00D1230E"/>
    <w:rsid w:val="00D12D8D"/>
    <w:rsid w:val="00D12FBA"/>
    <w:rsid w:val="00D130A4"/>
    <w:rsid w:val="00D13CD2"/>
    <w:rsid w:val="00D1420E"/>
    <w:rsid w:val="00D14385"/>
    <w:rsid w:val="00D14FA7"/>
    <w:rsid w:val="00D15AFB"/>
    <w:rsid w:val="00D15F11"/>
    <w:rsid w:val="00D15FAF"/>
    <w:rsid w:val="00D1662F"/>
    <w:rsid w:val="00D16F91"/>
    <w:rsid w:val="00D16FAB"/>
    <w:rsid w:val="00D203E0"/>
    <w:rsid w:val="00D21AE1"/>
    <w:rsid w:val="00D21F9F"/>
    <w:rsid w:val="00D22A28"/>
    <w:rsid w:val="00D22E78"/>
    <w:rsid w:val="00D237D7"/>
    <w:rsid w:val="00D23CCE"/>
    <w:rsid w:val="00D24158"/>
    <w:rsid w:val="00D25DC2"/>
    <w:rsid w:val="00D25F1C"/>
    <w:rsid w:val="00D2616E"/>
    <w:rsid w:val="00D2624D"/>
    <w:rsid w:val="00D26D98"/>
    <w:rsid w:val="00D26E12"/>
    <w:rsid w:val="00D26EA1"/>
    <w:rsid w:val="00D26F6D"/>
    <w:rsid w:val="00D27487"/>
    <w:rsid w:val="00D2755E"/>
    <w:rsid w:val="00D276BF"/>
    <w:rsid w:val="00D3053E"/>
    <w:rsid w:val="00D30F88"/>
    <w:rsid w:val="00D31507"/>
    <w:rsid w:val="00D31F5C"/>
    <w:rsid w:val="00D320E2"/>
    <w:rsid w:val="00D327B2"/>
    <w:rsid w:val="00D32BC0"/>
    <w:rsid w:val="00D33DDF"/>
    <w:rsid w:val="00D33FB9"/>
    <w:rsid w:val="00D34213"/>
    <w:rsid w:val="00D344BC"/>
    <w:rsid w:val="00D347B5"/>
    <w:rsid w:val="00D34B6D"/>
    <w:rsid w:val="00D34E68"/>
    <w:rsid w:val="00D34F86"/>
    <w:rsid w:val="00D3573B"/>
    <w:rsid w:val="00D35F3A"/>
    <w:rsid w:val="00D361BD"/>
    <w:rsid w:val="00D36CF1"/>
    <w:rsid w:val="00D3705B"/>
    <w:rsid w:val="00D3732C"/>
    <w:rsid w:val="00D37BFA"/>
    <w:rsid w:val="00D37F04"/>
    <w:rsid w:val="00D4013D"/>
    <w:rsid w:val="00D41532"/>
    <w:rsid w:val="00D41A8D"/>
    <w:rsid w:val="00D42791"/>
    <w:rsid w:val="00D4361A"/>
    <w:rsid w:val="00D43CBF"/>
    <w:rsid w:val="00D44712"/>
    <w:rsid w:val="00D44F46"/>
    <w:rsid w:val="00D45102"/>
    <w:rsid w:val="00D453D9"/>
    <w:rsid w:val="00D45AB1"/>
    <w:rsid w:val="00D45D51"/>
    <w:rsid w:val="00D47808"/>
    <w:rsid w:val="00D50253"/>
    <w:rsid w:val="00D505E9"/>
    <w:rsid w:val="00D50758"/>
    <w:rsid w:val="00D50B3A"/>
    <w:rsid w:val="00D50BE0"/>
    <w:rsid w:val="00D51E57"/>
    <w:rsid w:val="00D51E72"/>
    <w:rsid w:val="00D52472"/>
    <w:rsid w:val="00D53286"/>
    <w:rsid w:val="00D53CF7"/>
    <w:rsid w:val="00D54626"/>
    <w:rsid w:val="00D54AF1"/>
    <w:rsid w:val="00D55301"/>
    <w:rsid w:val="00D55F9B"/>
    <w:rsid w:val="00D565F6"/>
    <w:rsid w:val="00D5711F"/>
    <w:rsid w:val="00D571A0"/>
    <w:rsid w:val="00D57571"/>
    <w:rsid w:val="00D5779C"/>
    <w:rsid w:val="00D57B9F"/>
    <w:rsid w:val="00D60011"/>
    <w:rsid w:val="00D602A5"/>
    <w:rsid w:val="00D606E5"/>
    <w:rsid w:val="00D60B06"/>
    <w:rsid w:val="00D60B2C"/>
    <w:rsid w:val="00D6108E"/>
    <w:rsid w:val="00D610AC"/>
    <w:rsid w:val="00D611C4"/>
    <w:rsid w:val="00D613A8"/>
    <w:rsid w:val="00D61C9C"/>
    <w:rsid w:val="00D62073"/>
    <w:rsid w:val="00D62818"/>
    <w:rsid w:val="00D62F66"/>
    <w:rsid w:val="00D638DE"/>
    <w:rsid w:val="00D63C1D"/>
    <w:rsid w:val="00D641AE"/>
    <w:rsid w:val="00D644A8"/>
    <w:rsid w:val="00D65150"/>
    <w:rsid w:val="00D65BC4"/>
    <w:rsid w:val="00D66235"/>
    <w:rsid w:val="00D66373"/>
    <w:rsid w:val="00D66D1D"/>
    <w:rsid w:val="00D6781B"/>
    <w:rsid w:val="00D67EFE"/>
    <w:rsid w:val="00D706C1"/>
    <w:rsid w:val="00D70752"/>
    <w:rsid w:val="00D70E78"/>
    <w:rsid w:val="00D71069"/>
    <w:rsid w:val="00D71082"/>
    <w:rsid w:val="00D7197F"/>
    <w:rsid w:val="00D71F44"/>
    <w:rsid w:val="00D72B6A"/>
    <w:rsid w:val="00D7398D"/>
    <w:rsid w:val="00D7439D"/>
    <w:rsid w:val="00D74DD5"/>
    <w:rsid w:val="00D74F5F"/>
    <w:rsid w:val="00D75003"/>
    <w:rsid w:val="00D75044"/>
    <w:rsid w:val="00D752F7"/>
    <w:rsid w:val="00D762C2"/>
    <w:rsid w:val="00D7638E"/>
    <w:rsid w:val="00D7658A"/>
    <w:rsid w:val="00D7677E"/>
    <w:rsid w:val="00D76A79"/>
    <w:rsid w:val="00D76B6B"/>
    <w:rsid w:val="00D77316"/>
    <w:rsid w:val="00D80037"/>
    <w:rsid w:val="00D807A1"/>
    <w:rsid w:val="00D808FA"/>
    <w:rsid w:val="00D81B2A"/>
    <w:rsid w:val="00D81FED"/>
    <w:rsid w:val="00D82034"/>
    <w:rsid w:val="00D823BC"/>
    <w:rsid w:val="00D82493"/>
    <w:rsid w:val="00D8297B"/>
    <w:rsid w:val="00D82D9E"/>
    <w:rsid w:val="00D82E45"/>
    <w:rsid w:val="00D82F8E"/>
    <w:rsid w:val="00D834E0"/>
    <w:rsid w:val="00D83A28"/>
    <w:rsid w:val="00D83B53"/>
    <w:rsid w:val="00D84F75"/>
    <w:rsid w:val="00D85379"/>
    <w:rsid w:val="00D85612"/>
    <w:rsid w:val="00D85A1E"/>
    <w:rsid w:val="00D86951"/>
    <w:rsid w:val="00D87248"/>
    <w:rsid w:val="00D87545"/>
    <w:rsid w:val="00D87BBA"/>
    <w:rsid w:val="00D90222"/>
    <w:rsid w:val="00D90625"/>
    <w:rsid w:val="00D90B33"/>
    <w:rsid w:val="00D90B40"/>
    <w:rsid w:val="00D913DA"/>
    <w:rsid w:val="00D915C2"/>
    <w:rsid w:val="00D91A6D"/>
    <w:rsid w:val="00D91DCB"/>
    <w:rsid w:val="00D926DA"/>
    <w:rsid w:val="00D92A09"/>
    <w:rsid w:val="00D92D38"/>
    <w:rsid w:val="00D933CF"/>
    <w:rsid w:val="00D934C3"/>
    <w:rsid w:val="00D934CA"/>
    <w:rsid w:val="00D93B5B"/>
    <w:rsid w:val="00D94426"/>
    <w:rsid w:val="00D94D89"/>
    <w:rsid w:val="00D95DD8"/>
    <w:rsid w:val="00D963B9"/>
    <w:rsid w:val="00D9652B"/>
    <w:rsid w:val="00D978A0"/>
    <w:rsid w:val="00D97D4D"/>
    <w:rsid w:val="00DA0224"/>
    <w:rsid w:val="00DA135D"/>
    <w:rsid w:val="00DA20DD"/>
    <w:rsid w:val="00DA30AA"/>
    <w:rsid w:val="00DA3830"/>
    <w:rsid w:val="00DA383F"/>
    <w:rsid w:val="00DA3F11"/>
    <w:rsid w:val="00DA4302"/>
    <w:rsid w:val="00DA4780"/>
    <w:rsid w:val="00DA48AC"/>
    <w:rsid w:val="00DA4A9C"/>
    <w:rsid w:val="00DA4E2E"/>
    <w:rsid w:val="00DA5A40"/>
    <w:rsid w:val="00DA62B5"/>
    <w:rsid w:val="00DA6CF5"/>
    <w:rsid w:val="00DA6F5C"/>
    <w:rsid w:val="00DA76CF"/>
    <w:rsid w:val="00DA777C"/>
    <w:rsid w:val="00DA78D7"/>
    <w:rsid w:val="00DA7AC1"/>
    <w:rsid w:val="00DB041D"/>
    <w:rsid w:val="00DB0B84"/>
    <w:rsid w:val="00DB156D"/>
    <w:rsid w:val="00DB1617"/>
    <w:rsid w:val="00DB2041"/>
    <w:rsid w:val="00DB2347"/>
    <w:rsid w:val="00DB27E0"/>
    <w:rsid w:val="00DB3168"/>
    <w:rsid w:val="00DB323A"/>
    <w:rsid w:val="00DB337C"/>
    <w:rsid w:val="00DB35A3"/>
    <w:rsid w:val="00DB35E7"/>
    <w:rsid w:val="00DB38E5"/>
    <w:rsid w:val="00DB3B58"/>
    <w:rsid w:val="00DB3DC2"/>
    <w:rsid w:val="00DB4483"/>
    <w:rsid w:val="00DB4608"/>
    <w:rsid w:val="00DB4CE4"/>
    <w:rsid w:val="00DB4F02"/>
    <w:rsid w:val="00DB528F"/>
    <w:rsid w:val="00DB5B7F"/>
    <w:rsid w:val="00DB6659"/>
    <w:rsid w:val="00DB66D7"/>
    <w:rsid w:val="00DB755B"/>
    <w:rsid w:val="00DB7CC4"/>
    <w:rsid w:val="00DB7E00"/>
    <w:rsid w:val="00DC0037"/>
    <w:rsid w:val="00DC007D"/>
    <w:rsid w:val="00DC05A6"/>
    <w:rsid w:val="00DC0609"/>
    <w:rsid w:val="00DC0C0D"/>
    <w:rsid w:val="00DC1A84"/>
    <w:rsid w:val="00DC1B7D"/>
    <w:rsid w:val="00DC2249"/>
    <w:rsid w:val="00DC2E1F"/>
    <w:rsid w:val="00DC2F41"/>
    <w:rsid w:val="00DC377F"/>
    <w:rsid w:val="00DC43BD"/>
    <w:rsid w:val="00DC4475"/>
    <w:rsid w:val="00DC4ADC"/>
    <w:rsid w:val="00DC4EF2"/>
    <w:rsid w:val="00DC4FAB"/>
    <w:rsid w:val="00DC55EA"/>
    <w:rsid w:val="00DC596D"/>
    <w:rsid w:val="00DC7C0E"/>
    <w:rsid w:val="00DC7C35"/>
    <w:rsid w:val="00DD110B"/>
    <w:rsid w:val="00DD1298"/>
    <w:rsid w:val="00DD1F8B"/>
    <w:rsid w:val="00DD2555"/>
    <w:rsid w:val="00DD25F8"/>
    <w:rsid w:val="00DD2AC1"/>
    <w:rsid w:val="00DD36CB"/>
    <w:rsid w:val="00DD36F1"/>
    <w:rsid w:val="00DD3EBE"/>
    <w:rsid w:val="00DD400A"/>
    <w:rsid w:val="00DD4231"/>
    <w:rsid w:val="00DD4E71"/>
    <w:rsid w:val="00DD5063"/>
    <w:rsid w:val="00DD50D7"/>
    <w:rsid w:val="00DD52E1"/>
    <w:rsid w:val="00DD56CD"/>
    <w:rsid w:val="00DD5DC5"/>
    <w:rsid w:val="00DD67F6"/>
    <w:rsid w:val="00DD7B0B"/>
    <w:rsid w:val="00DD7C8E"/>
    <w:rsid w:val="00DD7CD3"/>
    <w:rsid w:val="00DE0182"/>
    <w:rsid w:val="00DE0406"/>
    <w:rsid w:val="00DE0B19"/>
    <w:rsid w:val="00DE0F6E"/>
    <w:rsid w:val="00DE11FA"/>
    <w:rsid w:val="00DE1241"/>
    <w:rsid w:val="00DE18C9"/>
    <w:rsid w:val="00DE2B39"/>
    <w:rsid w:val="00DE2E97"/>
    <w:rsid w:val="00DE3028"/>
    <w:rsid w:val="00DE3F78"/>
    <w:rsid w:val="00DE4B6F"/>
    <w:rsid w:val="00DE55D9"/>
    <w:rsid w:val="00DE6D72"/>
    <w:rsid w:val="00DE78DD"/>
    <w:rsid w:val="00DE79F6"/>
    <w:rsid w:val="00DE7AEF"/>
    <w:rsid w:val="00DE7DEB"/>
    <w:rsid w:val="00DF0111"/>
    <w:rsid w:val="00DF1176"/>
    <w:rsid w:val="00DF1A2F"/>
    <w:rsid w:val="00DF1DB9"/>
    <w:rsid w:val="00DF1DDA"/>
    <w:rsid w:val="00DF2906"/>
    <w:rsid w:val="00DF3701"/>
    <w:rsid w:val="00DF3BFC"/>
    <w:rsid w:val="00DF3C6D"/>
    <w:rsid w:val="00DF3EA0"/>
    <w:rsid w:val="00DF46B1"/>
    <w:rsid w:val="00DF480E"/>
    <w:rsid w:val="00DF490F"/>
    <w:rsid w:val="00DF4B2A"/>
    <w:rsid w:val="00DF4E6D"/>
    <w:rsid w:val="00DF4EED"/>
    <w:rsid w:val="00DF5230"/>
    <w:rsid w:val="00DF5416"/>
    <w:rsid w:val="00DF56E3"/>
    <w:rsid w:val="00DF5D9D"/>
    <w:rsid w:val="00DF5DCA"/>
    <w:rsid w:val="00DF5FE2"/>
    <w:rsid w:val="00DF63EF"/>
    <w:rsid w:val="00DF6449"/>
    <w:rsid w:val="00DF66A2"/>
    <w:rsid w:val="00DF67EB"/>
    <w:rsid w:val="00DF687D"/>
    <w:rsid w:val="00DF69B2"/>
    <w:rsid w:val="00DF6B81"/>
    <w:rsid w:val="00DF6BC0"/>
    <w:rsid w:val="00DF72A9"/>
    <w:rsid w:val="00DF7769"/>
    <w:rsid w:val="00DF77FA"/>
    <w:rsid w:val="00DF7A8C"/>
    <w:rsid w:val="00E00375"/>
    <w:rsid w:val="00E007F3"/>
    <w:rsid w:val="00E009FE"/>
    <w:rsid w:val="00E01CB2"/>
    <w:rsid w:val="00E02240"/>
    <w:rsid w:val="00E02DEE"/>
    <w:rsid w:val="00E03022"/>
    <w:rsid w:val="00E03EE2"/>
    <w:rsid w:val="00E0462D"/>
    <w:rsid w:val="00E04702"/>
    <w:rsid w:val="00E04753"/>
    <w:rsid w:val="00E04BC4"/>
    <w:rsid w:val="00E05A22"/>
    <w:rsid w:val="00E05AF2"/>
    <w:rsid w:val="00E0646A"/>
    <w:rsid w:val="00E072C2"/>
    <w:rsid w:val="00E07ADC"/>
    <w:rsid w:val="00E10070"/>
    <w:rsid w:val="00E10421"/>
    <w:rsid w:val="00E10461"/>
    <w:rsid w:val="00E104BC"/>
    <w:rsid w:val="00E109B8"/>
    <w:rsid w:val="00E10A16"/>
    <w:rsid w:val="00E11364"/>
    <w:rsid w:val="00E114DF"/>
    <w:rsid w:val="00E11556"/>
    <w:rsid w:val="00E116C2"/>
    <w:rsid w:val="00E11942"/>
    <w:rsid w:val="00E11FAE"/>
    <w:rsid w:val="00E12B43"/>
    <w:rsid w:val="00E12BB9"/>
    <w:rsid w:val="00E13002"/>
    <w:rsid w:val="00E138C9"/>
    <w:rsid w:val="00E13D8D"/>
    <w:rsid w:val="00E13EEB"/>
    <w:rsid w:val="00E13FC8"/>
    <w:rsid w:val="00E149B9"/>
    <w:rsid w:val="00E15214"/>
    <w:rsid w:val="00E152DF"/>
    <w:rsid w:val="00E15462"/>
    <w:rsid w:val="00E1580F"/>
    <w:rsid w:val="00E1592F"/>
    <w:rsid w:val="00E16D19"/>
    <w:rsid w:val="00E17609"/>
    <w:rsid w:val="00E17DEC"/>
    <w:rsid w:val="00E20142"/>
    <w:rsid w:val="00E2048A"/>
    <w:rsid w:val="00E2066A"/>
    <w:rsid w:val="00E20892"/>
    <w:rsid w:val="00E20B51"/>
    <w:rsid w:val="00E20C65"/>
    <w:rsid w:val="00E20F77"/>
    <w:rsid w:val="00E21176"/>
    <w:rsid w:val="00E21C86"/>
    <w:rsid w:val="00E229D4"/>
    <w:rsid w:val="00E229DC"/>
    <w:rsid w:val="00E231B1"/>
    <w:rsid w:val="00E2368A"/>
    <w:rsid w:val="00E2445F"/>
    <w:rsid w:val="00E24B89"/>
    <w:rsid w:val="00E250D4"/>
    <w:rsid w:val="00E2529B"/>
    <w:rsid w:val="00E261A6"/>
    <w:rsid w:val="00E2627F"/>
    <w:rsid w:val="00E263FE"/>
    <w:rsid w:val="00E2668B"/>
    <w:rsid w:val="00E26758"/>
    <w:rsid w:val="00E26CCC"/>
    <w:rsid w:val="00E26EBF"/>
    <w:rsid w:val="00E27090"/>
    <w:rsid w:val="00E27597"/>
    <w:rsid w:val="00E3000F"/>
    <w:rsid w:val="00E3096E"/>
    <w:rsid w:val="00E31332"/>
    <w:rsid w:val="00E31884"/>
    <w:rsid w:val="00E31CDF"/>
    <w:rsid w:val="00E322CB"/>
    <w:rsid w:val="00E32429"/>
    <w:rsid w:val="00E32B54"/>
    <w:rsid w:val="00E32BEE"/>
    <w:rsid w:val="00E32C45"/>
    <w:rsid w:val="00E3317A"/>
    <w:rsid w:val="00E33214"/>
    <w:rsid w:val="00E3340D"/>
    <w:rsid w:val="00E3420A"/>
    <w:rsid w:val="00E343E7"/>
    <w:rsid w:val="00E34AA2"/>
    <w:rsid w:val="00E34CCC"/>
    <w:rsid w:val="00E37693"/>
    <w:rsid w:val="00E37954"/>
    <w:rsid w:val="00E404E9"/>
    <w:rsid w:val="00E40660"/>
    <w:rsid w:val="00E406B7"/>
    <w:rsid w:val="00E41288"/>
    <w:rsid w:val="00E4139E"/>
    <w:rsid w:val="00E41448"/>
    <w:rsid w:val="00E42451"/>
    <w:rsid w:val="00E42480"/>
    <w:rsid w:val="00E434E0"/>
    <w:rsid w:val="00E435D3"/>
    <w:rsid w:val="00E43F3E"/>
    <w:rsid w:val="00E44409"/>
    <w:rsid w:val="00E447FD"/>
    <w:rsid w:val="00E44825"/>
    <w:rsid w:val="00E448EF"/>
    <w:rsid w:val="00E448FB"/>
    <w:rsid w:val="00E44D07"/>
    <w:rsid w:val="00E44FA5"/>
    <w:rsid w:val="00E454A0"/>
    <w:rsid w:val="00E45E1D"/>
    <w:rsid w:val="00E46490"/>
    <w:rsid w:val="00E46DA2"/>
    <w:rsid w:val="00E477CC"/>
    <w:rsid w:val="00E477D2"/>
    <w:rsid w:val="00E47AC8"/>
    <w:rsid w:val="00E47BB1"/>
    <w:rsid w:val="00E47BF3"/>
    <w:rsid w:val="00E47CAD"/>
    <w:rsid w:val="00E47FE9"/>
    <w:rsid w:val="00E50167"/>
    <w:rsid w:val="00E50F86"/>
    <w:rsid w:val="00E5106B"/>
    <w:rsid w:val="00E514C7"/>
    <w:rsid w:val="00E51824"/>
    <w:rsid w:val="00E51FF6"/>
    <w:rsid w:val="00E524D0"/>
    <w:rsid w:val="00E527C7"/>
    <w:rsid w:val="00E5303A"/>
    <w:rsid w:val="00E539AB"/>
    <w:rsid w:val="00E53AC1"/>
    <w:rsid w:val="00E53CC3"/>
    <w:rsid w:val="00E5404E"/>
    <w:rsid w:val="00E54D0D"/>
    <w:rsid w:val="00E55E3A"/>
    <w:rsid w:val="00E56F82"/>
    <w:rsid w:val="00E5741F"/>
    <w:rsid w:val="00E57A30"/>
    <w:rsid w:val="00E57E52"/>
    <w:rsid w:val="00E57F8F"/>
    <w:rsid w:val="00E602FB"/>
    <w:rsid w:val="00E607B7"/>
    <w:rsid w:val="00E6087A"/>
    <w:rsid w:val="00E60AD4"/>
    <w:rsid w:val="00E613C7"/>
    <w:rsid w:val="00E62348"/>
    <w:rsid w:val="00E624C6"/>
    <w:rsid w:val="00E62747"/>
    <w:rsid w:val="00E62F2A"/>
    <w:rsid w:val="00E63151"/>
    <w:rsid w:val="00E636A5"/>
    <w:rsid w:val="00E636D4"/>
    <w:rsid w:val="00E63A46"/>
    <w:rsid w:val="00E63CE3"/>
    <w:rsid w:val="00E6491D"/>
    <w:rsid w:val="00E64A49"/>
    <w:rsid w:val="00E64E17"/>
    <w:rsid w:val="00E64ECA"/>
    <w:rsid w:val="00E657EC"/>
    <w:rsid w:val="00E65897"/>
    <w:rsid w:val="00E65DA9"/>
    <w:rsid w:val="00E66305"/>
    <w:rsid w:val="00E66648"/>
    <w:rsid w:val="00E67062"/>
    <w:rsid w:val="00E67191"/>
    <w:rsid w:val="00E672F2"/>
    <w:rsid w:val="00E67353"/>
    <w:rsid w:val="00E6735C"/>
    <w:rsid w:val="00E67ABC"/>
    <w:rsid w:val="00E67B36"/>
    <w:rsid w:val="00E70311"/>
    <w:rsid w:val="00E70701"/>
    <w:rsid w:val="00E708B4"/>
    <w:rsid w:val="00E70A05"/>
    <w:rsid w:val="00E70CC5"/>
    <w:rsid w:val="00E70ECF"/>
    <w:rsid w:val="00E70F65"/>
    <w:rsid w:val="00E71603"/>
    <w:rsid w:val="00E71DF0"/>
    <w:rsid w:val="00E72BDD"/>
    <w:rsid w:val="00E72DAE"/>
    <w:rsid w:val="00E73168"/>
    <w:rsid w:val="00E73D50"/>
    <w:rsid w:val="00E73D77"/>
    <w:rsid w:val="00E73FB9"/>
    <w:rsid w:val="00E746B4"/>
    <w:rsid w:val="00E7492F"/>
    <w:rsid w:val="00E74F67"/>
    <w:rsid w:val="00E755A4"/>
    <w:rsid w:val="00E75E82"/>
    <w:rsid w:val="00E76CB8"/>
    <w:rsid w:val="00E76E0C"/>
    <w:rsid w:val="00E775A8"/>
    <w:rsid w:val="00E7769E"/>
    <w:rsid w:val="00E77F8E"/>
    <w:rsid w:val="00E77FEB"/>
    <w:rsid w:val="00E80041"/>
    <w:rsid w:val="00E803EA"/>
    <w:rsid w:val="00E8054D"/>
    <w:rsid w:val="00E80CBA"/>
    <w:rsid w:val="00E80EA6"/>
    <w:rsid w:val="00E816A0"/>
    <w:rsid w:val="00E81D35"/>
    <w:rsid w:val="00E82A0D"/>
    <w:rsid w:val="00E82CB4"/>
    <w:rsid w:val="00E8348F"/>
    <w:rsid w:val="00E83B74"/>
    <w:rsid w:val="00E83CC5"/>
    <w:rsid w:val="00E849BA"/>
    <w:rsid w:val="00E85624"/>
    <w:rsid w:val="00E856DA"/>
    <w:rsid w:val="00E85CC4"/>
    <w:rsid w:val="00E85F9E"/>
    <w:rsid w:val="00E8699F"/>
    <w:rsid w:val="00E86E29"/>
    <w:rsid w:val="00E8715C"/>
    <w:rsid w:val="00E87430"/>
    <w:rsid w:val="00E87563"/>
    <w:rsid w:val="00E876A0"/>
    <w:rsid w:val="00E90A66"/>
    <w:rsid w:val="00E90DDA"/>
    <w:rsid w:val="00E91126"/>
    <w:rsid w:val="00E91154"/>
    <w:rsid w:val="00E915DE"/>
    <w:rsid w:val="00E91834"/>
    <w:rsid w:val="00E91BC5"/>
    <w:rsid w:val="00E91FF8"/>
    <w:rsid w:val="00E92069"/>
    <w:rsid w:val="00E93035"/>
    <w:rsid w:val="00E930CA"/>
    <w:rsid w:val="00E93105"/>
    <w:rsid w:val="00E939BF"/>
    <w:rsid w:val="00E93A07"/>
    <w:rsid w:val="00E94007"/>
    <w:rsid w:val="00E94298"/>
    <w:rsid w:val="00E94418"/>
    <w:rsid w:val="00E9472E"/>
    <w:rsid w:val="00E95180"/>
    <w:rsid w:val="00E9521F"/>
    <w:rsid w:val="00E9528B"/>
    <w:rsid w:val="00E9531E"/>
    <w:rsid w:val="00E95886"/>
    <w:rsid w:val="00E95F0A"/>
    <w:rsid w:val="00E96592"/>
    <w:rsid w:val="00E971E9"/>
    <w:rsid w:val="00E972EF"/>
    <w:rsid w:val="00E97495"/>
    <w:rsid w:val="00E97497"/>
    <w:rsid w:val="00E97A67"/>
    <w:rsid w:val="00EA079D"/>
    <w:rsid w:val="00EA0AE5"/>
    <w:rsid w:val="00EA0EBE"/>
    <w:rsid w:val="00EA165C"/>
    <w:rsid w:val="00EA1CE6"/>
    <w:rsid w:val="00EA1FE1"/>
    <w:rsid w:val="00EA2070"/>
    <w:rsid w:val="00EA235C"/>
    <w:rsid w:val="00EA2532"/>
    <w:rsid w:val="00EA27B5"/>
    <w:rsid w:val="00EA299D"/>
    <w:rsid w:val="00EA318D"/>
    <w:rsid w:val="00EA349C"/>
    <w:rsid w:val="00EA3A5E"/>
    <w:rsid w:val="00EA4855"/>
    <w:rsid w:val="00EA4B33"/>
    <w:rsid w:val="00EA4EBA"/>
    <w:rsid w:val="00EA56D7"/>
    <w:rsid w:val="00EA5757"/>
    <w:rsid w:val="00EA5973"/>
    <w:rsid w:val="00EA61CC"/>
    <w:rsid w:val="00EA6655"/>
    <w:rsid w:val="00EA6CE3"/>
    <w:rsid w:val="00EA6E07"/>
    <w:rsid w:val="00EA7990"/>
    <w:rsid w:val="00EA7CA9"/>
    <w:rsid w:val="00EA7EC3"/>
    <w:rsid w:val="00EA7EE5"/>
    <w:rsid w:val="00EB0612"/>
    <w:rsid w:val="00EB085E"/>
    <w:rsid w:val="00EB0A7C"/>
    <w:rsid w:val="00EB10BB"/>
    <w:rsid w:val="00EB1438"/>
    <w:rsid w:val="00EB14BE"/>
    <w:rsid w:val="00EB16F5"/>
    <w:rsid w:val="00EB22CC"/>
    <w:rsid w:val="00EB2988"/>
    <w:rsid w:val="00EB300E"/>
    <w:rsid w:val="00EB37A1"/>
    <w:rsid w:val="00EB45CD"/>
    <w:rsid w:val="00EB4638"/>
    <w:rsid w:val="00EB4896"/>
    <w:rsid w:val="00EB4922"/>
    <w:rsid w:val="00EB495B"/>
    <w:rsid w:val="00EB4FB0"/>
    <w:rsid w:val="00EB504F"/>
    <w:rsid w:val="00EB53DA"/>
    <w:rsid w:val="00EB56F6"/>
    <w:rsid w:val="00EB5FCA"/>
    <w:rsid w:val="00EB6325"/>
    <w:rsid w:val="00EB6ABF"/>
    <w:rsid w:val="00EB6B5C"/>
    <w:rsid w:val="00EB6BF4"/>
    <w:rsid w:val="00EB6DD3"/>
    <w:rsid w:val="00EB724D"/>
    <w:rsid w:val="00EC0909"/>
    <w:rsid w:val="00EC0B61"/>
    <w:rsid w:val="00EC140D"/>
    <w:rsid w:val="00EC1628"/>
    <w:rsid w:val="00EC18D8"/>
    <w:rsid w:val="00EC231B"/>
    <w:rsid w:val="00EC328F"/>
    <w:rsid w:val="00EC32F4"/>
    <w:rsid w:val="00EC3341"/>
    <w:rsid w:val="00EC42AC"/>
    <w:rsid w:val="00EC4A44"/>
    <w:rsid w:val="00EC4E30"/>
    <w:rsid w:val="00EC5B5A"/>
    <w:rsid w:val="00EC60B5"/>
    <w:rsid w:val="00EC61A9"/>
    <w:rsid w:val="00EC6903"/>
    <w:rsid w:val="00EC6FE3"/>
    <w:rsid w:val="00EC7570"/>
    <w:rsid w:val="00EC7B40"/>
    <w:rsid w:val="00EC7F28"/>
    <w:rsid w:val="00ED0315"/>
    <w:rsid w:val="00ED034C"/>
    <w:rsid w:val="00ED077D"/>
    <w:rsid w:val="00ED0F89"/>
    <w:rsid w:val="00ED1437"/>
    <w:rsid w:val="00ED1810"/>
    <w:rsid w:val="00ED1E16"/>
    <w:rsid w:val="00ED266D"/>
    <w:rsid w:val="00ED2DFB"/>
    <w:rsid w:val="00ED2E01"/>
    <w:rsid w:val="00ED3667"/>
    <w:rsid w:val="00ED3E04"/>
    <w:rsid w:val="00ED3F30"/>
    <w:rsid w:val="00ED48E4"/>
    <w:rsid w:val="00ED5452"/>
    <w:rsid w:val="00ED55AE"/>
    <w:rsid w:val="00ED55C7"/>
    <w:rsid w:val="00ED58CB"/>
    <w:rsid w:val="00ED597A"/>
    <w:rsid w:val="00ED5AFC"/>
    <w:rsid w:val="00ED5F21"/>
    <w:rsid w:val="00ED658F"/>
    <w:rsid w:val="00ED6658"/>
    <w:rsid w:val="00ED66AB"/>
    <w:rsid w:val="00ED6B9C"/>
    <w:rsid w:val="00ED77FA"/>
    <w:rsid w:val="00ED791A"/>
    <w:rsid w:val="00ED7E84"/>
    <w:rsid w:val="00ED7E9D"/>
    <w:rsid w:val="00EE0CAC"/>
    <w:rsid w:val="00EE1360"/>
    <w:rsid w:val="00EE1B0A"/>
    <w:rsid w:val="00EE1DB6"/>
    <w:rsid w:val="00EE2471"/>
    <w:rsid w:val="00EE2587"/>
    <w:rsid w:val="00EE3EAF"/>
    <w:rsid w:val="00EE47BD"/>
    <w:rsid w:val="00EE5642"/>
    <w:rsid w:val="00EE56B4"/>
    <w:rsid w:val="00EE606A"/>
    <w:rsid w:val="00EE7AB0"/>
    <w:rsid w:val="00EE7B9A"/>
    <w:rsid w:val="00EF04D3"/>
    <w:rsid w:val="00EF12B1"/>
    <w:rsid w:val="00EF17C0"/>
    <w:rsid w:val="00EF1AAC"/>
    <w:rsid w:val="00EF2B79"/>
    <w:rsid w:val="00EF2F7A"/>
    <w:rsid w:val="00EF3862"/>
    <w:rsid w:val="00EF3910"/>
    <w:rsid w:val="00EF3E54"/>
    <w:rsid w:val="00EF4F07"/>
    <w:rsid w:val="00EF564B"/>
    <w:rsid w:val="00EF5703"/>
    <w:rsid w:val="00EF5A8D"/>
    <w:rsid w:val="00EF5C44"/>
    <w:rsid w:val="00EF6036"/>
    <w:rsid w:val="00EF6113"/>
    <w:rsid w:val="00EF6E0D"/>
    <w:rsid w:val="00EF6EDB"/>
    <w:rsid w:val="00EF6F11"/>
    <w:rsid w:val="00EF7C54"/>
    <w:rsid w:val="00F000D6"/>
    <w:rsid w:val="00F0023E"/>
    <w:rsid w:val="00F008E8"/>
    <w:rsid w:val="00F0176D"/>
    <w:rsid w:val="00F01BEF"/>
    <w:rsid w:val="00F021C1"/>
    <w:rsid w:val="00F02368"/>
    <w:rsid w:val="00F024FE"/>
    <w:rsid w:val="00F026DD"/>
    <w:rsid w:val="00F028D2"/>
    <w:rsid w:val="00F02A7C"/>
    <w:rsid w:val="00F03111"/>
    <w:rsid w:val="00F03323"/>
    <w:rsid w:val="00F033C8"/>
    <w:rsid w:val="00F04594"/>
    <w:rsid w:val="00F0469F"/>
    <w:rsid w:val="00F057C0"/>
    <w:rsid w:val="00F05B19"/>
    <w:rsid w:val="00F05C88"/>
    <w:rsid w:val="00F06994"/>
    <w:rsid w:val="00F06B14"/>
    <w:rsid w:val="00F06B1B"/>
    <w:rsid w:val="00F06C07"/>
    <w:rsid w:val="00F07008"/>
    <w:rsid w:val="00F07019"/>
    <w:rsid w:val="00F071DA"/>
    <w:rsid w:val="00F073E5"/>
    <w:rsid w:val="00F07656"/>
    <w:rsid w:val="00F07A5E"/>
    <w:rsid w:val="00F07B8D"/>
    <w:rsid w:val="00F10529"/>
    <w:rsid w:val="00F10569"/>
    <w:rsid w:val="00F10A93"/>
    <w:rsid w:val="00F10ADF"/>
    <w:rsid w:val="00F10DBA"/>
    <w:rsid w:val="00F10E9F"/>
    <w:rsid w:val="00F112C5"/>
    <w:rsid w:val="00F11D1C"/>
    <w:rsid w:val="00F121FD"/>
    <w:rsid w:val="00F12701"/>
    <w:rsid w:val="00F1304F"/>
    <w:rsid w:val="00F1372C"/>
    <w:rsid w:val="00F13A98"/>
    <w:rsid w:val="00F13AF2"/>
    <w:rsid w:val="00F140A6"/>
    <w:rsid w:val="00F141CB"/>
    <w:rsid w:val="00F14576"/>
    <w:rsid w:val="00F14C7B"/>
    <w:rsid w:val="00F17771"/>
    <w:rsid w:val="00F1786E"/>
    <w:rsid w:val="00F17A44"/>
    <w:rsid w:val="00F17E21"/>
    <w:rsid w:val="00F202E6"/>
    <w:rsid w:val="00F205B1"/>
    <w:rsid w:val="00F20838"/>
    <w:rsid w:val="00F21051"/>
    <w:rsid w:val="00F216D2"/>
    <w:rsid w:val="00F2175C"/>
    <w:rsid w:val="00F21E3A"/>
    <w:rsid w:val="00F21EEE"/>
    <w:rsid w:val="00F22604"/>
    <w:rsid w:val="00F226C5"/>
    <w:rsid w:val="00F230BA"/>
    <w:rsid w:val="00F2326A"/>
    <w:rsid w:val="00F23620"/>
    <w:rsid w:val="00F2400B"/>
    <w:rsid w:val="00F24A1D"/>
    <w:rsid w:val="00F24B30"/>
    <w:rsid w:val="00F24DD9"/>
    <w:rsid w:val="00F25ED8"/>
    <w:rsid w:val="00F26172"/>
    <w:rsid w:val="00F261B5"/>
    <w:rsid w:val="00F26BD4"/>
    <w:rsid w:val="00F26E9E"/>
    <w:rsid w:val="00F2758B"/>
    <w:rsid w:val="00F27DE6"/>
    <w:rsid w:val="00F30E22"/>
    <w:rsid w:val="00F30FD9"/>
    <w:rsid w:val="00F31553"/>
    <w:rsid w:val="00F31742"/>
    <w:rsid w:val="00F31747"/>
    <w:rsid w:val="00F31FD8"/>
    <w:rsid w:val="00F326F9"/>
    <w:rsid w:val="00F3312D"/>
    <w:rsid w:val="00F33941"/>
    <w:rsid w:val="00F33EF4"/>
    <w:rsid w:val="00F34C1C"/>
    <w:rsid w:val="00F34E9A"/>
    <w:rsid w:val="00F357D5"/>
    <w:rsid w:val="00F363A9"/>
    <w:rsid w:val="00F366DF"/>
    <w:rsid w:val="00F3687D"/>
    <w:rsid w:val="00F36C12"/>
    <w:rsid w:val="00F4032A"/>
    <w:rsid w:val="00F40D8A"/>
    <w:rsid w:val="00F40E17"/>
    <w:rsid w:val="00F41729"/>
    <w:rsid w:val="00F4189F"/>
    <w:rsid w:val="00F41E99"/>
    <w:rsid w:val="00F41E9D"/>
    <w:rsid w:val="00F4205D"/>
    <w:rsid w:val="00F4220A"/>
    <w:rsid w:val="00F42765"/>
    <w:rsid w:val="00F437B9"/>
    <w:rsid w:val="00F4435A"/>
    <w:rsid w:val="00F44A0F"/>
    <w:rsid w:val="00F44ADB"/>
    <w:rsid w:val="00F4586C"/>
    <w:rsid w:val="00F473D8"/>
    <w:rsid w:val="00F509AB"/>
    <w:rsid w:val="00F517C9"/>
    <w:rsid w:val="00F518E7"/>
    <w:rsid w:val="00F519B4"/>
    <w:rsid w:val="00F51D8D"/>
    <w:rsid w:val="00F51F52"/>
    <w:rsid w:val="00F520CF"/>
    <w:rsid w:val="00F527C6"/>
    <w:rsid w:val="00F52B54"/>
    <w:rsid w:val="00F530FF"/>
    <w:rsid w:val="00F531FA"/>
    <w:rsid w:val="00F53225"/>
    <w:rsid w:val="00F5340F"/>
    <w:rsid w:val="00F53A47"/>
    <w:rsid w:val="00F53C35"/>
    <w:rsid w:val="00F54925"/>
    <w:rsid w:val="00F54F79"/>
    <w:rsid w:val="00F5514E"/>
    <w:rsid w:val="00F557E1"/>
    <w:rsid w:val="00F55F7A"/>
    <w:rsid w:val="00F56442"/>
    <w:rsid w:val="00F56BC3"/>
    <w:rsid w:val="00F57649"/>
    <w:rsid w:val="00F576E6"/>
    <w:rsid w:val="00F5773F"/>
    <w:rsid w:val="00F5780F"/>
    <w:rsid w:val="00F6058D"/>
    <w:rsid w:val="00F60931"/>
    <w:rsid w:val="00F60C3E"/>
    <w:rsid w:val="00F60FD4"/>
    <w:rsid w:val="00F61405"/>
    <w:rsid w:val="00F61573"/>
    <w:rsid w:val="00F626CC"/>
    <w:rsid w:val="00F63195"/>
    <w:rsid w:val="00F639FC"/>
    <w:rsid w:val="00F63D76"/>
    <w:rsid w:val="00F63FB6"/>
    <w:rsid w:val="00F642FE"/>
    <w:rsid w:val="00F65B42"/>
    <w:rsid w:val="00F65D03"/>
    <w:rsid w:val="00F65E98"/>
    <w:rsid w:val="00F669AD"/>
    <w:rsid w:val="00F67225"/>
    <w:rsid w:val="00F6783D"/>
    <w:rsid w:val="00F67E59"/>
    <w:rsid w:val="00F71576"/>
    <w:rsid w:val="00F71794"/>
    <w:rsid w:val="00F71834"/>
    <w:rsid w:val="00F71C9E"/>
    <w:rsid w:val="00F71D07"/>
    <w:rsid w:val="00F724AE"/>
    <w:rsid w:val="00F72FDF"/>
    <w:rsid w:val="00F7311C"/>
    <w:rsid w:val="00F7317F"/>
    <w:rsid w:val="00F7364A"/>
    <w:rsid w:val="00F749BD"/>
    <w:rsid w:val="00F750BA"/>
    <w:rsid w:val="00F75264"/>
    <w:rsid w:val="00F756A4"/>
    <w:rsid w:val="00F75CFD"/>
    <w:rsid w:val="00F760CB"/>
    <w:rsid w:val="00F7647A"/>
    <w:rsid w:val="00F765F8"/>
    <w:rsid w:val="00F76675"/>
    <w:rsid w:val="00F76A5E"/>
    <w:rsid w:val="00F76B9B"/>
    <w:rsid w:val="00F775DF"/>
    <w:rsid w:val="00F80060"/>
    <w:rsid w:val="00F80521"/>
    <w:rsid w:val="00F807AA"/>
    <w:rsid w:val="00F80DF4"/>
    <w:rsid w:val="00F813FD"/>
    <w:rsid w:val="00F815C0"/>
    <w:rsid w:val="00F81989"/>
    <w:rsid w:val="00F82721"/>
    <w:rsid w:val="00F82E18"/>
    <w:rsid w:val="00F831B5"/>
    <w:rsid w:val="00F83A2C"/>
    <w:rsid w:val="00F84466"/>
    <w:rsid w:val="00F84D5D"/>
    <w:rsid w:val="00F8507F"/>
    <w:rsid w:val="00F85221"/>
    <w:rsid w:val="00F854EB"/>
    <w:rsid w:val="00F857CD"/>
    <w:rsid w:val="00F858C1"/>
    <w:rsid w:val="00F85C05"/>
    <w:rsid w:val="00F860FB"/>
    <w:rsid w:val="00F8638F"/>
    <w:rsid w:val="00F864CB"/>
    <w:rsid w:val="00F86876"/>
    <w:rsid w:val="00F8699E"/>
    <w:rsid w:val="00F874D8"/>
    <w:rsid w:val="00F877D1"/>
    <w:rsid w:val="00F877E0"/>
    <w:rsid w:val="00F908AF"/>
    <w:rsid w:val="00F908DD"/>
    <w:rsid w:val="00F90ABA"/>
    <w:rsid w:val="00F90CC8"/>
    <w:rsid w:val="00F90E15"/>
    <w:rsid w:val="00F9130F"/>
    <w:rsid w:val="00F91B6E"/>
    <w:rsid w:val="00F91B77"/>
    <w:rsid w:val="00F92187"/>
    <w:rsid w:val="00F921D2"/>
    <w:rsid w:val="00F9253D"/>
    <w:rsid w:val="00F92A66"/>
    <w:rsid w:val="00F92D15"/>
    <w:rsid w:val="00F938D9"/>
    <w:rsid w:val="00F93E4C"/>
    <w:rsid w:val="00F952FA"/>
    <w:rsid w:val="00F95454"/>
    <w:rsid w:val="00F95794"/>
    <w:rsid w:val="00F95927"/>
    <w:rsid w:val="00F96036"/>
    <w:rsid w:val="00F960D8"/>
    <w:rsid w:val="00F962C8"/>
    <w:rsid w:val="00F963D5"/>
    <w:rsid w:val="00F9641A"/>
    <w:rsid w:val="00F964AB"/>
    <w:rsid w:val="00F9692E"/>
    <w:rsid w:val="00F96A1E"/>
    <w:rsid w:val="00F96ACE"/>
    <w:rsid w:val="00F96E86"/>
    <w:rsid w:val="00F97794"/>
    <w:rsid w:val="00FA05B2"/>
    <w:rsid w:val="00FA0878"/>
    <w:rsid w:val="00FA09E1"/>
    <w:rsid w:val="00FA1C96"/>
    <w:rsid w:val="00FA29CA"/>
    <w:rsid w:val="00FA3035"/>
    <w:rsid w:val="00FA33E8"/>
    <w:rsid w:val="00FA41C3"/>
    <w:rsid w:val="00FA4DCE"/>
    <w:rsid w:val="00FA4F05"/>
    <w:rsid w:val="00FA5C00"/>
    <w:rsid w:val="00FA5E77"/>
    <w:rsid w:val="00FA6B22"/>
    <w:rsid w:val="00FA6E78"/>
    <w:rsid w:val="00FA7875"/>
    <w:rsid w:val="00FA7DEB"/>
    <w:rsid w:val="00FA7ECA"/>
    <w:rsid w:val="00FB02B8"/>
    <w:rsid w:val="00FB0745"/>
    <w:rsid w:val="00FB084E"/>
    <w:rsid w:val="00FB0F0E"/>
    <w:rsid w:val="00FB1020"/>
    <w:rsid w:val="00FB1509"/>
    <w:rsid w:val="00FB1F69"/>
    <w:rsid w:val="00FB2375"/>
    <w:rsid w:val="00FB25AB"/>
    <w:rsid w:val="00FB2EE5"/>
    <w:rsid w:val="00FB34F0"/>
    <w:rsid w:val="00FB3721"/>
    <w:rsid w:val="00FB47CE"/>
    <w:rsid w:val="00FB4A78"/>
    <w:rsid w:val="00FB4BE3"/>
    <w:rsid w:val="00FB4F0F"/>
    <w:rsid w:val="00FB52C9"/>
    <w:rsid w:val="00FB5C51"/>
    <w:rsid w:val="00FB5FA8"/>
    <w:rsid w:val="00FB60EA"/>
    <w:rsid w:val="00FB67D8"/>
    <w:rsid w:val="00FB6943"/>
    <w:rsid w:val="00FB6A34"/>
    <w:rsid w:val="00FB703C"/>
    <w:rsid w:val="00FB7B7D"/>
    <w:rsid w:val="00FB7E61"/>
    <w:rsid w:val="00FC0178"/>
    <w:rsid w:val="00FC0656"/>
    <w:rsid w:val="00FC1730"/>
    <w:rsid w:val="00FC1A96"/>
    <w:rsid w:val="00FC1DAF"/>
    <w:rsid w:val="00FC2650"/>
    <w:rsid w:val="00FC31F0"/>
    <w:rsid w:val="00FC3984"/>
    <w:rsid w:val="00FC3BDF"/>
    <w:rsid w:val="00FC44A7"/>
    <w:rsid w:val="00FC4D6D"/>
    <w:rsid w:val="00FC5620"/>
    <w:rsid w:val="00FC5AAE"/>
    <w:rsid w:val="00FC5B6C"/>
    <w:rsid w:val="00FC5C34"/>
    <w:rsid w:val="00FC5C7C"/>
    <w:rsid w:val="00FC5F97"/>
    <w:rsid w:val="00FC6459"/>
    <w:rsid w:val="00FC6C71"/>
    <w:rsid w:val="00FC6F75"/>
    <w:rsid w:val="00FC7160"/>
    <w:rsid w:val="00FC71DC"/>
    <w:rsid w:val="00FC797E"/>
    <w:rsid w:val="00FC7B88"/>
    <w:rsid w:val="00FD04CC"/>
    <w:rsid w:val="00FD072F"/>
    <w:rsid w:val="00FD09A9"/>
    <w:rsid w:val="00FD0A68"/>
    <w:rsid w:val="00FD0E92"/>
    <w:rsid w:val="00FD1088"/>
    <w:rsid w:val="00FD1880"/>
    <w:rsid w:val="00FD195D"/>
    <w:rsid w:val="00FD197D"/>
    <w:rsid w:val="00FD2683"/>
    <w:rsid w:val="00FD2A5F"/>
    <w:rsid w:val="00FD33D4"/>
    <w:rsid w:val="00FD3B74"/>
    <w:rsid w:val="00FD3C0B"/>
    <w:rsid w:val="00FD4044"/>
    <w:rsid w:val="00FD439E"/>
    <w:rsid w:val="00FD43E6"/>
    <w:rsid w:val="00FD44DC"/>
    <w:rsid w:val="00FD476A"/>
    <w:rsid w:val="00FD4CF8"/>
    <w:rsid w:val="00FD5780"/>
    <w:rsid w:val="00FD5CC4"/>
    <w:rsid w:val="00FD6109"/>
    <w:rsid w:val="00FD6A62"/>
    <w:rsid w:val="00FD6BEE"/>
    <w:rsid w:val="00FD76C7"/>
    <w:rsid w:val="00FD7CF2"/>
    <w:rsid w:val="00FE0590"/>
    <w:rsid w:val="00FE0796"/>
    <w:rsid w:val="00FE0ABA"/>
    <w:rsid w:val="00FE0FEA"/>
    <w:rsid w:val="00FE19F5"/>
    <w:rsid w:val="00FE1B1C"/>
    <w:rsid w:val="00FE1D04"/>
    <w:rsid w:val="00FE1FEE"/>
    <w:rsid w:val="00FE219B"/>
    <w:rsid w:val="00FE253D"/>
    <w:rsid w:val="00FE35AD"/>
    <w:rsid w:val="00FE3A9F"/>
    <w:rsid w:val="00FE3ACC"/>
    <w:rsid w:val="00FE3C7A"/>
    <w:rsid w:val="00FE3DF8"/>
    <w:rsid w:val="00FE425B"/>
    <w:rsid w:val="00FE6A52"/>
    <w:rsid w:val="00FE7567"/>
    <w:rsid w:val="00FF02BA"/>
    <w:rsid w:val="00FF0590"/>
    <w:rsid w:val="00FF0EA9"/>
    <w:rsid w:val="00FF1554"/>
    <w:rsid w:val="00FF17B8"/>
    <w:rsid w:val="00FF1F00"/>
    <w:rsid w:val="00FF2080"/>
    <w:rsid w:val="00FF2166"/>
    <w:rsid w:val="00FF2367"/>
    <w:rsid w:val="00FF2762"/>
    <w:rsid w:val="00FF37AA"/>
    <w:rsid w:val="00FF3EC0"/>
    <w:rsid w:val="00FF45F8"/>
    <w:rsid w:val="00FF468C"/>
    <w:rsid w:val="00FF478E"/>
    <w:rsid w:val="00FF4845"/>
    <w:rsid w:val="00FF51FA"/>
    <w:rsid w:val="00FF5655"/>
    <w:rsid w:val="00FF59BB"/>
    <w:rsid w:val="00FF5DEA"/>
    <w:rsid w:val="00FF5E1A"/>
    <w:rsid w:val="00FF5FAB"/>
    <w:rsid w:val="00FF638C"/>
    <w:rsid w:val="00FF6515"/>
    <w:rsid w:val="00FF6F0A"/>
    <w:rsid w:val="00FF731F"/>
    <w:rsid w:val="00FF7A5E"/>
    <w:rsid w:val="0665141E"/>
    <w:rsid w:val="07776842"/>
    <w:rsid w:val="09AE670C"/>
    <w:rsid w:val="0B792E44"/>
    <w:rsid w:val="0D7F71CB"/>
    <w:rsid w:val="0D8C2B73"/>
    <w:rsid w:val="0F537944"/>
    <w:rsid w:val="0FB416D4"/>
    <w:rsid w:val="10037BD4"/>
    <w:rsid w:val="11C215D0"/>
    <w:rsid w:val="153D0269"/>
    <w:rsid w:val="168241F9"/>
    <w:rsid w:val="1C2C4070"/>
    <w:rsid w:val="1EFC5388"/>
    <w:rsid w:val="21FD2A56"/>
    <w:rsid w:val="22987A2E"/>
    <w:rsid w:val="244E181D"/>
    <w:rsid w:val="24CB2A6D"/>
    <w:rsid w:val="274221CE"/>
    <w:rsid w:val="27E029B9"/>
    <w:rsid w:val="28426026"/>
    <w:rsid w:val="2C317C9B"/>
    <w:rsid w:val="2E626D04"/>
    <w:rsid w:val="336A403D"/>
    <w:rsid w:val="35A22C32"/>
    <w:rsid w:val="369A2442"/>
    <w:rsid w:val="37682103"/>
    <w:rsid w:val="38472741"/>
    <w:rsid w:val="389A52C0"/>
    <w:rsid w:val="39B74F08"/>
    <w:rsid w:val="3D02261F"/>
    <w:rsid w:val="424E44BF"/>
    <w:rsid w:val="428C0F6A"/>
    <w:rsid w:val="43FB6D29"/>
    <w:rsid w:val="47833D61"/>
    <w:rsid w:val="4C6C2103"/>
    <w:rsid w:val="4E9B3693"/>
    <w:rsid w:val="50A17AC4"/>
    <w:rsid w:val="53FF33FF"/>
    <w:rsid w:val="55CE7D35"/>
    <w:rsid w:val="575B4C85"/>
    <w:rsid w:val="57F03129"/>
    <w:rsid w:val="5BD7558A"/>
    <w:rsid w:val="5D343F75"/>
    <w:rsid w:val="5D741E47"/>
    <w:rsid w:val="5E5A1D17"/>
    <w:rsid w:val="603B5C2D"/>
    <w:rsid w:val="61F4155F"/>
    <w:rsid w:val="62B35519"/>
    <w:rsid w:val="65C261F1"/>
    <w:rsid w:val="68EB40F6"/>
    <w:rsid w:val="69923380"/>
    <w:rsid w:val="70F06488"/>
    <w:rsid w:val="71A8342A"/>
    <w:rsid w:val="722F3C1F"/>
    <w:rsid w:val="72AA0E5B"/>
    <w:rsid w:val="757B795A"/>
    <w:rsid w:val="75BA7DB9"/>
    <w:rsid w:val="76F1712E"/>
    <w:rsid w:val="7B0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965BC"/>
  <w15:docId w15:val="{29651432-26DF-B44A-AD54-04F4F9A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numPr>
        <w:numId w:val="1"/>
      </w:numPr>
      <w:spacing w:before="36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keepNext/>
      <w:numPr>
        <w:ilvl w:val="1"/>
      </w:numPr>
      <w:tabs>
        <w:tab w:val="clear" w:pos="432"/>
      </w:tabs>
      <w:spacing w:before="240"/>
      <w:ind w:left="578" w:hanging="578"/>
      <w:outlineLvl w:val="1"/>
    </w:pPr>
    <w:rPr>
      <w:i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List2">
    <w:name w:val="List 2"/>
    <w:basedOn w:val="Normal"/>
    <w:qFormat/>
    <w:pPr>
      <w:ind w:left="566" w:hanging="283"/>
    </w:p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qFormat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qFormat/>
    <w:rPr>
      <w:lang w:eastAsia="zh-CN"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3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SimSun" w:hAnsi="Calibri" w:cs="Arial"/>
      <w:kern w:val="2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qFormat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qFormat/>
    <w:pPr>
      <w:ind w:left="283" w:hanging="283"/>
    </w:pPr>
  </w:style>
  <w:style w:type="paragraph" w:styleId="FootnoteText">
    <w:name w:val="footnote text"/>
    <w:basedOn w:val="Normal"/>
    <w:link w:val="FootnoteTextChar"/>
    <w:semiHidden/>
    <w:qFormat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val="en-US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  <w:lang w:eastAsia="zh-CN"/>
    </w:rPr>
  </w:style>
  <w:style w:type="table" w:styleId="TableGrid">
    <w:name w:val="Table Grid"/>
    <w:aliases w:val="TableGrid"/>
    <w:basedOn w:val="TableNormal"/>
    <w:uiPriority w:val="39"/>
    <w:qFormat/>
    <w:rPr>
      <w:rFonts w:eastAsia="Batang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TableElegant">
    <w:name w:val="Table Elegant"/>
    <w:basedOn w:val="TableNormal"/>
    <w:qFormat/>
    <w:pPr>
      <w:spacing w:after="180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link w:val="Heading1"/>
    <w:uiPriority w:val="99"/>
    <w:qFormat/>
    <w:rPr>
      <w:rFonts w:ascii="Arial" w:eastAsia="Batang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qFormat/>
    <w:rPr>
      <w:rFonts w:ascii="Arial" w:eastAsia="Batang" w:hAnsi="Arial"/>
      <w:b/>
      <w:bCs/>
      <w:i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Batang" w:hAnsi="Arial"/>
      <w:b/>
      <w:bCs/>
      <w:szCs w:val="26"/>
      <w:lang w:val="en-GB" w:eastAsia="zh-CN"/>
    </w:rPr>
  </w:style>
  <w:style w:type="character" w:customStyle="1" w:styleId="Heading4Char">
    <w:name w:val="Heading 4 Char"/>
    <w:link w:val="Heading4"/>
    <w:uiPriority w:val="9"/>
    <w:qFormat/>
    <w:rPr>
      <w:rFonts w:ascii="Arial" w:eastAsia="Batang" w:hAnsi="Arial"/>
      <w:b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uiPriority w:val="9"/>
    <w:qFormat/>
    <w:rPr>
      <w:rFonts w:ascii="Arial" w:eastAsia="Batang" w:hAnsi="Arial"/>
      <w:b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uiPriority w:val="9"/>
    <w:qFormat/>
    <w:rPr>
      <w:rFonts w:eastAsia="Batang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qFormat/>
    <w:rPr>
      <w:rFonts w:eastAsia="Batang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qFormat/>
    <w:rPr>
      <w:rFonts w:eastAsia="Batang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qFormat/>
    <w:rPr>
      <w:rFonts w:ascii="Times" w:eastAsia="Batang" w:hAnsi="Times"/>
      <w:szCs w:val="24"/>
      <w:lang w:val="en-GB"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4"/>
      </w:numPr>
    </w:pPr>
    <w:rPr>
      <w:rFonts w:ascii="Times New Roman" w:eastAsia="Times New Roman" w:hAnsi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qFormat/>
    <w:pPr>
      <w:numPr>
        <w:numId w:val="0"/>
      </w:numPr>
      <w:tabs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zh-CN"/>
    </w:rPr>
  </w:style>
  <w:style w:type="paragraph" w:customStyle="1" w:styleId="TdocHeader1">
    <w:name w:val="Tdoc_Header_1"/>
    <w:basedOn w:val="Header"/>
    <w:qFormat/>
  </w:style>
  <w:style w:type="character" w:customStyle="1" w:styleId="FootnoteTextChar">
    <w:name w:val="Footnote Text Char"/>
    <w:link w:val="FootnoteText"/>
    <w:semiHidden/>
    <w:qFormat/>
    <w:rPr>
      <w:rFonts w:ascii="Times" w:eastAsia="Batang" w:hAnsi="Times"/>
      <w:lang w:val="zh-CN" w:eastAsia="zh-CN"/>
    </w:rPr>
  </w:style>
  <w:style w:type="character" w:customStyle="1" w:styleId="DocumentMapChar">
    <w:name w:val="Document Map Char"/>
    <w:link w:val="DocumentMap"/>
    <w:semiHidden/>
    <w:qFormat/>
    <w:rPr>
      <w:rFonts w:ascii="Tahoma" w:eastAsia="Batang" w:hAnsi="Tahoma"/>
      <w:szCs w:val="24"/>
      <w:shd w:val="clear" w:color="auto" w:fill="000080"/>
      <w:lang w:val="en-GB" w:eastAsia="zh-CN"/>
    </w:rPr>
  </w:style>
  <w:style w:type="paragraph" w:customStyle="1" w:styleId="TdocHeading2">
    <w:name w:val="Tdoc_Heading_2"/>
    <w:basedOn w:val="Normal"/>
    <w:qFormat/>
  </w:style>
  <w:style w:type="character" w:customStyle="1" w:styleId="BalloonTextChar">
    <w:name w:val="Balloon Text Char"/>
    <w:link w:val="BalloonText"/>
    <w:semiHidden/>
    <w:qFormat/>
    <w:rPr>
      <w:rFonts w:ascii="Tahoma" w:eastAsia="Batang" w:hAnsi="Tahoma"/>
      <w:sz w:val="16"/>
      <w:szCs w:val="16"/>
      <w:lang w:val="en-GB" w:eastAsia="zh-CN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qFormat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DateChar">
    <w:name w:val="Date Char"/>
    <w:link w:val="Date"/>
    <w:qFormat/>
    <w:rPr>
      <w:rFonts w:ascii="Times" w:eastAsia="Batang" w:hAnsi="Times"/>
      <w:szCs w:val="24"/>
      <w:lang w:val="en-GB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CommentSubjectChar">
    <w:name w:val="Comment Subject Char"/>
    <w:link w:val="CommentSubject"/>
    <w:semiHidden/>
    <w:qFormat/>
    <w:rPr>
      <w:rFonts w:ascii="Times" w:eastAsia="Batang" w:hAnsi="Times"/>
      <w:b/>
      <w:bCs/>
      <w:lang w:val="en-GB"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val="zh-CN" w:eastAsia="ko-KR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numPr>
        <w:numId w:val="0"/>
      </w:numPr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">
    <w:name w:val="확인되지 않은 멘션1"/>
    <w:uiPriority w:val="99"/>
    <w:unhideWhenUsed/>
    <w:qFormat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,列表段落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TALChar">
    <w:name w:val="TAL Char"/>
    <w:link w:val="TAL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약한 강조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pPr>
      <w:numPr>
        <w:ilvl w:val="0"/>
        <w:numId w:val="0"/>
      </w:numPr>
      <w:tabs>
        <w:tab w:val="left" w:pos="720"/>
      </w:tabs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uiPriority w:val="9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hAnsi="Calibri"/>
      <w:sz w:val="22"/>
      <w:szCs w:val="22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numPr>
        <w:numId w:val="6"/>
      </w:numPr>
      <w:spacing w:before="240"/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uiPriority w:val="9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pPr>
      <w:numPr>
        <w:ilvl w:val="0"/>
        <w:numId w:val="0"/>
      </w:numPr>
      <w:tabs>
        <w:tab w:val="left" w:pos="864"/>
      </w:tabs>
      <w:ind w:left="864" w:hanging="864"/>
    </w:pPr>
    <w:rPr>
      <w:rFonts w:eastAsia="MS Mincho"/>
      <w:bCs w:val="0"/>
      <w:color w:val="000000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pPr>
      <w:numPr>
        <w:ilvl w:val="0"/>
        <w:numId w:val="0"/>
      </w:numPr>
      <w:tabs>
        <w:tab w:val="left" w:pos="864"/>
      </w:tabs>
      <w:ind w:left="864" w:hanging="864"/>
    </w:pPr>
    <w:rPr>
      <w:rFonts w:eastAsia="SimSun"/>
      <w:bCs w:val="0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ilvl w:val="0"/>
        <w:numId w:val="0"/>
      </w:numPr>
      <w:ind w:left="2880" w:hanging="360"/>
    </w:pPr>
    <w:rPr>
      <w:bCs w:val="0"/>
    </w:rPr>
  </w:style>
  <w:style w:type="character" w:customStyle="1" w:styleId="11">
    <w:name w:val="멘션1"/>
    <w:uiPriority w:val="99"/>
    <w:unhideWhenUsed/>
    <w:qFormat/>
    <w:rPr>
      <w:color w:val="2B579A"/>
      <w:shd w:val="clear" w:color="auto" w:fill="E6E6E6"/>
    </w:rPr>
  </w:style>
  <w:style w:type="paragraph" w:customStyle="1" w:styleId="12">
    <w:name w:val="수정1"/>
    <w:hidden/>
    <w:uiPriority w:val="99"/>
    <w:semiHidden/>
    <w:qFormat/>
    <w:pPr>
      <w:ind w:left="720" w:hanging="360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qFormat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qFormat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qFormat/>
    <w:rPr>
      <w:rFonts w:eastAsia="Batang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qFormat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  <w:qFormat/>
  </w:style>
  <w:style w:type="character" w:customStyle="1" w:styleId="markca674dpc9">
    <w:name w:val="markca674dpc9"/>
    <w:qFormat/>
  </w:style>
  <w:style w:type="paragraph" w:customStyle="1" w:styleId="a0">
    <w:name w:val="a0"/>
    <w:basedOn w:val="Normal"/>
    <w:qFormat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">
    <w:name w:val="列表段落 字符"/>
    <w:uiPriority w:val="34"/>
    <w:qFormat/>
    <w:locked/>
    <w:rPr>
      <w:rFonts w:ascii="Calibri" w:hAnsi="Calibri" w:cs="Calibri"/>
    </w:rPr>
  </w:style>
  <w:style w:type="character" w:customStyle="1" w:styleId="xxxxxapple-converted-space">
    <w:name w:val="xxxxxapple-converted-space"/>
    <w:basedOn w:val="DefaultParagraphFont"/>
    <w:qFormat/>
  </w:style>
  <w:style w:type="character" w:customStyle="1" w:styleId="xxapple-converted-space">
    <w:name w:val="xxapple-converted-space"/>
    <w:basedOn w:val="DefaultParagraphFont"/>
    <w:qFormat/>
  </w:style>
  <w:style w:type="character" w:customStyle="1" w:styleId="xxxapple-converted-space">
    <w:name w:val="xxxapple-converted-space"/>
    <w:basedOn w:val="DefaultParagraphFont"/>
    <w:qFormat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7"/>
      </w:numPr>
      <w:spacing w:after="120"/>
      <w:ind w:left="720" w:hanging="360"/>
      <w:jc w:val="center"/>
    </w:pPr>
    <w:rPr>
      <w:rFonts w:ascii="Times New Roman" w:eastAsia="Times New Roman" w:hAnsi="Times New Roman"/>
      <w:sz w:val="22"/>
      <w:lang w:val="zh-CN"/>
    </w:rPr>
  </w:style>
  <w:style w:type="paragraph" w:customStyle="1" w:styleId="xxmsolistparagraph">
    <w:name w:val="x_xmsolistparagraph"/>
    <w:basedOn w:val="Normal"/>
    <w:qFormat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qFormat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qFormat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qFormat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qFormat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  <w:qFormat/>
  </w:style>
  <w:style w:type="character" w:customStyle="1" w:styleId="xxxxxxxxxxapple-converted-space">
    <w:name w:val="xxxxxxxxxxapple-converted-space"/>
    <w:qFormat/>
  </w:style>
  <w:style w:type="character" w:customStyle="1" w:styleId="xxxxxxxapple-converted-space">
    <w:name w:val="xxxxxxxapple-converted-space"/>
    <w:qFormat/>
  </w:style>
  <w:style w:type="character" w:customStyle="1" w:styleId="xxxxmarkuzf5ivend">
    <w:name w:val="x_xxxmarkuzf5ivend"/>
    <w:qFormat/>
  </w:style>
  <w:style w:type="paragraph" w:customStyle="1" w:styleId="Bulletedo1">
    <w:name w:val="Bulleted o 1"/>
    <w:basedOn w:val="Normal"/>
    <w:qFormat/>
    <w:pPr>
      <w:numPr>
        <w:numId w:val="8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paragraph" w:customStyle="1" w:styleId="Prop1">
    <w:name w:val="Prop1"/>
    <w:basedOn w:val="ListParagraph"/>
    <w:uiPriority w:val="99"/>
    <w:qFormat/>
    <w:pPr>
      <w:ind w:leftChars="0" w:left="0"/>
    </w:pPr>
    <w:rPr>
      <w:rFonts w:ascii="Times New Roman" w:eastAsia="SimSun" w:hAnsi="Times New Roman"/>
      <w:b/>
      <w:szCs w:val="21"/>
      <w:lang w:val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9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10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qFormat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qFormat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4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11">
    <w:name w:val="标题 511"/>
    <w:basedOn w:val="Normal"/>
    <w:qFormat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1">
    <w:name w:val="标题 811"/>
    <w:basedOn w:val="Normal"/>
    <w:uiPriority w:val="9"/>
    <w:qFormat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uiPriority w:val="9"/>
    <w:qFormat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  <w:basedOn w:val="DefaultParagraphFont"/>
    <w:qFormat/>
  </w:style>
  <w:style w:type="paragraph" w:customStyle="1" w:styleId="bodytext0">
    <w:name w:val="bodytext"/>
    <w:basedOn w:val="Normal"/>
    <w:uiPriority w:val="99"/>
    <w:qFormat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ProposalChar">
    <w:name w:val="Proposal Char"/>
    <w:link w:val="Proposal"/>
    <w:uiPriority w:val="99"/>
    <w:qFormat/>
    <w:rPr>
      <w:rFonts w:ascii="Times New Roman" w:eastAsia="Times New Roman" w:hAnsi="Times New Roman"/>
      <w:b/>
      <w:bCs/>
      <w:lang w:val="en-GB" w:eastAsia="zh-CN"/>
    </w:rPr>
  </w:style>
  <w:style w:type="character" w:customStyle="1" w:styleId="3">
    <w:name w:val="見出し 3 (文字)"/>
    <w:qFormat/>
    <w:locked/>
    <w:rPr>
      <w:rFonts w:ascii="Arial" w:hAnsi="Arial" w:cs="Arial"/>
    </w:rPr>
  </w:style>
  <w:style w:type="character" w:customStyle="1" w:styleId="a1">
    <w:name w:val="リスト段落 (文字)"/>
    <w:uiPriority w:val="34"/>
    <w:qFormat/>
    <w:locked/>
    <w:rPr>
      <w:rFonts w:ascii="MS Gothic" w:eastAsia="MS Gothic" w:hAnsi="MS Gothic"/>
    </w:rPr>
  </w:style>
  <w:style w:type="paragraph" w:customStyle="1" w:styleId="TAN">
    <w:name w:val="TAN"/>
    <w:basedOn w:val="Normal"/>
    <w:qFormat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qFormat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customStyle="1" w:styleId="110">
    <w:name w:val="标题 11"/>
    <w:basedOn w:val="Normal"/>
    <w:next w:val="Normal"/>
    <w:uiPriority w:val="99"/>
    <w:qFormat/>
    <w:pPr>
      <w:tabs>
        <w:tab w:val="left" w:pos="432"/>
      </w:tabs>
      <w:ind w:left="432" w:hanging="432"/>
      <w:outlineLvl w:val="0"/>
    </w:pPr>
    <w:rPr>
      <w:rFonts w:ascii="Arial" w:eastAsia="SimHei" w:hAnsi="Arial"/>
      <w:b/>
      <w:bCs/>
      <w:sz w:val="30"/>
      <w:szCs w:val="30"/>
      <w:lang w:val="zh-CN" w:eastAsia="zh-CN"/>
    </w:rPr>
  </w:style>
  <w:style w:type="paragraph" w:customStyle="1" w:styleId="21">
    <w:name w:val="标题 21"/>
    <w:basedOn w:val="Normal"/>
    <w:next w:val="Normal"/>
    <w:qFormat/>
    <w:pPr>
      <w:keepNext/>
      <w:keepLines/>
      <w:tabs>
        <w:tab w:val="left" w:pos="432"/>
        <w:tab w:val="left" w:pos="576"/>
      </w:tabs>
      <w:spacing w:before="260" w:after="260" w:line="415" w:lineRule="auto"/>
      <w:ind w:left="576" w:hanging="576"/>
      <w:outlineLvl w:val="1"/>
    </w:pPr>
    <w:rPr>
      <w:rFonts w:ascii="Cambria" w:eastAsia="Times New Roman" w:hAnsi="Cambria"/>
      <w:sz w:val="32"/>
      <w:szCs w:val="32"/>
      <w:lang w:val="en-US" w:eastAsia="zh-CN"/>
    </w:rPr>
  </w:style>
  <w:style w:type="paragraph" w:customStyle="1" w:styleId="31">
    <w:name w:val="标题 31"/>
    <w:basedOn w:val="21"/>
    <w:next w:val="Normal"/>
    <w:uiPriority w:val="9"/>
    <w:unhideWhenUsed/>
    <w:qFormat/>
    <w:pPr>
      <w:tabs>
        <w:tab w:val="left" w:pos="720"/>
      </w:tabs>
      <w:ind w:left="720" w:hanging="720"/>
      <w:outlineLvl w:val="2"/>
    </w:pPr>
  </w:style>
  <w:style w:type="paragraph" w:customStyle="1" w:styleId="41">
    <w:name w:val="标题 41"/>
    <w:basedOn w:val="31"/>
    <w:next w:val="Normal"/>
    <w:qFormat/>
    <w:pPr>
      <w:tabs>
        <w:tab w:val="left" w:pos="864"/>
      </w:tabs>
      <w:spacing w:after="0" w:line="240" w:lineRule="auto"/>
      <w:ind w:left="864" w:hanging="864"/>
      <w:textAlignment w:val="baseline"/>
      <w:outlineLvl w:val="3"/>
    </w:pPr>
    <w:rPr>
      <w:rFonts w:ascii="Times New Roman" w:hAnsi="Times New Roman"/>
      <w:sz w:val="28"/>
      <w:szCs w:val="28"/>
      <w:lang w:val="en-GB"/>
    </w:rPr>
  </w:style>
  <w:style w:type="character" w:customStyle="1" w:styleId="BodyTextIndent2Char">
    <w:name w:val="Body Text Indent 2 Char"/>
    <w:link w:val="BodyTextIndent2"/>
    <w:qFormat/>
    <w:rPr>
      <w:rFonts w:ascii="Calibri" w:hAnsi="Calibri" w:cs="Arial"/>
      <w:kern w:val="2"/>
      <w:sz w:val="22"/>
      <w:szCs w:val="22"/>
      <w:lang w:eastAsia="ja-JP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IEEEParagraph">
    <w:name w:val="IEEE Paragraph"/>
    <w:basedOn w:val="Normal"/>
    <w:link w:val="IEEEParagraphChar"/>
    <w:qFormat/>
    <w:pPr>
      <w:adjustRightInd w:val="0"/>
      <w:snapToGrid w:val="0"/>
      <w:ind w:firstLine="216"/>
    </w:pPr>
    <w:rPr>
      <w:rFonts w:ascii="Arial" w:eastAsia="SimSun" w:hAnsi="Arial" w:cs="Arial"/>
      <w:color w:val="0000FF"/>
      <w:kern w:val="2"/>
      <w:sz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SimSun" w:hAnsi="Arial" w:cs="Arial"/>
      <w:color w:val="0000FF"/>
      <w:kern w:val="2"/>
      <w:sz w:val="24"/>
      <w:szCs w:val="24"/>
      <w:lang w:val="en-AU"/>
    </w:r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000proposal">
    <w:name w:val="000_proposal"/>
    <w:basedOn w:val="Normal"/>
    <w:link w:val="000proposalChar"/>
    <w:qFormat/>
    <w:pPr>
      <w:spacing w:before="120" w:after="120" w:line="264" w:lineRule="auto"/>
      <w:jc w:val="both"/>
    </w:pPr>
    <w:rPr>
      <w:rFonts w:ascii="Times New Roman" w:eastAsia="SimSun" w:hAnsi="Times New Roman"/>
      <w:b/>
      <w:bCs/>
      <w:i/>
      <w:iCs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Pr>
      <w:rFonts w:ascii="Times New Roman" w:eastAsia="SimSun" w:hAnsi="Times New Roman"/>
      <w:b/>
      <w:bCs/>
      <w:i/>
      <w:iCs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character" w:customStyle="1" w:styleId="y2iqfc">
    <w:name w:val="y2iqfc"/>
    <w:basedOn w:val="DefaultParagraphFont"/>
    <w:qFormat/>
  </w:style>
  <w:style w:type="paragraph" w:customStyle="1" w:styleId="title3">
    <w:name w:val="title 3"/>
    <w:basedOn w:val="Heading3"/>
    <w:next w:val="Normal"/>
    <w:qFormat/>
    <w:pPr>
      <w:keepLines/>
      <w:numPr>
        <w:numId w:val="11"/>
      </w:numPr>
      <w:spacing w:before="120" w:after="120" w:line="360" w:lineRule="auto"/>
      <w:ind w:left="1418" w:hanging="567"/>
    </w:pPr>
    <w:rPr>
      <w:rFonts w:ascii="Times New Roman" w:eastAsia="Times New Roman" w:hAnsi="Times New Roman" w:cstheme="majorBidi"/>
      <w:szCs w:val="32"/>
      <w:lang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FP">
    <w:name w:val="FP"/>
    <w:basedOn w:val="Normal"/>
    <w:qFormat/>
    <w:rPr>
      <w:rFonts w:ascii="Times New Roman" w:eastAsia="Times New Roman" w:hAnsi="Times New Roman"/>
      <w:szCs w:val="20"/>
    </w:rPr>
  </w:style>
  <w:style w:type="paragraph" w:customStyle="1" w:styleId="17">
    <w:name w:val="修订1"/>
    <w:hidden/>
    <w:uiPriority w:val="99"/>
    <w:unhideWhenUsed/>
    <w:qFormat/>
    <w:rPr>
      <w:rFonts w:ascii="Times" w:eastAsia="Batang" w:hAnsi="Times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ldbullet1">
    <w:name w:val="boldbullet1"/>
    <w:basedOn w:val="Normal"/>
    <w:link w:val="boldbullet10"/>
    <w:qFormat/>
    <w:pPr>
      <w:spacing w:after="120"/>
      <w:jc w:val="both"/>
    </w:pPr>
    <w:rPr>
      <w:rFonts w:ascii="Times New Roman" w:eastAsia="SimSun" w:hAnsi="Times New Roman"/>
      <w:b/>
      <w:lang w:val="en-US"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b/>
      <w:szCs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/>
      <w:lang w:val="en-GB" w:eastAsia="en-US"/>
    </w:rPr>
  </w:style>
  <w:style w:type="paragraph" w:customStyle="1" w:styleId="bullet1">
    <w:name w:val="bullet1"/>
    <w:basedOn w:val="Normal"/>
    <w:qFormat/>
    <w:pPr>
      <w:numPr>
        <w:numId w:val="12"/>
      </w:numPr>
    </w:pPr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Normal"/>
    <w:qFormat/>
    <w:pPr>
      <w:numPr>
        <w:ilvl w:val="1"/>
        <w:numId w:val="12"/>
      </w:numPr>
    </w:pPr>
    <w:rPr>
      <w:rFonts w:eastAsia="SimSun"/>
      <w:kern w:val="2"/>
      <w:sz w:val="24"/>
      <w:lang w:eastAsia="zh-CN"/>
    </w:rPr>
  </w:style>
  <w:style w:type="paragraph" w:customStyle="1" w:styleId="bullet3">
    <w:name w:val="bullet3"/>
    <w:basedOn w:val="Normal"/>
    <w:qFormat/>
    <w:pPr>
      <w:numPr>
        <w:ilvl w:val="2"/>
        <w:numId w:val="12"/>
      </w:numPr>
      <w:tabs>
        <w:tab w:val="left" w:pos="2160"/>
      </w:tabs>
    </w:pPr>
  </w:style>
  <w:style w:type="paragraph" w:customStyle="1" w:styleId="bullet4">
    <w:name w:val="bullet4"/>
    <w:basedOn w:val="Normal"/>
    <w:qFormat/>
    <w:pPr>
      <w:numPr>
        <w:ilvl w:val="3"/>
        <w:numId w:val="12"/>
      </w:numPr>
      <w:tabs>
        <w:tab w:val="left" w:pos="2880"/>
      </w:tabs>
    </w:pPr>
  </w:style>
  <w:style w:type="paragraph" w:customStyle="1" w:styleId="00Text">
    <w:name w:val="00_Text"/>
    <w:basedOn w:val="Normal"/>
    <w:link w:val="00TextChar"/>
    <w:qFormat/>
    <w:pPr>
      <w:spacing w:before="120" w:after="120" w:line="264" w:lineRule="auto"/>
      <w:jc w:val="both"/>
    </w:pPr>
    <w:rPr>
      <w:rFonts w:ascii="Times New Roman" w:eastAsia="SimSun" w:hAnsi="Times New Roman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szCs w:val="24"/>
      <w:lang w:eastAsia="zh-CN"/>
    </w:rPr>
  </w:style>
  <w:style w:type="paragraph" w:customStyle="1" w:styleId="Reference">
    <w:name w:val="Reference"/>
    <w:basedOn w:val="BodyText"/>
    <w:qFormat/>
    <w:pPr>
      <w:numPr>
        <w:numId w:val="13"/>
      </w:numPr>
      <w:overflowPunct w:val="0"/>
      <w:autoSpaceDE w:val="0"/>
      <w:autoSpaceDN w:val="0"/>
      <w:adjustRightInd w:val="0"/>
      <w:spacing w:line="259" w:lineRule="auto"/>
      <w:textAlignment w:val="baseline"/>
    </w:pPr>
    <w:rPr>
      <w:rFonts w:ascii="Arial" w:eastAsia="DengXian" w:hAnsi="Arial"/>
      <w:szCs w:val="20"/>
    </w:rPr>
  </w:style>
  <w:style w:type="paragraph" w:customStyle="1" w:styleId="Revision2">
    <w:name w:val="Revision2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Revision3">
    <w:name w:val="Revision3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character" w:customStyle="1" w:styleId="CRCoverPageChar">
    <w:name w:val="CR Cover Page Char"/>
    <w:qFormat/>
    <w:rPr>
      <w:rFonts w:ascii="Arial" w:eastAsia="MS Mincho" w:hAnsi="Arial" w:cs="Times New Roman"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ATTH2">
    <w:name w:val="CATT H2"/>
    <w:basedOn w:val="Normal"/>
    <w:qFormat/>
    <w:pPr>
      <w:keepNext/>
      <w:numPr>
        <w:ilvl w:val="1"/>
        <w:numId w:val="14"/>
      </w:numPr>
      <w:tabs>
        <w:tab w:val="left" w:pos="-806"/>
      </w:tabs>
      <w:spacing w:before="240" w:afterLines="50" w:after="50"/>
      <w:outlineLvl w:val="1"/>
    </w:pPr>
    <w:rPr>
      <w:rFonts w:ascii="Arial" w:eastAsia="SimSun" w:hAnsi="Arial"/>
      <w:b/>
      <w:sz w:val="24"/>
      <w:lang w:val="zh-CN" w:eastAsia="zh-CN"/>
    </w:rPr>
  </w:style>
  <w:style w:type="paragraph" w:customStyle="1" w:styleId="CATTH3">
    <w:name w:val="CATT H3"/>
    <w:basedOn w:val="Normal"/>
    <w:qFormat/>
    <w:pPr>
      <w:keepNext/>
      <w:numPr>
        <w:ilvl w:val="2"/>
        <w:numId w:val="14"/>
      </w:numPr>
      <w:tabs>
        <w:tab w:val="left" w:pos="-806"/>
        <w:tab w:val="left" w:pos="0"/>
      </w:tabs>
      <w:spacing w:before="240" w:afterLines="50" w:after="50"/>
      <w:ind w:left="720"/>
      <w:outlineLvl w:val="2"/>
    </w:pPr>
    <w:rPr>
      <w:rFonts w:ascii="Arial" w:eastAsia="SimSun" w:hAnsi="Arial"/>
      <w:b/>
      <w:sz w:val="22"/>
      <w:szCs w:val="22"/>
      <w:lang w:val="zh-CN" w:eastAsia="zh-CN"/>
    </w:rPr>
  </w:style>
  <w:style w:type="paragraph" w:customStyle="1" w:styleId="CATTH4">
    <w:name w:val="CATT H4"/>
    <w:basedOn w:val="Normal"/>
    <w:qFormat/>
    <w:pPr>
      <w:keepNext/>
      <w:numPr>
        <w:ilvl w:val="3"/>
        <w:numId w:val="14"/>
      </w:numPr>
      <w:tabs>
        <w:tab w:val="left" w:pos="-806"/>
      </w:tabs>
      <w:spacing w:before="240" w:afterLines="50" w:after="50"/>
      <w:outlineLvl w:val="3"/>
    </w:pPr>
    <w:rPr>
      <w:rFonts w:ascii="Arial" w:eastAsia="SimSun" w:hAnsi="Arial"/>
      <w:b/>
      <w:szCs w:val="20"/>
      <w:lang w:val="zh-CN" w:eastAsia="zh-CN"/>
    </w:rPr>
  </w:style>
  <w:style w:type="paragraph" w:customStyle="1" w:styleId="normalpuce">
    <w:name w:val="normal puce"/>
    <w:basedOn w:val="Normal"/>
    <w:qFormat/>
    <w:pPr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MS Mincho" w:hAnsi="Times New Roman"/>
      <w:szCs w:val="20"/>
      <w:lang w:eastAsia="en-GB"/>
    </w:rPr>
  </w:style>
  <w:style w:type="paragraph" w:customStyle="1" w:styleId="TT">
    <w:name w:val="TT"/>
    <w:basedOn w:val="Heading1"/>
    <w:next w:val="Normal"/>
    <w:qFormat/>
    <w:pPr>
      <w:keepNext/>
      <w:keepLines/>
      <w:widowControl/>
      <w:numPr>
        <w:numId w:val="0"/>
      </w:numPr>
      <w:tabs>
        <w:tab w:val="clear" w:pos="432"/>
      </w:tabs>
      <w:spacing w:before="240" w:after="180"/>
      <w:outlineLvl w:val="9"/>
    </w:pPr>
    <w:rPr>
      <w:rFonts w:eastAsia="Malgun Gothic"/>
      <w:b w:val="0"/>
      <w:bCs w:val="0"/>
      <w:kern w:val="0"/>
      <w:szCs w:val="20"/>
      <w:lang w:eastAsia="en-US"/>
    </w:rPr>
  </w:style>
  <w:style w:type="paragraph" w:customStyle="1" w:styleId="textintend1">
    <w:name w:val="text intend 1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zh-CN"/>
    </w:rPr>
  </w:style>
  <w:style w:type="character" w:customStyle="1" w:styleId="ListParagraphChar1">
    <w:name w:val="List Paragraph Char1"/>
    <w:uiPriority w:val="34"/>
    <w:qFormat/>
    <w:rPr>
      <w:rFonts w:eastAsia="SimSun"/>
      <w:lang w:eastAsia="zh-CN"/>
    </w:rPr>
  </w:style>
  <w:style w:type="paragraph" w:customStyle="1" w:styleId="2">
    <w:name w:val="列出段落2"/>
    <w:basedOn w:val="Normal"/>
    <w:qFormat/>
    <w:pPr>
      <w:spacing w:before="100" w:beforeAutospacing="1" w:after="180"/>
      <w:ind w:left="720"/>
      <w:contextualSpacing/>
      <w:textAlignment w:val="baseline"/>
    </w:pPr>
    <w:rPr>
      <w:rFonts w:ascii="Times New Roman" w:eastAsia="SimSun" w:hAnsi="Times New Roman"/>
      <w:sz w:val="24"/>
      <w:lang w:val="en-US" w:eastAsia="zh-CN"/>
    </w:rPr>
  </w:style>
  <w:style w:type="paragraph" w:customStyle="1" w:styleId="Revision4">
    <w:name w:val="Revision4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customStyle="1" w:styleId="BL">
    <w:name w:val="BL"/>
    <w:basedOn w:val="Normal"/>
    <w:qFormat/>
    <w:pPr>
      <w:widowControl w:val="0"/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 w:hanging="283"/>
      <w:jc w:val="both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Revision5">
    <w:name w:val="Revision5"/>
    <w:hidden/>
    <w:uiPriority w:val="99"/>
    <w:semiHidden/>
    <w:qFormat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unhideWhenUsed/>
    <w:rsid w:val="003B464A"/>
    <w:rPr>
      <w:rFonts w:ascii="Times" w:eastAsia="Batang" w:hAnsi="Times"/>
      <w:szCs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0A9F"/>
    <w:rPr>
      <w:color w:val="605E5C"/>
      <w:shd w:val="clear" w:color="auto" w:fill="E1DFDD"/>
    </w:rPr>
  </w:style>
  <w:style w:type="paragraph" w:styleId="ListNumber3">
    <w:name w:val="List Number 3"/>
    <w:basedOn w:val="Normal"/>
    <w:qFormat/>
    <w:rsid w:val="00927D46"/>
    <w:pPr>
      <w:numPr>
        <w:numId w:val="55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InterDigital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CATT - Ren Da</cp:lastModifiedBy>
  <cp:revision>78</cp:revision>
  <dcterms:created xsi:type="dcterms:W3CDTF">2024-04-15T04:23:00Z</dcterms:created>
  <dcterms:modified xsi:type="dcterms:W3CDTF">2024-08-16T15:03:00Z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7ff0cdc26b4afea5c7bd6cf8cf2775476076cb2470ec5d5f7ef0f45f2e288245</vt:lpwstr>
  </property>
  <property fmtid="{D5CDD505-2E9C-101B-9397-08002B2CF9AE}" pid="3" name="ICV">
    <vt:lpwstr>24D4CCBE360947DCB8526730480A5096</vt:lpwstr>
  </property>
  <property fmtid="{D5CDD505-2E9C-101B-9397-08002B2CF9AE}" pid="4" name="KSOProductBuildVer">
    <vt:lpwstr>2052-11.8.2.11718</vt:lpwstr>
  </property>
  <property fmtid="{D5CDD505-2E9C-101B-9397-08002B2CF9AE}" pid="5" name="NSCPROP">
    <vt:lpwstr>NSCCustomProperty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1682468139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2023-05-23T07:16:31Z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7f677508-5a89-403e-9097-87972b47c0a3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CWM4e89e8b065de11ee8000473000004630">
    <vt:lpwstr>CWMAPta5cnbKCLtmbYgc1LYNhIPCWc0w4V9daL1G4/c7nYp9UFzx4Bzrhs6VaAsdY+PrXMFHGY+aeTWyRGwJBoEuQ==</vt:lpwstr>
  </property>
  <property fmtid="{D5CDD505-2E9C-101B-9397-08002B2CF9AE}" pid="18" name="CWMf95ac4d0823f11ee8000256700002467">
    <vt:lpwstr>CWM0ESsgMLXSWJ+vGn7EXCl5/lxW9/fiUSgay+81NUp/tZ/2RUgrf8lVCawEnxzc3XnmvX2lOsneObn5gK9Ayex6A==</vt:lpwstr>
  </property>
  <property fmtid="{D5CDD505-2E9C-101B-9397-08002B2CF9AE}" pid="19" name="CWM43d64450d2c511ee80005d9600005c96">
    <vt:lpwstr>CWM0JSAwMGXGQpTQCoi9S7i+JksEz48MiQ2RvSM0ep+RzfzNbeO6esHLvXMis7h9I9QTMElzpnDqZutrXwm/WzRmA==</vt:lpwstr>
  </property>
</Properties>
</file>