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91921F" w14:textId="77777777" w:rsidR="00B216AF" w:rsidRPr="00C4473C" w:rsidRDefault="00B216AF" w:rsidP="00B65793">
      <w:pPr>
        <w:pStyle w:val="CRCoverPage"/>
        <w:tabs>
          <w:tab w:val="right" w:pos="9639"/>
        </w:tabs>
        <w:spacing w:after="0"/>
        <w:rPr>
          <w:rFonts w:eastAsia="ＭＳ 明朝"/>
          <w:b/>
          <w:i/>
          <w:sz w:val="28"/>
          <w:lang w:val="en-US" w:eastAsia="ja-JP"/>
        </w:rPr>
      </w:pPr>
      <w:r>
        <w:rPr>
          <w:rFonts w:cs="Arial"/>
          <w:b/>
          <w:bCs/>
          <w:sz w:val="28"/>
        </w:rPr>
        <w:t>3GPP TSG RAN WG1 #118</w:t>
      </w:r>
      <w:r>
        <w:rPr>
          <w:b/>
          <w:i/>
          <w:sz w:val="28"/>
        </w:rPr>
        <w:tab/>
      </w:r>
      <w:r w:rsidRPr="00CB1CBC">
        <w:rPr>
          <w:rFonts w:cs="Arial"/>
          <w:b/>
          <w:bCs/>
          <w:sz w:val="28"/>
        </w:rPr>
        <w:t>R1-24</w:t>
      </w:r>
      <w:r>
        <w:rPr>
          <w:rFonts w:eastAsia="ＭＳ 明朝" w:cs="Arial" w:hint="eastAsia"/>
          <w:b/>
          <w:bCs/>
          <w:sz w:val="28"/>
          <w:lang w:eastAsia="ja-JP"/>
        </w:rPr>
        <w:t>0xxxx</w:t>
      </w:r>
    </w:p>
    <w:p w14:paraId="099F82A9" w14:textId="77777777" w:rsidR="00B216AF" w:rsidRPr="009513AC" w:rsidRDefault="00B216AF" w:rsidP="00B216AF">
      <w:pPr>
        <w:tabs>
          <w:tab w:val="center" w:pos="4536"/>
          <w:tab w:val="right" w:pos="9072"/>
        </w:tabs>
        <w:rPr>
          <w:rFonts w:ascii="Arial" w:eastAsia="ＭＳ 明朝" w:hAnsi="Arial" w:cs="Arial"/>
          <w:b/>
          <w:bCs/>
          <w:sz w:val="28"/>
          <w:lang w:eastAsia="ja-JP"/>
        </w:rPr>
      </w:pPr>
      <w:bookmarkStart w:id="0" w:name="_Hlk36104658"/>
      <w:r>
        <w:rPr>
          <w:rFonts w:ascii="Arial" w:eastAsia="ＭＳ 明朝" w:hAnsi="Arial" w:cs="Arial"/>
          <w:b/>
          <w:bCs/>
          <w:sz w:val="28"/>
          <w:lang w:eastAsia="ja-JP"/>
        </w:rPr>
        <w:t>Maastricht, Netherlands, August 19</w:t>
      </w:r>
      <w:r w:rsidRPr="00066B1A">
        <w:rPr>
          <w:rFonts w:ascii="Arial" w:eastAsia="ＭＳ 明朝" w:hAnsi="Arial" w:cs="Arial"/>
          <w:b/>
          <w:bCs/>
          <w:sz w:val="28"/>
          <w:vertAlign w:val="superscript"/>
          <w:lang w:eastAsia="ja-JP"/>
        </w:rPr>
        <w:t>th</w:t>
      </w:r>
      <w:r>
        <w:rPr>
          <w:rFonts w:ascii="Arial" w:eastAsia="ＭＳ 明朝" w:hAnsi="Arial" w:cs="Arial"/>
          <w:b/>
          <w:bCs/>
          <w:sz w:val="28"/>
          <w:lang w:eastAsia="ja-JP"/>
        </w:rPr>
        <w:t xml:space="preserve"> – 23</w:t>
      </w:r>
      <w:r w:rsidRPr="00217A5B">
        <w:rPr>
          <w:rFonts w:ascii="Arial" w:eastAsia="ＭＳ 明朝" w:hAnsi="Arial" w:cs="Arial"/>
          <w:b/>
          <w:bCs/>
          <w:sz w:val="28"/>
          <w:vertAlign w:val="superscript"/>
          <w:lang w:eastAsia="ja-JP"/>
        </w:rPr>
        <w:t>rd</w:t>
      </w:r>
      <w:r>
        <w:rPr>
          <w:rFonts w:ascii="Arial" w:eastAsia="ＭＳ 明朝" w:hAnsi="Arial" w:cs="Arial"/>
          <w:b/>
          <w:bCs/>
          <w:sz w:val="28"/>
          <w:lang w:eastAsia="ja-JP"/>
        </w:rPr>
        <w:t>,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bookmarkEnd w:id="0"/>
          <w:p w14:paraId="2CAA71AF" w14:textId="1E1E0275" w:rsidR="001E41F3" w:rsidRPr="0093026A" w:rsidRDefault="00305409" w:rsidP="00E34898">
            <w:pPr>
              <w:pStyle w:val="CRCoverPage"/>
              <w:spacing w:after="0"/>
              <w:jc w:val="right"/>
              <w:rPr>
                <w:rFonts w:eastAsia="ＭＳ 明朝"/>
                <w:i/>
                <w:noProof/>
                <w:lang w:eastAsia="ja-JP"/>
              </w:rPr>
            </w:pPr>
            <w:r>
              <w:rPr>
                <w:i/>
                <w:noProof/>
                <w:sz w:val="14"/>
              </w:rPr>
              <w:t>CR-Form-v</w:t>
            </w:r>
            <w:r w:rsidR="008863B9">
              <w:rPr>
                <w:i/>
                <w:noProof/>
                <w:sz w:val="14"/>
              </w:rPr>
              <w:t>12.</w:t>
            </w:r>
            <w:r w:rsidR="0093026A">
              <w:rPr>
                <w:rFonts w:eastAsia="ＭＳ 明朝" w:hint="eastAsia"/>
                <w:i/>
                <w:noProof/>
                <w:sz w:val="14"/>
                <w:lang w:eastAsia="ja-JP"/>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0BB26DD8"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F596B33" w:rsidR="001E41F3" w:rsidRPr="00410371" w:rsidRDefault="00F139D8" w:rsidP="00E13F3D">
            <w:pPr>
              <w:pStyle w:val="CRCoverPage"/>
              <w:spacing w:after="0"/>
              <w:jc w:val="right"/>
              <w:rPr>
                <w:b/>
                <w:noProof/>
                <w:sz w:val="28"/>
              </w:rPr>
            </w:pPr>
            <w:r>
              <w:rPr>
                <w:b/>
                <w:noProof/>
                <w:sz w:val="28"/>
              </w:rPr>
              <w:t>38.21</w:t>
            </w:r>
            <w:r w:rsidR="00B010F6">
              <w:rPr>
                <w:rFonts w:eastAsia="Malgun Gothic" w:hint="eastAsia"/>
                <w:b/>
                <w:noProof/>
                <w:sz w:val="28"/>
                <w:lang w:eastAsia="ko-KR"/>
              </w:rPr>
              <w:t>3</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EA6FD5F" w:rsidR="001E41F3" w:rsidRPr="0006267C" w:rsidRDefault="0006267C" w:rsidP="00547111">
            <w:pPr>
              <w:pStyle w:val="CRCoverPage"/>
              <w:spacing w:after="0"/>
              <w:rPr>
                <w:rFonts w:eastAsia="ＭＳ 明朝"/>
                <w:noProof/>
                <w:lang w:eastAsia="ja-JP"/>
              </w:rPr>
            </w:pPr>
            <w:r>
              <w:rPr>
                <w:rFonts w:eastAsia="ＭＳ 明朝" w:hint="eastAsia"/>
                <w:b/>
                <w:sz w:val="28"/>
                <w:lang w:eastAsia="ja-JP"/>
              </w:rPr>
              <w:t>-</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47B7E04" w:rsidR="001E41F3" w:rsidRPr="007B0279" w:rsidRDefault="007B0279" w:rsidP="00E13F3D">
            <w:pPr>
              <w:pStyle w:val="CRCoverPage"/>
              <w:spacing w:after="0"/>
              <w:jc w:val="center"/>
              <w:rPr>
                <w:rFonts w:eastAsia="Malgun Gothic"/>
                <w:b/>
                <w:noProof/>
                <w:lang w:eastAsia="ko-KR"/>
              </w:rPr>
            </w:pPr>
            <w:r>
              <w:rPr>
                <w:rFonts w:eastAsia="Malgun Gothic" w:hint="eastAsia"/>
                <w:b/>
                <w:noProof/>
                <w:lang w:eastAsia="ko-KR"/>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917E1FE" w:rsidR="001E41F3" w:rsidRPr="003F7D0E" w:rsidRDefault="008B3D47">
            <w:pPr>
              <w:pStyle w:val="CRCoverPage"/>
              <w:spacing w:after="0"/>
              <w:jc w:val="center"/>
              <w:rPr>
                <w:rFonts w:eastAsia="Malgun Gothic"/>
                <w:b/>
                <w:bCs/>
                <w:noProof/>
                <w:sz w:val="28"/>
                <w:lang w:eastAsia="ko-KR"/>
              </w:rPr>
            </w:pPr>
            <w:r w:rsidRPr="003F7D0E">
              <w:rPr>
                <w:rFonts w:eastAsia="Malgun Gothic" w:hint="eastAsia"/>
                <w:b/>
                <w:bCs/>
                <w:noProof/>
                <w:sz w:val="28"/>
                <w:lang w:eastAsia="ko-KR"/>
              </w:rPr>
              <w:t>18.3.0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33F50672"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aa"/>
                  <w:rFonts w:cs="Arial"/>
                  <w:b/>
                  <w:i/>
                  <w:noProof/>
                  <w:color w:val="FF0000"/>
                </w:rPr>
                <w:t>HE</w:t>
              </w:r>
              <w:bookmarkStart w:id="1" w:name="_Hlt497126619"/>
              <w:r w:rsidRPr="00F25D98">
                <w:rPr>
                  <w:rStyle w:val="aa"/>
                  <w:rFonts w:cs="Arial"/>
                  <w:b/>
                  <w:i/>
                  <w:noProof/>
                  <w:color w:val="FF0000"/>
                </w:rPr>
                <w:t>L</w:t>
              </w:r>
              <w:bookmarkEnd w:id="1"/>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9AAE3ED" w:rsidR="00F25D98" w:rsidRDefault="00F139D8"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6BF6CABE" w:rsidR="00F25D98" w:rsidRDefault="00F139D8"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D5EBB85" w:rsidR="001E41F3" w:rsidRPr="00D90CCB" w:rsidRDefault="00A60778">
            <w:pPr>
              <w:pStyle w:val="CRCoverPage"/>
              <w:spacing w:after="0"/>
              <w:ind w:left="100"/>
              <w:rPr>
                <w:rFonts w:eastAsia="Malgun Gothic"/>
                <w:noProof/>
                <w:lang w:eastAsia="ko-KR"/>
              </w:rPr>
            </w:pPr>
            <w:r>
              <w:rPr>
                <w:rFonts w:eastAsia="ＭＳ 明朝" w:hint="eastAsia"/>
                <w:noProof/>
                <w:lang w:eastAsia="ja-JP"/>
              </w:rPr>
              <w:t>Correction</w:t>
            </w:r>
            <w:r w:rsidR="008D60B2" w:rsidRPr="008D60B2">
              <w:rPr>
                <w:noProof/>
                <w:lang w:eastAsia="zh-CN"/>
              </w:rPr>
              <w:t xml:space="preserve"> on the TDD configuration in the LTM candidate cell</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242D125" w:rsidR="001E41F3" w:rsidRPr="00860700" w:rsidRDefault="00A60778">
            <w:pPr>
              <w:pStyle w:val="CRCoverPage"/>
              <w:spacing w:after="0"/>
              <w:ind w:left="100"/>
              <w:rPr>
                <w:rFonts w:eastAsia="ＭＳ 明朝"/>
                <w:noProof/>
                <w:lang w:eastAsia="ja-JP"/>
              </w:rPr>
            </w:pPr>
            <w:r>
              <w:rPr>
                <w:rFonts w:eastAsia="ＭＳ 明朝" w:hint="eastAsia"/>
                <w:lang w:eastAsia="ja-JP"/>
              </w:rPr>
              <w:t xml:space="preserve">Moderator (Fujitsu), </w:t>
            </w:r>
            <w:r w:rsidR="00506E0F">
              <w:rPr>
                <w:rFonts w:eastAsia="Malgun Gothic" w:hint="eastAsia"/>
                <w:lang w:eastAsia="ko-KR"/>
              </w:rPr>
              <w:t>Qualcomm</w:t>
            </w:r>
            <w:r w:rsidR="00860700">
              <w:rPr>
                <w:rFonts w:eastAsia="ＭＳ 明朝" w:hint="eastAsia"/>
                <w:lang w:eastAsia="ja-JP"/>
              </w:rPr>
              <w:t>, Ericsson, Nokia</w:t>
            </w:r>
            <w:r w:rsidR="007D4690">
              <w:rPr>
                <w:rFonts w:eastAsia="ＭＳ 明朝" w:hint="eastAsia"/>
                <w:lang w:eastAsia="ja-JP"/>
              </w:rPr>
              <w:t xml:space="preserve">, </w:t>
            </w:r>
            <w:r w:rsidR="00E27ACA">
              <w:rPr>
                <w:rFonts w:eastAsia="ＭＳ 明朝" w:hint="eastAsia"/>
                <w:lang w:eastAsia="ja-JP"/>
              </w:rPr>
              <w:t xml:space="preserve">Google, </w:t>
            </w:r>
            <w:r w:rsidR="007D4690">
              <w:rPr>
                <w:rFonts w:eastAsia="ＭＳ 明朝" w:hint="eastAsia"/>
                <w:lang w:eastAsia="ja-JP"/>
              </w:rPr>
              <w:t>ZTE</w:t>
            </w:r>
            <w:r w:rsidR="002F374C">
              <w:rPr>
                <w:rFonts w:eastAsia="ＭＳ 明朝" w:hint="eastAsia"/>
                <w:lang w:eastAsia="ja-JP"/>
              </w:rPr>
              <w:t>, Huawei</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C04B814" w:rsidR="001E41F3" w:rsidRPr="00A60778" w:rsidRDefault="00A60778" w:rsidP="00547111">
            <w:pPr>
              <w:pStyle w:val="CRCoverPage"/>
              <w:spacing w:after="0"/>
              <w:ind w:left="100"/>
              <w:rPr>
                <w:rFonts w:eastAsia="ＭＳ 明朝"/>
                <w:noProof/>
                <w:lang w:eastAsia="ja-JP"/>
              </w:rPr>
            </w:pPr>
            <w:r>
              <w:rPr>
                <w:rFonts w:eastAsia="ＭＳ 明朝" w:hint="eastAsia"/>
                <w:noProof/>
                <w:lang w:eastAsia="ja-JP"/>
              </w:rPr>
              <w:t>R1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632761C" w:rsidR="001E41F3" w:rsidRPr="00A60778" w:rsidRDefault="0054045F">
            <w:pPr>
              <w:pStyle w:val="CRCoverPage"/>
              <w:spacing w:after="0"/>
              <w:ind w:left="100"/>
              <w:rPr>
                <w:rFonts w:eastAsia="ＭＳ 明朝"/>
                <w:noProof/>
                <w:lang w:eastAsia="ja-JP"/>
              </w:rPr>
            </w:pPr>
            <w:r w:rsidRPr="0054045F">
              <w:rPr>
                <w:noProof/>
              </w:rPr>
              <w:t>NR_</w:t>
            </w:r>
            <w:r w:rsidR="00506E0F">
              <w:rPr>
                <w:rFonts w:eastAsia="Malgun Gothic" w:hint="eastAsia"/>
                <w:noProof/>
                <w:lang w:eastAsia="ko-KR"/>
              </w:rPr>
              <w:t>Mob</w:t>
            </w:r>
            <w:r w:rsidR="003363E4">
              <w:rPr>
                <w:rFonts w:eastAsia="Malgun Gothic" w:hint="eastAsia"/>
                <w:noProof/>
                <w:lang w:eastAsia="ko-KR"/>
              </w:rPr>
              <w:t>_e</w:t>
            </w:r>
            <w:r w:rsidR="00506E0F">
              <w:rPr>
                <w:rFonts w:eastAsia="Malgun Gothic" w:hint="eastAsia"/>
                <w:noProof/>
                <w:lang w:eastAsia="ko-KR"/>
              </w:rPr>
              <w:t>nh</w:t>
            </w:r>
            <w:r w:rsidR="003363E4">
              <w:rPr>
                <w:rFonts w:eastAsia="Malgun Gothic" w:hint="eastAsia"/>
                <w:noProof/>
                <w:lang w:eastAsia="ko-KR"/>
              </w:rPr>
              <w:t>2</w:t>
            </w:r>
            <w:r w:rsidR="00A60778">
              <w:rPr>
                <w:rFonts w:eastAsia="ＭＳ 明朝" w:hint="eastAsia"/>
                <w:noProof/>
                <w:lang w:eastAsia="ja-JP"/>
              </w:rPr>
              <w:t>-Core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8D89C0E" w:rsidR="001E41F3" w:rsidRPr="00A60778" w:rsidRDefault="00F139D8">
            <w:pPr>
              <w:pStyle w:val="CRCoverPage"/>
              <w:spacing w:after="0"/>
              <w:ind w:left="100"/>
              <w:rPr>
                <w:rFonts w:eastAsia="ＭＳ 明朝"/>
                <w:noProof/>
                <w:lang w:eastAsia="ja-JP"/>
              </w:rPr>
            </w:pPr>
            <w:r>
              <w:t>2024</w:t>
            </w:r>
            <w:r w:rsidR="00D008BC">
              <w:t>-0</w:t>
            </w:r>
            <w:r w:rsidR="00EC778D">
              <w:rPr>
                <w:rFonts w:eastAsia="Malgun Gothic" w:hint="eastAsia"/>
                <w:lang w:eastAsia="ko-KR"/>
              </w:rPr>
              <w:t>8</w:t>
            </w:r>
            <w:r w:rsidR="0023349F">
              <w:t>-</w:t>
            </w:r>
            <w:r w:rsidR="00A60778">
              <w:rPr>
                <w:rFonts w:eastAsia="ＭＳ 明朝" w:hint="eastAsia"/>
                <w:lang w:eastAsia="ja-JP"/>
              </w:rPr>
              <w:t>21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E6912D7" w:rsidR="001E41F3" w:rsidRDefault="007B1292" w:rsidP="00D24991">
            <w:pPr>
              <w:pStyle w:val="CRCoverPage"/>
              <w:spacing w:after="0"/>
              <w:ind w:left="100" w:right="-609"/>
              <w:rPr>
                <w:b/>
                <w:noProof/>
              </w:rPr>
            </w:pPr>
            <w:r>
              <w:rPr>
                <w:rFonts w:eastAsia="Malgun Gothic" w:hint="eastAsia"/>
                <w:lang w:eastAsia="ko-KR"/>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A242974" w:rsidR="001E41F3" w:rsidRDefault="00F139D8">
            <w:pPr>
              <w:pStyle w:val="CRCoverPage"/>
              <w:spacing w:after="0"/>
              <w:ind w:left="100"/>
              <w:rPr>
                <w:noProof/>
              </w:rPr>
            </w:pPr>
            <w:r>
              <w:t>Rel-1</w:t>
            </w:r>
            <w:r w:rsidR="00907F69">
              <w:t>8</w:t>
            </w:r>
          </w:p>
        </w:tc>
      </w:tr>
      <w:tr w:rsidR="00A60778" w14:paraId="30122F0C" w14:textId="77777777" w:rsidTr="00547111">
        <w:tc>
          <w:tcPr>
            <w:tcW w:w="1843" w:type="dxa"/>
            <w:tcBorders>
              <w:left w:val="single" w:sz="4" w:space="0" w:color="auto"/>
              <w:bottom w:val="single" w:sz="4" w:space="0" w:color="auto"/>
            </w:tcBorders>
          </w:tcPr>
          <w:p w14:paraId="615796D0" w14:textId="77777777" w:rsidR="00A60778" w:rsidRDefault="00A60778" w:rsidP="00A60778">
            <w:pPr>
              <w:pStyle w:val="CRCoverPage"/>
              <w:spacing w:after="0"/>
              <w:rPr>
                <w:b/>
                <w:i/>
                <w:noProof/>
              </w:rPr>
            </w:pPr>
          </w:p>
        </w:tc>
        <w:tc>
          <w:tcPr>
            <w:tcW w:w="4677" w:type="dxa"/>
            <w:gridSpan w:val="8"/>
            <w:tcBorders>
              <w:bottom w:val="single" w:sz="4" w:space="0" w:color="auto"/>
            </w:tcBorders>
          </w:tcPr>
          <w:p w14:paraId="78418D37" w14:textId="77777777" w:rsidR="00A60778" w:rsidRDefault="00A60778" w:rsidP="00A60778">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1114FA3A" w:rsidR="00A60778" w:rsidRDefault="00A60778" w:rsidP="00A60778">
            <w:pPr>
              <w:pStyle w:val="CRCoverPage"/>
              <w:rPr>
                <w:noProof/>
              </w:rPr>
            </w:pPr>
            <w:r>
              <w:rPr>
                <w:noProof/>
                <w:sz w:val="18"/>
              </w:rPr>
              <w:t>Detailed explanations of the above categories can</w:t>
            </w:r>
            <w:r>
              <w:rPr>
                <w:noProof/>
                <w:sz w:val="18"/>
              </w:rPr>
              <w:br/>
              <w:t xml:space="preserve">be found in 3GPP </w:t>
            </w:r>
            <w:hyperlink r:id="rId14"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6FDCA4C" w:rsidR="00A60778" w:rsidRPr="007C2097" w:rsidRDefault="00A60778" w:rsidP="00A6077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A60778" w14:paraId="7FBEB8E7" w14:textId="77777777" w:rsidTr="00547111">
        <w:tc>
          <w:tcPr>
            <w:tcW w:w="1843" w:type="dxa"/>
          </w:tcPr>
          <w:p w14:paraId="44A3A604" w14:textId="77777777" w:rsidR="00A60778" w:rsidRDefault="00A60778" w:rsidP="00A60778">
            <w:pPr>
              <w:pStyle w:val="CRCoverPage"/>
              <w:spacing w:after="0"/>
              <w:rPr>
                <w:b/>
                <w:i/>
                <w:noProof/>
                <w:sz w:val="8"/>
                <w:szCs w:val="8"/>
              </w:rPr>
            </w:pPr>
          </w:p>
        </w:tc>
        <w:tc>
          <w:tcPr>
            <w:tcW w:w="7797" w:type="dxa"/>
            <w:gridSpan w:val="10"/>
          </w:tcPr>
          <w:p w14:paraId="5524CC4E" w14:textId="77777777" w:rsidR="00A60778" w:rsidRDefault="00A60778" w:rsidP="00A60778">
            <w:pPr>
              <w:pStyle w:val="CRCoverPage"/>
              <w:spacing w:after="0"/>
              <w:rPr>
                <w:noProof/>
                <w:sz w:val="8"/>
                <w:szCs w:val="8"/>
              </w:rPr>
            </w:pPr>
          </w:p>
        </w:tc>
      </w:tr>
      <w:tr w:rsidR="00A60778" w14:paraId="1256F52C" w14:textId="77777777" w:rsidTr="00547111">
        <w:tc>
          <w:tcPr>
            <w:tcW w:w="2694" w:type="dxa"/>
            <w:gridSpan w:val="2"/>
            <w:tcBorders>
              <w:top w:val="single" w:sz="4" w:space="0" w:color="auto"/>
              <w:left w:val="single" w:sz="4" w:space="0" w:color="auto"/>
            </w:tcBorders>
          </w:tcPr>
          <w:p w14:paraId="52C87DB0" w14:textId="77777777" w:rsidR="00A60778" w:rsidRDefault="00A60778" w:rsidP="00A60778">
            <w:pPr>
              <w:pStyle w:val="CRCoverPage"/>
              <w:tabs>
                <w:tab w:val="right" w:pos="2184"/>
              </w:tabs>
              <w:spacing w:after="0"/>
              <w:rPr>
                <w:b/>
                <w:i/>
                <w:noProof/>
              </w:rPr>
            </w:pPr>
            <w:bookmarkStart w:id="2" w:name="_Hlk157941547"/>
            <w:r>
              <w:rPr>
                <w:b/>
                <w:i/>
                <w:noProof/>
              </w:rPr>
              <w:t>Reason for change:</w:t>
            </w:r>
          </w:p>
        </w:tc>
        <w:tc>
          <w:tcPr>
            <w:tcW w:w="6946" w:type="dxa"/>
            <w:gridSpan w:val="9"/>
            <w:tcBorders>
              <w:top w:val="single" w:sz="4" w:space="0" w:color="auto"/>
              <w:right w:val="single" w:sz="4" w:space="0" w:color="auto"/>
            </w:tcBorders>
            <w:shd w:val="pct30" w:color="FFFF00" w:fill="auto"/>
          </w:tcPr>
          <w:p w14:paraId="55680849" w14:textId="74B84A4B" w:rsidR="00A60778" w:rsidRDefault="00A60778" w:rsidP="00A60778">
            <w:pPr>
              <w:snapToGrid w:val="0"/>
              <w:spacing w:beforeLines="30" w:before="72" w:afterLines="30" w:after="72" w:line="288" w:lineRule="auto"/>
              <w:jc w:val="both"/>
              <w:rPr>
                <w:rFonts w:eastAsia="Malgun Gothic" w:cs="Times"/>
                <w:bCs/>
                <w:lang w:eastAsia="ko-KR"/>
              </w:rPr>
            </w:pPr>
            <w:r w:rsidRPr="00EE5818">
              <w:rPr>
                <w:rFonts w:eastAsia="Malgun Gothic" w:cs="Times" w:hint="eastAsia"/>
                <w:bCs/>
                <w:lang w:eastAsia="ko-KR"/>
              </w:rPr>
              <w:t>With Rel-18 LTM candidate cell configuration</w:t>
            </w:r>
            <w:r>
              <w:rPr>
                <w:rFonts w:eastAsia="Malgun Gothic" w:cs="Times" w:hint="eastAsia"/>
                <w:bCs/>
                <w:lang w:eastAsia="ko-KR"/>
              </w:rPr>
              <w:t xml:space="preserve"> (</w:t>
            </w:r>
            <w:r w:rsidRPr="00C02E1F">
              <w:rPr>
                <w:rFonts w:eastAsia="Malgun Gothic" w:cs="Times" w:hint="eastAsia"/>
                <w:bCs/>
                <w:i/>
                <w:iCs/>
                <w:lang w:eastAsia="ko-KR"/>
              </w:rPr>
              <w:t>LTM-Candidate</w:t>
            </w:r>
            <w:r>
              <w:rPr>
                <w:rFonts w:eastAsia="Malgun Gothic" w:cs="Times" w:hint="eastAsia"/>
                <w:bCs/>
                <w:lang w:eastAsia="ko-KR"/>
              </w:rPr>
              <w:t>)</w:t>
            </w:r>
            <w:r w:rsidRPr="00EE5818">
              <w:rPr>
                <w:rFonts w:eastAsia="Malgun Gothic" w:cs="Times" w:hint="eastAsia"/>
                <w:bCs/>
                <w:lang w:eastAsia="ko-KR"/>
              </w:rPr>
              <w:t xml:space="preserve">, a UE can be </w:t>
            </w:r>
            <w:r>
              <w:rPr>
                <w:rFonts w:eastAsia="Malgun Gothic" w:cs="Times" w:hint="eastAsia"/>
                <w:bCs/>
                <w:lang w:eastAsia="ko-KR"/>
              </w:rPr>
              <w:t xml:space="preserve">configured </w:t>
            </w:r>
            <w:r w:rsidRPr="00EE5818">
              <w:rPr>
                <w:rFonts w:eastAsia="Malgun Gothic" w:cs="Times" w:hint="eastAsia"/>
                <w:bCs/>
                <w:lang w:eastAsia="ko-KR"/>
              </w:rPr>
              <w:t xml:space="preserve">with PRACH </w:t>
            </w:r>
            <w:r>
              <w:rPr>
                <w:rFonts w:eastAsia="Malgun Gothic" w:cs="Times" w:hint="eastAsia"/>
                <w:bCs/>
                <w:lang w:eastAsia="ko-KR"/>
              </w:rPr>
              <w:t>resources (</w:t>
            </w:r>
            <w:proofErr w:type="spellStart"/>
            <w:r w:rsidRPr="009C7CCD">
              <w:rPr>
                <w:rFonts w:eastAsia="Malgun Gothic" w:cs="Times" w:hint="eastAsia"/>
                <w:bCs/>
                <w:i/>
                <w:iCs/>
                <w:lang w:eastAsia="ko-KR"/>
              </w:rPr>
              <w:t>EarlyUL-SyncConfig</w:t>
            </w:r>
            <w:proofErr w:type="spellEnd"/>
            <w:r>
              <w:rPr>
                <w:rFonts w:eastAsia="Malgun Gothic" w:cs="Times" w:hint="eastAsia"/>
                <w:bCs/>
                <w:lang w:eastAsia="ko-KR"/>
              </w:rPr>
              <w:t xml:space="preserve">) </w:t>
            </w:r>
            <w:r w:rsidRPr="00EE5818">
              <w:rPr>
                <w:rFonts w:eastAsia="Malgun Gothic" w:cs="Times" w:hint="eastAsia"/>
                <w:bCs/>
                <w:lang w:eastAsia="ko-KR"/>
              </w:rPr>
              <w:t>for early UL synchronization to the candidate cell.</w:t>
            </w:r>
            <w:r w:rsidRPr="009C7CCD">
              <w:rPr>
                <w:rFonts w:eastAsia="Malgun Gothic" w:cs="Times" w:hint="eastAsia"/>
                <w:bCs/>
                <w:lang w:eastAsia="ko-KR"/>
              </w:rPr>
              <w:t xml:space="preserve"> The </w:t>
            </w:r>
            <w:r>
              <w:rPr>
                <w:rFonts w:eastAsia="Malgun Gothic" w:cs="Times" w:hint="eastAsia"/>
                <w:bCs/>
                <w:lang w:eastAsia="ko-KR"/>
              </w:rPr>
              <w:t xml:space="preserve">configuration </w:t>
            </w:r>
            <w:r w:rsidRPr="009C7CCD">
              <w:rPr>
                <w:rFonts w:eastAsia="Malgun Gothic" w:cs="Times" w:hint="eastAsia"/>
                <w:bCs/>
                <w:lang w:eastAsia="ko-KR"/>
              </w:rPr>
              <w:t xml:space="preserve">parameters include </w:t>
            </w:r>
            <w:r>
              <w:rPr>
                <w:rFonts w:eastAsia="Malgun Gothic" w:cs="Times" w:hint="eastAsia"/>
                <w:bCs/>
                <w:lang w:eastAsia="ko-KR"/>
              </w:rPr>
              <w:t>PRACH occasions, preamble subcarrier spacing, preamble root sequence, etc.</w:t>
            </w:r>
          </w:p>
          <w:p w14:paraId="102BF8BB" w14:textId="77777777" w:rsidR="00A60778" w:rsidRDefault="00A60778" w:rsidP="00A60778">
            <w:pPr>
              <w:snapToGrid w:val="0"/>
              <w:spacing w:beforeLines="30" w:before="72" w:afterLines="30" w:after="72" w:line="288" w:lineRule="auto"/>
              <w:jc w:val="both"/>
              <w:rPr>
                <w:rFonts w:eastAsia="Malgun Gothic" w:cs="Times"/>
                <w:bCs/>
                <w:lang w:eastAsia="ko-KR"/>
              </w:rPr>
            </w:pPr>
            <w:r>
              <w:rPr>
                <w:rFonts w:eastAsia="Malgun Gothic" w:cs="Times" w:hint="eastAsia"/>
                <w:bCs/>
                <w:lang w:eastAsia="ko-KR"/>
              </w:rPr>
              <w:t xml:space="preserve">According to Section 8.1 in TS 38.213, for TDD operation, validation of eligible PRACH occasions for SSB-to-RO mapping requires a TDD pattern configuration of the cell. However, in the current LTM candidate cell configuration, the TDD pattern of the LTM candidate cell is not provided. Although the UE may parse the full RRC reconfiguration message of the candidate cell to obtain the TDD pattern </w:t>
            </w:r>
            <w:r>
              <w:rPr>
                <w:rFonts w:eastAsia="Malgun Gothic" w:cs="Times"/>
                <w:bCs/>
                <w:lang w:eastAsia="ko-KR"/>
              </w:rPr>
              <w:t>configuration</w:t>
            </w:r>
            <w:r>
              <w:rPr>
                <w:rFonts w:eastAsia="Malgun Gothic" w:cs="Times" w:hint="eastAsia"/>
                <w:bCs/>
                <w:lang w:eastAsia="ko-KR"/>
              </w:rPr>
              <w:t xml:space="preserve">, it is not a viable option for LTM. </w:t>
            </w:r>
          </w:p>
          <w:p w14:paraId="708AA7DE" w14:textId="469669BD" w:rsidR="00A60778" w:rsidRPr="0054045F" w:rsidRDefault="00A60778" w:rsidP="00A60778">
            <w:pPr>
              <w:snapToGrid w:val="0"/>
              <w:spacing w:beforeLines="30" w:before="72" w:afterLines="30" w:after="72" w:line="288" w:lineRule="auto"/>
              <w:jc w:val="both"/>
              <w:rPr>
                <w:rFonts w:cs="Times"/>
                <w:bCs/>
              </w:rPr>
            </w:pPr>
            <w:r>
              <w:rPr>
                <w:rFonts w:eastAsia="Malgun Gothic" w:cs="Times" w:hint="eastAsia"/>
                <w:bCs/>
                <w:lang w:eastAsia="ko-KR"/>
              </w:rPr>
              <w:t>Hence, to complete the early UL synchronization feature in LTM, the TDD pattern configuration of the LTM candidate cell should be provided in the LTM configuration. More details can be found in our companion contribution R1</w:t>
            </w:r>
            <w:r w:rsidRPr="000E0609">
              <w:rPr>
                <w:rFonts w:eastAsia="Malgun Gothic" w:cs="Times" w:hint="eastAsia"/>
                <w:bCs/>
                <w:lang w:eastAsia="ko-KR"/>
              </w:rPr>
              <w:t>-2407010</w:t>
            </w:r>
            <w:r>
              <w:rPr>
                <w:rFonts w:eastAsia="Malgun Gothic" w:cs="Times" w:hint="eastAsia"/>
                <w:bCs/>
                <w:lang w:eastAsia="ko-KR"/>
              </w:rPr>
              <w:t>.</w:t>
            </w:r>
          </w:p>
        </w:tc>
      </w:tr>
      <w:tr w:rsidR="00A60778" w14:paraId="4CA74D09" w14:textId="77777777" w:rsidTr="00547111">
        <w:tc>
          <w:tcPr>
            <w:tcW w:w="2694" w:type="dxa"/>
            <w:gridSpan w:val="2"/>
            <w:tcBorders>
              <w:left w:val="single" w:sz="4" w:space="0" w:color="auto"/>
            </w:tcBorders>
          </w:tcPr>
          <w:p w14:paraId="2D0866D6" w14:textId="77777777" w:rsidR="00A60778" w:rsidRDefault="00A60778" w:rsidP="00A60778">
            <w:pPr>
              <w:pStyle w:val="CRCoverPage"/>
              <w:spacing w:after="0"/>
              <w:rPr>
                <w:b/>
                <w:i/>
                <w:noProof/>
                <w:sz w:val="8"/>
                <w:szCs w:val="8"/>
              </w:rPr>
            </w:pPr>
          </w:p>
        </w:tc>
        <w:tc>
          <w:tcPr>
            <w:tcW w:w="6946" w:type="dxa"/>
            <w:gridSpan w:val="9"/>
            <w:tcBorders>
              <w:right w:val="single" w:sz="4" w:space="0" w:color="auto"/>
            </w:tcBorders>
          </w:tcPr>
          <w:p w14:paraId="365DEF04" w14:textId="77777777" w:rsidR="00A60778" w:rsidRDefault="00A60778" w:rsidP="00A60778">
            <w:pPr>
              <w:pStyle w:val="CRCoverPage"/>
              <w:spacing w:after="0"/>
              <w:rPr>
                <w:noProof/>
                <w:sz w:val="8"/>
                <w:szCs w:val="8"/>
              </w:rPr>
            </w:pPr>
          </w:p>
        </w:tc>
      </w:tr>
      <w:tr w:rsidR="00A60778" w14:paraId="21016551" w14:textId="77777777" w:rsidTr="00547111">
        <w:tc>
          <w:tcPr>
            <w:tcW w:w="2694" w:type="dxa"/>
            <w:gridSpan w:val="2"/>
            <w:tcBorders>
              <w:left w:val="single" w:sz="4" w:space="0" w:color="auto"/>
            </w:tcBorders>
          </w:tcPr>
          <w:p w14:paraId="49433147" w14:textId="77777777" w:rsidR="00A60778" w:rsidRDefault="00A60778" w:rsidP="00A60778">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13B16966" w:rsidR="00A60778" w:rsidRDefault="00A60778" w:rsidP="00A60778">
            <w:pPr>
              <w:spacing w:before="72" w:after="72"/>
              <w:jc w:val="both"/>
            </w:pPr>
            <w:r w:rsidRPr="00FA3D35">
              <w:rPr>
                <w:rFonts w:eastAsia="Malgun Gothic" w:hint="eastAsia"/>
                <w:lang w:eastAsia="ko-KR"/>
              </w:rPr>
              <w:t xml:space="preserve">Add TDD pattern configuration </w:t>
            </w:r>
            <w:r>
              <w:rPr>
                <w:rFonts w:eastAsia="Malgun Gothic" w:hint="eastAsia"/>
                <w:lang w:eastAsia="ko-KR"/>
              </w:rPr>
              <w:t>parameter</w:t>
            </w:r>
            <w:r w:rsidRPr="00FA3D35">
              <w:rPr>
                <w:rFonts w:eastAsia="Malgun Gothic" w:hint="eastAsia"/>
                <w:lang w:eastAsia="ko-KR"/>
              </w:rPr>
              <w:t xml:space="preserve"> in the LTM candidate cell configuration and clarify the procedure for valid PRACH occasion determination.</w:t>
            </w:r>
          </w:p>
        </w:tc>
      </w:tr>
      <w:tr w:rsidR="00A60778" w14:paraId="1F886379" w14:textId="77777777" w:rsidTr="00547111">
        <w:tc>
          <w:tcPr>
            <w:tcW w:w="2694" w:type="dxa"/>
            <w:gridSpan w:val="2"/>
            <w:tcBorders>
              <w:left w:val="single" w:sz="4" w:space="0" w:color="auto"/>
            </w:tcBorders>
          </w:tcPr>
          <w:p w14:paraId="4D989623" w14:textId="77777777" w:rsidR="00A60778" w:rsidRDefault="00A60778" w:rsidP="00A60778">
            <w:pPr>
              <w:pStyle w:val="CRCoverPage"/>
              <w:spacing w:after="0"/>
              <w:rPr>
                <w:b/>
                <w:i/>
                <w:noProof/>
                <w:sz w:val="8"/>
                <w:szCs w:val="8"/>
              </w:rPr>
            </w:pPr>
          </w:p>
        </w:tc>
        <w:tc>
          <w:tcPr>
            <w:tcW w:w="6946" w:type="dxa"/>
            <w:gridSpan w:val="9"/>
            <w:tcBorders>
              <w:right w:val="single" w:sz="4" w:space="0" w:color="auto"/>
            </w:tcBorders>
          </w:tcPr>
          <w:p w14:paraId="71C4A204" w14:textId="77777777" w:rsidR="00A60778" w:rsidRDefault="00A60778" w:rsidP="00A60778">
            <w:pPr>
              <w:pStyle w:val="CRCoverPage"/>
              <w:spacing w:after="0"/>
              <w:rPr>
                <w:noProof/>
                <w:sz w:val="8"/>
                <w:szCs w:val="8"/>
              </w:rPr>
            </w:pPr>
          </w:p>
        </w:tc>
      </w:tr>
      <w:tr w:rsidR="00A60778" w14:paraId="678D7BF9" w14:textId="77777777" w:rsidTr="00547111">
        <w:tc>
          <w:tcPr>
            <w:tcW w:w="2694" w:type="dxa"/>
            <w:gridSpan w:val="2"/>
            <w:tcBorders>
              <w:left w:val="single" w:sz="4" w:space="0" w:color="auto"/>
              <w:bottom w:val="single" w:sz="4" w:space="0" w:color="auto"/>
            </w:tcBorders>
          </w:tcPr>
          <w:p w14:paraId="4E5CE1B6" w14:textId="77777777" w:rsidR="00A60778" w:rsidRDefault="00A60778" w:rsidP="00A60778">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5256F78" w:rsidR="00A60778" w:rsidRPr="0023349F" w:rsidRDefault="00A60778" w:rsidP="00A60778">
            <w:pPr>
              <w:pStyle w:val="ListParagraph2"/>
              <w:adjustRightInd/>
              <w:spacing w:beforeLines="25" w:before="60" w:afterLines="25" w:after="60" w:line="300" w:lineRule="auto"/>
              <w:ind w:firstLineChars="0" w:firstLine="0"/>
              <w:rPr>
                <w:rFonts w:eastAsia="SimSun"/>
              </w:rPr>
            </w:pPr>
            <w:r>
              <w:rPr>
                <w:rFonts w:eastAsia="Malgun Gothic" w:hint="eastAsia"/>
                <w:lang w:eastAsia="ko-KR"/>
              </w:rPr>
              <w:t xml:space="preserve">In TDD </w:t>
            </w:r>
            <w:r>
              <w:rPr>
                <w:rFonts w:eastAsia="Malgun Gothic"/>
                <w:lang w:eastAsia="ko-KR"/>
              </w:rPr>
              <w:t>operation</w:t>
            </w:r>
            <w:r>
              <w:rPr>
                <w:rFonts w:eastAsia="Malgun Gothic" w:hint="eastAsia"/>
                <w:lang w:eastAsia="ko-KR"/>
              </w:rPr>
              <w:t xml:space="preserve">, </w:t>
            </w:r>
            <w:r w:rsidRPr="00201C37">
              <w:rPr>
                <w:rFonts w:eastAsia="Malgun Gothic" w:hint="eastAsia"/>
                <w:lang w:eastAsia="ko-KR"/>
              </w:rPr>
              <w:t xml:space="preserve">UE cannot determine valid </w:t>
            </w:r>
            <w:r>
              <w:rPr>
                <w:rFonts w:eastAsia="Malgun Gothic" w:hint="eastAsia"/>
                <w:lang w:eastAsia="ko-KR"/>
              </w:rPr>
              <w:t>PRACH occasions for early UL sync to LTM candidate cells.</w:t>
            </w:r>
          </w:p>
        </w:tc>
      </w:tr>
      <w:bookmarkEnd w:id="2"/>
      <w:tr w:rsidR="00A60778" w14:paraId="034AF533" w14:textId="77777777" w:rsidTr="00547111">
        <w:tc>
          <w:tcPr>
            <w:tcW w:w="2694" w:type="dxa"/>
            <w:gridSpan w:val="2"/>
          </w:tcPr>
          <w:p w14:paraId="39D9EB5B" w14:textId="77777777" w:rsidR="00A60778" w:rsidRDefault="00A60778" w:rsidP="00A60778">
            <w:pPr>
              <w:pStyle w:val="CRCoverPage"/>
              <w:spacing w:after="0"/>
              <w:rPr>
                <w:b/>
                <w:i/>
                <w:noProof/>
                <w:sz w:val="8"/>
                <w:szCs w:val="8"/>
              </w:rPr>
            </w:pPr>
          </w:p>
        </w:tc>
        <w:tc>
          <w:tcPr>
            <w:tcW w:w="6946" w:type="dxa"/>
            <w:gridSpan w:val="9"/>
          </w:tcPr>
          <w:p w14:paraId="7826CB1C" w14:textId="77777777" w:rsidR="00A60778" w:rsidRDefault="00A60778" w:rsidP="00A60778">
            <w:pPr>
              <w:pStyle w:val="CRCoverPage"/>
              <w:spacing w:after="0"/>
              <w:rPr>
                <w:noProof/>
                <w:sz w:val="8"/>
                <w:szCs w:val="8"/>
              </w:rPr>
            </w:pPr>
          </w:p>
        </w:tc>
      </w:tr>
      <w:tr w:rsidR="00A60778" w14:paraId="6A17D7AC" w14:textId="77777777" w:rsidTr="00547111">
        <w:tc>
          <w:tcPr>
            <w:tcW w:w="2694" w:type="dxa"/>
            <w:gridSpan w:val="2"/>
            <w:tcBorders>
              <w:top w:val="single" w:sz="4" w:space="0" w:color="auto"/>
              <w:left w:val="single" w:sz="4" w:space="0" w:color="auto"/>
            </w:tcBorders>
          </w:tcPr>
          <w:p w14:paraId="6DAD5B19" w14:textId="77777777" w:rsidR="00A60778" w:rsidRDefault="00A60778" w:rsidP="00A60778">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DB886FF" w:rsidR="00A60778" w:rsidRPr="00805BDC" w:rsidRDefault="00A60778" w:rsidP="00A60778">
            <w:pPr>
              <w:pStyle w:val="CRCoverPage"/>
              <w:spacing w:after="0"/>
              <w:rPr>
                <w:rFonts w:eastAsia="ＭＳ 明朝"/>
                <w:noProof/>
                <w:lang w:eastAsia="ja-JP"/>
              </w:rPr>
            </w:pPr>
            <w:r>
              <w:rPr>
                <w:rFonts w:eastAsia="Malgun Gothic" w:hint="eastAsia"/>
                <w:noProof/>
                <w:lang w:eastAsia="ko-KR"/>
              </w:rPr>
              <w:t>8.1</w:t>
            </w:r>
          </w:p>
        </w:tc>
      </w:tr>
      <w:tr w:rsidR="00A60778" w14:paraId="56E1E6C3" w14:textId="77777777" w:rsidTr="00547111">
        <w:tc>
          <w:tcPr>
            <w:tcW w:w="2694" w:type="dxa"/>
            <w:gridSpan w:val="2"/>
            <w:tcBorders>
              <w:left w:val="single" w:sz="4" w:space="0" w:color="auto"/>
            </w:tcBorders>
          </w:tcPr>
          <w:p w14:paraId="2FB9DE77" w14:textId="77777777" w:rsidR="00A60778" w:rsidRDefault="00A60778" w:rsidP="00A60778">
            <w:pPr>
              <w:pStyle w:val="CRCoverPage"/>
              <w:spacing w:after="0"/>
              <w:rPr>
                <w:b/>
                <w:i/>
                <w:noProof/>
                <w:sz w:val="8"/>
                <w:szCs w:val="8"/>
              </w:rPr>
            </w:pPr>
          </w:p>
        </w:tc>
        <w:tc>
          <w:tcPr>
            <w:tcW w:w="6946" w:type="dxa"/>
            <w:gridSpan w:val="9"/>
            <w:tcBorders>
              <w:right w:val="single" w:sz="4" w:space="0" w:color="auto"/>
            </w:tcBorders>
          </w:tcPr>
          <w:p w14:paraId="0898542D" w14:textId="77777777" w:rsidR="00A60778" w:rsidRDefault="00A60778" w:rsidP="00A60778">
            <w:pPr>
              <w:pStyle w:val="CRCoverPage"/>
              <w:spacing w:after="0"/>
              <w:rPr>
                <w:noProof/>
                <w:sz w:val="8"/>
                <w:szCs w:val="8"/>
              </w:rPr>
            </w:pPr>
          </w:p>
        </w:tc>
      </w:tr>
      <w:tr w:rsidR="00A60778" w14:paraId="76F95A8B" w14:textId="77777777" w:rsidTr="00547111">
        <w:tc>
          <w:tcPr>
            <w:tcW w:w="2694" w:type="dxa"/>
            <w:gridSpan w:val="2"/>
            <w:tcBorders>
              <w:left w:val="single" w:sz="4" w:space="0" w:color="auto"/>
            </w:tcBorders>
          </w:tcPr>
          <w:p w14:paraId="335EAB52" w14:textId="77777777" w:rsidR="00A60778" w:rsidRDefault="00A60778" w:rsidP="00A60778">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A60778" w:rsidRDefault="00A60778" w:rsidP="00A60778">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A60778" w:rsidRDefault="00A60778" w:rsidP="00A60778">
            <w:pPr>
              <w:pStyle w:val="CRCoverPage"/>
              <w:spacing w:after="0"/>
              <w:jc w:val="center"/>
              <w:rPr>
                <w:b/>
                <w:caps/>
                <w:noProof/>
              </w:rPr>
            </w:pPr>
            <w:r>
              <w:rPr>
                <w:b/>
                <w:caps/>
                <w:noProof/>
              </w:rPr>
              <w:t>N</w:t>
            </w:r>
          </w:p>
        </w:tc>
        <w:tc>
          <w:tcPr>
            <w:tcW w:w="2977" w:type="dxa"/>
            <w:gridSpan w:val="4"/>
          </w:tcPr>
          <w:p w14:paraId="304CCBCB" w14:textId="77777777" w:rsidR="00A60778" w:rsidRDefault="00A60778" w:rsidP="00A60778">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A60778" w:rsidRDefault="00A60778" w:rsidP="00A60778">
            <w:pPr>
              <w:pStyle w:val="CRCoverPage"/>
              <w:spacing w:after="0"/>
              <w:ind w:left="99"/>
              <w:rPr>
                <w:noProof/>
              </w:rPr>
            </w:pPr>
          </w:p>
        </w:tc>
      </w:tr>
      <w:tr w:rsidR="00A60778" w14:paraId="34ACE2EB" w14:textId="77777777" w:rsidTr="00547111">
        <w:tc>
          <w:tcPr>
            <w:tcW w:w="2694" w:type="dxa"/>
            <w:gridSpan w:val="2"/>
            <w:tcBorders>
              <w:left w:val="single" w:sz="4" w:space="0" w:color="auto"/>
            </w:tcBorders>
          </w:tcPr>
          <w:p w14:paraId="571382F3" w14:textId="77777777" w:rsidR="00A60778" w:rsidRDefault="00A60778" w:rsidP="00A60778">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A60778" w:rsidRDefault="00A60778" w:rsidP="00A6077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5A64978" w:rsidR="00A60778" w:rsidRDefault="00A60778" w:rsidP="00A60778">
            <w:pPr>
              <w:pStyle w:val="CRCoverPage"/>
              <w:spacing w:after="0"/>
              <w:jc w:val="center"/>
              <w:rPr>
                <w:b/>
                <w:caps/>
                <w:noProof/>
              </w:rPr>
            </w:pPr>
            <w:r>
              <w:rPr>
                <w:b/>
                <w:caps/>
                <w:noProof/>
              </w:rPr>
              <w:t>X</w:t>
            </w:r>
          </w:p>
        </w:tc>
        <w:tc>
          <w:tcPr>
            <w:tcW w:w="2977" w:type="dxa"/>
            <w:gridSpan w:val="4"/>
          </w:tcPr>
          <w:p w14:paraId="7DB274D8" w14:textId="77777777" w:rsidR="00A60778" w:rsidRDefault="00A60778" w:rsidP="00A60778">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A60778" w:rsidRDefault="00A60778" w:rsidP="00A60778">
            <w:pPr>
              <w:pStyle w:val="CRCoverPage"/>
              <w:spacing w:after="0"/>
              <w:ind w:left="99"/>
              <w:rPr>
                <w:noProof/>
              </w:rPr>
            </w:pPr>
            <w:r>
              <w:rPr>
                <w:noProof/>
              </w:rPr>
              <w:t xml:space="preserve">TS/TR ... CR ... </w:t>
            </w:r>
          </w:p>
        </w:tc>
      </w:tr>
      <w:tr w:rsidR="00A60778" w14:paraId="446DDBAC" w14:textId="77777777" w:rsidTr="00547111">
        <w:tc>
          <w:tcPr>
            <w:tcW w:w="2694" w:type="dxa"/>
            <w:gridSpan w:val="2"/>
            <w:tcBorders>
              <w:left w:val="single" w:sz="4" w:space="0" w:color="auto"/>
            </w:tcBorders>
          </w:tcPr>
          <w:p w14:paraId="678A1AA6" w14:textId="77777777" w:rsidR="00A60778" w:rsidRDefault="00A60778" w:rsidP="00A60778">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A60778" w:rsidRDefault="00A60778" w:rsidP="00A6077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73FF996" w:rsidR="00A60778" w:rsidRDefault="00A60778" w:rsidP="00A60778">
            <w:pPr>
              <w:pStyle w:val="CRCoverPage"/>
              <w:spacing w:after="0"/>
              <w:jc w:val="center"/>
              <w:rPr>
                <w:b/>
                <w:caps/>
                <w:noProof/>
              </w:rPr>
            </w:pPr>
            <w:r>
              <w:rPr>
                <w:b/>
                <w:caps/>
                <w:noProof/>
              </w:rPr>
              <w:t>X</w:t>
            </w:r>
          </w:p>
        </w:tc>
        <w:tc>
          <w:tcPr>
            <w:tcW w:w="2977" w:type="dxa"/>
            <w:gridSpan w:val="4"/>
          </w:tcPr>
          <w:p w14:paraId="1A4306D9" w14:textId="77777777" w:rsidR="00A60778" w:rsidRDefault="00A60778" w:rsidP="00A60778">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A60778" w:rsidRDefault="00A60778" w:rsidP="00A60778">
            <w:pPr>
              <w:pStyle w:val="CRCoverPage"/>
              <w:spacing w:after="0"/>
              <w:ind w:left="99"/>
              <w:rPr>
                <w:noProof/>
              </w:rPr>
            </w:pPr>
            <w:r>
              <w:rPr>
                <w:noProof/>
              </w:rPr>
              <w:t xml:space="preserve">TS/TR ... CR ... </w:t>
            </w:r>
          </w:p>
        </w:tc>
      </w:tr>
      <w:tr w:rsidR="00A60778" w14:paraId="55C714D2" w14:textId="77777777" w:rsidTr="00547111">
        <w:tc>
          <w:tcPr>
            <w:tcW w:w="2694" w:type="dxa"/>
            <w:gridSpan w:val="2"/>
            <w:tcBorders>
              <w:left w:val="single" w:sz="4" w:space="0" w:color="auto"/>
            </w:tcBorders>
          </w:tcPr>
          <w:p w14:paraId="45913E62" w14:textId="77777777" w:rsidR="00A60778" w:rsidRDefault="00A60778" w:rsidP="00A60778">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A60778" w:rsidRDefault="00A60778" w:rsidP="00A6077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3F5E76A" w:rsidR="00A60778" w:rsidRDefault="00A60778" w:rsidP="00A60778">
            <w:pPr>
              <w:pStyle w:val="CRCoverPage"/>
              <w:spacing w:after="0"/>
              <w:jc w:val="center"/>
              <w:rPr>
                <w:b/>
                <w:caps/>
                <w:noProof/>
              </w:rPr>
            </w:pPr>
            <w:r>
              <w:rPr>
                <w:b/>
                <w:caps/>
                <w:noProof/>
              </w:rPr>
              <w:t>X</w:t>
            </w:r>
          </w:p>
        </w:tc>
        <w:tc>
          <w:tcPr>
            <w:tcW w:w="2977" w:type="dxa"/>
            <w:gridSpan w:val="4"/>
          </w:tcPr>
          <w:p w14:paraId="1B4FF921" w14:textId="77777777" w:rsidR="00A60778" w:rsidRDefault="00A60778" w:rsidP="00A60778">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A60778" w:rsidRDefault="00A60778" w:rsidP="00A60778">
            <w:pPr>
              <w:pStyle w:val="CRCoverPage"/>
              <w:spacing w:after="0"/>
              <w:ind w:left="99"/>
              <w:rPr>
                <w:noProof/>
              </w:rPr>
            </w:pPr>
            <w:r>
              <w:rPr>
                <w:noProof/>
              </w:rPr>
              <w:t xml:space="preserve">TS/TR ... CR ... </w:t>
            </w:r>
          </w:p>
        </w:tc>
      </w:tr>
      <w:tr w:rsidR="00A60778" w14:paraId="60DF82CC" w14:textId="77777777" w:rsidTr="008863B9">
        <w:tc>
          <w:tcPr>
            <w:tcW w:w="2694" w:type="dxa"/>
            <w:gridSpan w:val="2"/>
            <w:tcBorders>
              <w:left w:val="single" w:sz="4" w:space="0" w:color="auto"/>
            </w:tcBorders>
          </w:tcPr>
          <w:p w14:paraId="517696CD" w14:textId="77777777" w:rsidR="00A60778" w:rsidRPr="000A4FD1" w:rsidRDefault="00A60778" w:rsidP="00A60778">
            <w:pPr>
              <w:pStyle w:val="CRCoverPage"/>
              <w:spacing w:after="0"/>
              <w:rPr>
                <w:b/>
                <w:i/>
                <w:noProof/>
                <w:sz w:val="8"/>
                <w:szCs w:val="8"/>
              </w:rPr>
            </w:pPr>
          </w:p>
        </w:tc>
        <w:tc>
          <w:tcPr>
            <w:tcW w:w="6946" w:type="dxa"/>
            <w:gridSpan w:val="9"/>
            <w:tcBorders>
              <w:right w:val="single" w:sz="4" w:space="0" w:color="auto"/>
            </w:tcBorders>
          </w:tcPr>
          <w:p w14:paraId="4D84207F" w14:textId="77777777" w:rsidR="00A60778" w:rsidRPr="000A4FD1" w:rsidRDefault="00A60778" w:rsidP="00A60778">
            <w:pPr>
              <w:pStyle w:val="CRCoverPage"/>
              <w:spacing w:after="0"/>
              <w:rPr>
                <w:noProof/>
                <w:sz w:val="8"/>
                <w:szCs w:val="8"/>
              </w:rPr>
            </w:pPr>
          </w:p>
        </w:tc>
      </w:tr>
      <w:tr w:rsidR="00A60778" w14:paraId="556B87B6" w14:textId="77777777" w:rsidTr="008863B9">
        <w:tc>
          <w:tcPr>
            <w:tcW w:w="2694" w:type="dxa"/>
            <w:gridSpan w:val="2"/>
            <w:tcBorders>
              <w:left w:val="single" w:sz="4" w:space="0" w:color="auto"/>
              <w:bottom w:val="single" w:sz="4" w:space="0" w:color="auto"/>
            </w:tcBorders>
          </w:tcPr>
          <w:p w14:paraId="79A9C411" w14:textId="77777777" w:rsidR="00A60778" w:rsidRDefault="00A60778" w:rsidP="00A60778">
            <w:pPr>
              <w:pStyle w:val="CRCoverPage"/>
              <w:tabs>
                <w:tab w:val="right" w:pos="2184"/>
              </w:tabs>
              <w:spacing w:after="0"/>
              <w:rPr>
                <w:b/>
                <w:i/>
                <w:noProof/>
              </w:rPr>
            </w:pPr>
            <w:r>
              <w:rPr>
                <w:b/>
                <w:i/>
                <w:noProof/>
              </w:rPr>
              <w:lastRenderedPageBreak/>
              <w:t>Other comments:</w:t>
            </w:r>
          </w:p>
        </w:tc>
        <w:tc>
          <w:tcPr>
            <w:tcW w:w="6946" w:type="dxa"/>
            <w:gridSpan w:val="9"/>
            <w:tcBorders>
              <w:bottom w:val="single" w:sz="4" w:space="0" w:color="auto"/>
              <w:right w:val="single" w:sz="4" w:space="0" w:color="auto"/>
            </w:tcBorders>
            <w:shd w:val="pct30" w:color="FFFF00" w:fill="auto"/>
          </w:tcPr>
          <w:p w14:paraId="21221D23" w14:textId="77777777" w:rsidR="00586BE1" w:rsidRPr="00D87167" w:rsidRDefault="00586BE1" w:rsidP="00586BE1">
            <w:pPr>
              <w:pStyle w:val="CRCoverPage"/>
              <w:tabs>
                <w:tab w:val="left" w:pos="384"/>
              </w:tabs>
              <w:spacing w:before="20" w:after="80"/>
              <w:rPr>
                <w:b/>
                <w:noProof/>
                <w:lang w:val="en-US"/>
              </w:rPr>
            </w:pPr>
            <w:r w:rsidRPr="00D87167">
              <w:rPr>
                <w:b/>
                <w:noProof/>
              </w:rPr>
              <w:t>Isolated Impact Analysis</w:t>
            </w:r>
            <w:r w:rsidRPr="00D87167">
              <w:rPr>
                <w:b/>
                <w:noProof/>
                <w:lang w:val="en-US"/>
              </w:rPr>
              <w:t>:</w:t>
            </w:r>
          </w:p>
          <w:p w14:paraId="00D3B8F7" w14:textId="34C48E60" w:rsidR="00A60778" w:rsidRDefault="00586BE1" w:rsidP="00586BE1">
            <w:pPr>
              <w:pStyle w:val="CRCoverPage"/>
              <w:spacing w:after="0"/>
              <w:ind w:left="100"/>
              <w:rPr>
                <w:noProof/>
              </w:rPr>
            </w:pPr>
            <w:r w:rsidRPr="009459EC">
              <w:rPr>
                <w:rFonts w:cs="Arial"/>
                <w:lang w:val="en-US" w:eastAsia="zh-CN"/>
              </w:rPr>
              <w:t>This CR has no isolated impact on network and UE behavior.</w:t>
            </w:r>
          </w:p>
        </w:tc>
      </w:tr>
      <w:tr w:rsidR="00A60778" w:rsidRPr="008863B9" w14:paraId="45BFE792" w14:textId="77777777" w:rsidTr="008863B9">
        <w:tc>
          <w:tcPr>
            <w:tcW w:w="2694" w:type="dxa"/>
            <w:gridSpan w:val="2"/>
            <w:tcBorders>
              <w:top w:val="single" w:sz="4" w:space="0" w:color="auto"/>
              <w:bottom w:val="single" w:sz="4" w:space="0" w:color="auto"/>
            </w:tcBorders>
          </w:tcPr>
          <w:p w14:paraId="194242DD" w14:textId="77777777" w:rsidR="00A60778" w:rsidRPr="008863B9" w:rsidRDefault="00A60778" w:rsidP="00A60778">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A60778" w:rsidRPr="008863B9" w:rsidRDefault="00A60778" w:rsidP="00A60778">
            <w:pPr>
              <w:pStyle w:val="CRCoverPage"/>
              <w:spacing w:after="0"/>
              <w:ind w:left="100"/>
              <w:rPr>
                <w:noProof/>
                <w:sz w:val="8"/>
                <w:szCs w:val="8"/>
              </w:rPr>
            </w:pPr>
          </w:p>
        </w:tc>
      </w:tr>
      <w:tr w:rsidR="00A60778"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A60778" w:rsidRDefault="00A60778" w:rsidP="00A60778">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5F462BBC" w:rsidR="00A60778" w:rsidRPr="00CB3B96" w:rsidRDefault="00011901" w:rsidP="00A60778">
            <w:pPr>
              <w:pStyle w:val="CRCoverPage"/>
              <w:spacing w:after="0"/>
              <w:ind w:left="100"/>
              <w:rPr>
                <w:rFonts w:eastAsia="Malgun Gothic"/>
                <w:noProof/>
                <w:lang w:eastAsia="ko-KR"/>
              </w:rPr>
            </w:pPr>
            <w:r>
              <w:rPr>
                <w:noProof/>
              </w:rPr>
              <w:t>This is the first version of this CR</w:t>
            </w:r>
          </w:p>
        </w:tc>
      </w:tr>
    </w:tbl>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23A444BB" w14:textId="77777777" w:rsidR="008F5575" w:rsidRPr="00B916EC" w:rsidRDefault="008F5575" w:rsidP="008F5575">
      <w:pPr>
        <w:pStyle w:val="2"/>
        <w:spacing w:before="120"/>
        <w:ind w:left="850" w:hanging="850"/>
      </w:pPr>
      <w:r>
        <w:rPr>
          <w:rFonts w:eastAsia="Malgun Gothic" w:hint="eastAsia"/>
          <w:lang w:eastAsia="ko-KR"/>
        </w:rPr>
        <w:lastRenderedPageBreak/>
        <w:t xml:space="preserve">8.1  </w:t>
      </w:r>
      <w:r w:rsidRPr="00B916EC">
        <w:t>Random access preamble</w:t>
      </w:r>
    </w:p>
    <w:p w14:paraId="42652D4A" w14:textId="77777777" w:rsidR="006A6A54" w:rsidRPr="00502CBD" w:rsidRDefault="006A6A54" w:rsidP="006A6A54">
      <w:pPr>
        <w:pStyle w:val="2"/>
        <w:ind w:left="850" w:hanging="850"/>
        <w:jc w:val="center"/>
        <w:rPr>
          <w:rFonts w:ascii="Times New Roman" w:hAnsi="Times New Roman"/>
          <w:noProof/>
          <w:color w:val="FF0000"/>
          <w:sz w:val="24"/>
          <w:szCs w:val="24"/>
        </w:rPr>
      </w:pPr>
      <w:r w:rsidRPr="00116AB1">
        <w:rPr>
          <w:rFonts w:ascii="Times New Roman" w:hAnsi="Times New Roman"/>
          <w:noProof/>
          <w:color w:val="FF0000"/>
          <w:sz w:val="24"/>
          <w:szCs w:val="24"/>
        </w:rPr>
        <w:t>&lt;Unchanged text omitted&gt;</w:t>
      </w:r>
    </w:p>
    <w:p w14:paraId="02C1C45D" w14:textId="77777777" w:rsidR="008F5575" w:rsidRDefault="008F5575" w:rsidP="008F5575">
      <w:r w:rsidRPr="00162E2F">
        <w:t xml:space="preserve">For unpaired spectrum, </w:t>
      </w:r>
    </w:p>
    <w:p w14:paraId="5E96D550" w14:textId="2D16ED64" w:rsidR="008F5575" w:rsidRPr="00162E2F" w:rsidRDefault="008F5575" w:rsidP="008F5575">
      <w:pPr>
        <w:pStyle w:val="B1"/>
      </w:pPr>
      <w:r>
        <w:t>-</w:t>
      </w:r>
      <w:r>
        <w:tab/>
      </w:r>
      <w:r w:rsidRPr="00162E2F">
        <w:t xml:space="preserve">if a UE is not provided </w:t>
      </w:r>
      <w:proofErr w:type="spellStart"/>
      <w:r>
        <w:rPr>
          <w:i/>
        </w:rPr>
        <w:t>tdd</w:t>
      </w:r>
      <w:proofErr w:type="spellEnd"/>
      <w:r w:rsidRPr="00162E2F">
        <w:rPr>
          <w:i/>
        </w:rPr>
        <w:t>-UL-DL-</w:t>
      </w:r>
      <w:proofErr w:type="spellStart"/>
      <w:r w:rsidRPr="00162E2F">
        <w:rPr>
          <w:i/>
        </w:rPr>
        <w:t>ConfigurationCommon</w:t>
      </w:r>
      <w:proofErr w:type="spellEnd"/>
      <w:r w:rsidRPr="00162E2F">
        <w:t xml:space="preserve">, a PRACH occasion </w:t>
      </w:r>
      <w:r w:rsidRPr="00162E2F">
        <w:rPr>
          <w:rStyle w:val="colour"/>
        </w:rPr>
        <w:t>in a PRACH slot</w:t>
      </w:r>
      <w:r w:rsidRPr="00162E2F">
        <w:t xml:space="preserve"> is valid if it does not precede a SS/PBCH block in the PRACH slot and starts at least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rsidRPr="00162E2F">
        <w:t xml:space="preserve"> symbols after a last SS/PBCH block </w:t>
      </w:r>
      <w:r>
        <w:t xml:space="preserve">reception </w:t>
      </w:r>
      <w:r w:rsidRPr="00162E2F">
        <w:t xml:space="preserve">symbol, where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t xml:space="preserve"> is provided in Table 8.1</w:t>
      </w:r>
      <w:r w:rsidRPr="00162E2F">
        <w:t>-2</w:t>
      </w:r>
      <w:r>
        <w:t xml:space="preserve"> and, </w:t>
      </w:r>
      <w:r w:rsidRPr="000E198D">
        <w:rPr>
          <w:rFonts w:hint="eastAsia"/>
        </w:rPr>
        <w:t xml:space="preserve">if </w:t>
      </w:r>
      <w:proofErr w:type="spellStart"/>
      <w:r>
        <w:rPr>
          <w:i/>
          <w:iCs/>
        </w:rPr>
        <w:t>c</w:t>
      </w:r>
      <w:r w:rsidRPr="000E198D">
        <w:rPr>
          <w:rFonts w:hint="eastAsia"/>
          <w:i/>
          <w:iCs/>
        </w:rPr>
        <w:t>hannelAccess</w:t>
      </w:r>
      <w:r w:rsidRPr="000E198D">
        <w:rPr>
          <w:rFonts w:hint="eastAsia"/>
          <w:i/>
          <w:iCs/>
          <w:lang w:eastAsia="zh-CN"/>
        </w:rPr>
        <w:t>Mode</w:t>
      </w:r>
      <w:proofErr w:type="spellEnd"/>
      <w:r w:rsidRPr="000E198D">
        <w:rPr>
          <w:rFonts w:hint="eastAsia"/>
        </w:rPr>
        <w:t xml:space="preserve"> = </w:t>
      </w:r>
      <w:r w:rsidRPr="003817EF">
        <w:t>"</w:t>
      </w:r>
      <w:proofErr w:type="spellStart"/>
      <w:r w:rsidRPr="000E198D">
        <w:rPr>
          <w:rFonts w:hint="eastAsia"/>
          <w:i/>
          <w:iCs/>
        </w:rPr>
        <w:t>semi</w:t>
      </w:r>
      <w:r>
        <w:rPr>
          <w:i/>
          <w:iCs/>
        </w:rPr>
        <w:t>S</w:t>
      </w:r>
      <w:r w:rsidRPr="000E198D">
        <w:rPr>
          <w:rFonts w:hint="eastAsia"/>
          <w:i/>
          <w:iCs/>
        </w:rPr>
        <w:t>tatic</w:t>
      </w:r>
      <w:proofErr w:type="spellEnd"/>
      <w:r w:rsidRPr="003817EF">
        <w:t>"</w:t>
      </w:r>
      <w:r w:rsidRPr="003817EF">
        <w:rPr>
          <w:rFonts w:hint="eastAsia"/>
        </w:rPr>
        <w:t xml:space="preserve"> </w:t>
      </w:r>
      <w:r w:rsidRPr="000E198D">
        <w:rPr>
          <w:rFonts w:hint="eastAsia"/>
        </w:rPr>
        <w:t xml:space="preserve">is provided, does not overlap with a set of consecutive symbols before the start of a next channel occupancy time where </w:t>
      </w:r>
      <w:r>
        <w:t>the UE does not</w:t>
      </w:r>
      <w:r w:rsidRPr="000E198D">
        <w:rPr>
          <w:rFonts w:hint="eastAsia"/>
        </w:rPr>
        <w:t xml:space="preserve"> transmi</w:t>
      </w:r>
      <w:r>
        <w:t>t</w:t>
      </w:r>
      <w:r w:rsidRPr="000E198D">
        <w:rPr>
          <w:rFonts w:hint="eastAsia"/>
        </w:rPr>
        <w:t xml:space="preserve"> [15, TS 37.213]</w:t>
      </w:r>
      <w:r w:rsidRPr="00162E2F">
        <w:t>.</w:t>
      </w:r>
    </w:p>
    <w:p w14:paraId="5B823A60" w14:textId="4B99EAC8" w:rsidR="008F5575" w:rsidRDefault="008F5575" w:rsidP="008F5575">
      <w:pPr>
        <w:pStyle w:val="B2"/>
        <w:rPr>
          <w:ins w:id="3" w:author="Akimoto, Yosuke/秋元 陽介" w:date="2024-08-21T22:42:00Z"/>
          <w:rFonts w:eastAsia="ＭＳ 明朝"/>
          <w:i/>
          <w:iCs/>
          <w:color w:val="FF0000"/>
          <w:lang w:eastAsia="ja-JP"/>
        </w:rPr>
      </w:pPr>
      <w:r>
        <w:t>-</w:t>
      </w:r>
      <w:r>
        <w:tab/>
        <w:t>the</w:t>
      </w:r>
      <w:r w:rsidRPr="00443AAC">
        <w:rPr>
          <w:rFonts w:eastAsia="ＭＳ 明朝"/>
        </w:rPr>
        <w:t xml:space="preserve"> </w:t>
      </w:r>
      <w:r>
        <w:rPr>
          <w:rFonts w:eastAsia="ＭＳ 明朝"/>
        </w:rPr>
        <w:t>candidate SS/PBCH block</w:t>
      </w:r>
      <w:r>
        <w:t xml:space="preserve"> index of the SS/PBCH block </w:t>
      </w:r>
      <w:r>
        <w:rPr>
          <w:rFonts w:eastAsia="ＭＳ 明朝"/>
        </w:rPr>
        <w:t>corresponds to the SS/PBCH block index</w:t>
      </w:r>
      <w:r>
        <w:t xml:space="preserve"> </w:t>
      </w:r>
      <w:r w:rsidRPr="00E505BC">
        <w:rPr>
          <w:rFonts w:hint="eastAsia"/>
          <w:lang w:eastAsia="zh-CN"/>
        </w:rPr>
        <w:t>provided by</w:t>
      </w:r>
      <w:r w:rsidRPr="00E505BC">
        <w:t xml:space="preserve"> </w:t>
      </w:r>
      <w:proofErr w:type="spellStart"/>
      <w:r w:rsidRPr="00E505BC">
        <w:rPr>
          <w:i/>
        </w:rPr>
        <w:t>ssb-PositionsInBurst</w:t>
      </w:r>
      <w:proofErr w:type="spellEnd"/>
      <w:r w:rsidRPr="00E505BC">
        <w:t xml:space="preserve"> in </w:t>
      </w:r>
      <w:r w:rsidRPr="00E505BC">
        <w:rPr>
          <w:i/>
        </w:rPr>
        <w:t>S</w:t>
      </w:r>
      <w:r w:rsidRPr="00E505BC">
        <w:rPr>
          <w:rFonts w:hint="eastAsia"/>
          <w:i/>
          <w:lang w:eastAsia="zh-CN"/>
        </w:rPr>
        <w:t>IB</w:t>
      </w:r>
      <w:r w:rsidRPr="00E505BC">
        <w:rPr>
          <w:i/>
        </w:rPr>
        <w:t>1</w:t>
      </w:r>
      <w:r w:rsidRPr="00E505BC">
        <w:t xml:space="preserve"> or in </w:t>
      </w:r>
      <w:proofErr w:type="spellStart"/>
      <w:r w:rsidRPr="00E505BC">
        <w:rPr>
          <w:i/>
        </w:rPr>
        <w:t>ServingCellConfigCommon</w:t>
      </w:r>
      <w:proofErr w:type="spellEnd"/>
      <w:r>
        <w:rPr>
          <w:lang w:eastAsia="zh-CN"/>
        </w:rPr>
        <w:t xml:space="preserve">, </w:t>
      </w:r>
      <w:r>
        <w:rPr>
          <w:rFonts w:eastAsia="ＭＳ 明朝"/>
        </w:rPr>
        <w:t>as described in clause 4.1</w:t>
      </w:r>
    </w:p>
    <w:p w14:paraId="75553865" w14:textId="08CEAA1A" w:rsidR="009B3D85" w:rsidRPr="009B3D85" w:rsidRDefault="009B3D85" w:rsidP="009B3D85">
      <w:pPr>
        <w:pStyle w:val="B1"/>
        <w:rPr>
          <w:ins w:id="4" w:author="Akimoto, Yosuke/秋元 陽介" w:date="2024-08-21T22:42:00Z"/>
          <w:rFonts w:eastAsia="ＭＳ 明朝"/>
          <w:lang w:eastAsia="ja-JP"/>
        </w:rPr>
      </w:pPr>
      <w:ins w:id="5" w:author="Akimoto, Yosuke/秋元 陽介" w:date="2024-08-21T22:42:00Z">
        <w:r>
          <w:t>-</w:t>
        </w:r>
        <w:r>
          <w:tab/>
        </w:r>
      </w:ins>
      <w:ins w:id="6" w:author="Akimoto, Yosuke/秋元 陽介" w:date="2024-08-21T23:51:00Z">
        <w:r w:rsidR="00EE226D">
          <w:rPr>
            <w:rFonts w:eastAsia="ＭＳ 明朝" w:hint="eastAsia"/>
            <w:lang w:eastAsia="ja-JP"/>
          </w:rPr>
          <w:t xml:space="preserve">for a candidate cell, </w:t>
        </w:r>
      </w:ins>
      <w:ins w:id="7" w:author="Akimoto, Yosuke/秋元 陽介" w:date="2024-08-21T22:42:00Z">
        <w:r w:rsidRPr="00162E2F">
          <w:t xml:space="preserve">if a UE is not provided </w:t>
        </w:r>
        <w:proofErr w:type="spellStart"/>
        <w:r w:rsidRPr="003B238B">
          <w:rPr>
            <w:rFonts w:eastAsia="Malgun Gothic" w:hint="eastAsia"/>
            <w:i/>
            <w:color w:val="FF0000"/>
            <w:lang w:eastAsia="ko-KR"/>
          </w:rPr>
          <w:t>ltm</w:t>
        </w:r>
        <w:proofErr w:type="spellEnd"/>
        <w:r w:rsidRPr="003B238B">
          <w:rPr>
            <w:rFonts w:eastAsia="Malgun Gothic" w:hint="eastAsia"/>
            <w:i/>
            <w:color w:val="FF0000"/>
            <w:lang w:eastAsia="ko-KR"/>
          </w:rPr>
          <w:t>-</w:t>
        </w:r>
      </w:ins>
      <w:ins w:id="8" w:author="Akimoto, Yosuke/秋元 陽介" w:date="2024-08-22T00:08:00Z">
        <w:r w:rsidR="00431433">
          <w:rPr>
            <w:rFonts w:eastAsia="ＭＳ 明朝" w:hint="eastAsia"/>
            <w:i/>
            <w:color w:val="FF0000"/>
            <w:lang w:eastAsia="ja-JP"/>
          </w:rPr>
          <w:t>TDD</w:t>
        </w:r>
      </w:ins>
      <w:ins w:id="9" w:author="Akimoto, Yosuke/秋元 陽介" w:date="2024-08-21T22:42:00Z">
        <w:r w:rsidRPr="003B238B">
          <w:rPr>
            <w:rFonts w:cs="+mn-cs"/>
            <w:i/>
            <w:iCs/>
            <w:color w:val="FF0000"/>
            <w:kern w:val="24"/>
            <w:lang w:eastAsia="ko-KR"/>
          </w:rPr>
          <w:t>-UL-DL-</w:t>
        </w:r>
        <w:proofErr w:type="spellStart"/>
        <w:r w:rsidRPr="003B238B">
          <w:rPr>
            <w:rFonts w:cs="+mn-cs"/>
            <w:i/>
            <w:iCs/>
            <w:color w:val="FF0000"/>
            <w:kern w:val="24"/>
            <w:lang w:eastAsia="ko-KR"/>
          </w:rPr>
          <w:t>ConfigurationCommon</w:t>
        </w:r>
        <w:proofErr w:type="spellEnd"/>
        <w:r w:rsidRPr="00162E2F">
          <w:t xml:space="preserve">, a PRACH occasion </w:t>
        </w:r>
        <w:r w:rsidRPr="00162E2F">
          <w:rPr>
            <w:rStyle w:val="colour"/>
          </w:rPr>
          <w:t>in a PRACH slot</w:t>
        </w:r>
        <w:r w:rsidRPr="00162E2F">
          <w:t xml:space="preserve"> is valid if it does not precede a SS/PBCH block in the PRACH slot and starts at least </w:t>
        </w:r>
      </w:ins>
      <m:oMath>
        <m:sSub>
          <m:sSubPr>
            <m:ctrlPr>
              <w:ins w:id="10" w:author="Akimoto, Yosuke/秋元 陽介" w:date="2024-08-21T22:42:00Z">
                <w:rPr>
                  <w:rFonts w:ascii="Cambria Math" w:hAnsi="Cambria Math"/>
                  <w:i/>
                </w:rPr>
              </w:ins>
            </m:ctrlPr>
          </m:sSubPr>
          <m:e>
            <m:r>
              <w:ins w:id="11" w:author="Akimoto, Yosuke/秋元 陽介" w:date="2024-08-21T22:42:00Z">
                <w:rPr>
                  <w:rFonts w:ascii="Cambria Math" w:hAnsi="Cambria Math"/>
                </w:rPr>
                <m:t>N</m:t>
              </w:ins>
            </m:r>
          </m:e>
          <m:sub>
            <m:r>
              <w:ins w:id="12" w:author="Akimoto, Yosuke/秋元 陽介" w:date="2024-08-21T22:42:00Z">
                <m:rPr>
                  <m:sty m:val="p"/>
                </m:rPr>
                <w:rPr>
                  <w:rFonts w:ascii="Cambria Math" w:hAnsi="Cambria Math"/>
                </w:rPr>
                <m:t>gap</m:t>
              </w:ins>
            </m:r>
          </m:sub>
        </m:sSub>
      </m:oMath>
      <w:ins w:id="13" w:author="Akimoto, Yosuke/秋元 陽介" w:date="2024-08-21T22:42:00Z">
        <w:r w:rsidRPr="00162E2F">
          <w:t xml:space="preserve"> symbols after a last SS/PBCH block </w:t>
        </w:r>
        <w:r>
          <w:t xml:space="preserve">reception </w:t>
        </w:r>
        <w:r w:rsidRPr="00162E2F">
          <w:t xml:space="preserve">symbol, where </w:t>
        </w:r>
      </w:ins>
      <m:oMath>
        <m:sSub>
          <m:sSubPr>
            <m:ctrlPr>
              <w:ins w:id="14" w:author="Akimoto, Yosuke/秋元 陽介" w:date="2024-08-21T22:42:00Z">
                <w:rPr>
                  <w:rFonts w:ascii="Cambria Math" w:hAnsi="Cambria Math"/>
                  <w:i/>
                </w:rPr>
              </w:ins>
            </m:ctrlPr>
          </m:sSubPr>
          <m:e>
            <m:r>
              <w:ins w:id="15" w:author="Akimoto, Yosuke/秋元 陽介" w:date="2024-08-21T22:42:00Z">
                <w:rPr>
                  <w:rFonts w:ascii="Cambria Math" w:hAnsi="Cambria Math"/>
                </w:rPr>
                <m:t>N</m:t>
              </w:ins>
            </m:r>
          </m:e>
          <m:sub>
            <m:r>
              <w:ins w:id="16" w:author="Akimoto, Yosuke/秋元 陽介" w:date="2024-08-21T22:42:00Z">
                <m:rPr>
                  <m:sty m:val="p"/>
                </m:rPr>
                <w:rPr>
                  <w:rFonts w:ascii="Cambria Math" w:hAnsi="Cambria Math"/>
                </w:rPr>
                <m:t>gap</m:t>
              </w:ins>
            </m:r>
          </m:sub>
        </m:sSub>
      </m:oMath>
      <w:ins w:id="17" w:author="Akimoto, Yosuke/秋元 陽介" w:date="2024-08-21T22:42:00Z">
        <w:r>
          <w:t xml:space="preserve"> is provided in Table 8.1</w:t>
        </w:r>
        <w:r w:rsidRPr="00162E2F">
          <w:t>-2</w:t>
        </w:r>
      </w:ins>
    </w:p>
    <w:p w14:paraId="5A4D5686" w14:textId="3AC23BBB" w:rsidR="009B3D85" w:rsidRPr="009B3D85" w:rsidRDefault="009B3D85" w:rsidP="009B3D85">
      <w:pPr>
        <w:pStyle w:val="B2"/>
        <w:rPr>
          <w:rFonts w:eastAsia="ＭＳ 明朝"/>
          <w:i/>
          <w:iCs/>
          <w:color w:val="FF0000"/>
          <w:lang w:eastAsia="ja-JP"/>
        </w:rPr>
      </w:pPr>
      <w:ins w:id="18" w:author="Akimoto, Yosuke/秋元 陽介" w:date="2024-08-21T22:42:00Z">
        <w:r>
          <w:t>-</w:t>
        </w:r>
        <w:r>
          <w:tab/>
          <w:t>the</w:t>
        </w:r>
        <w:r w:rsidRPr="00443AAC">
          <w:rPr>
            <w:rFonts w:eastAsia="ＭＳ 明朝"/>
          </w:rPr>
          <w:t xml:space="preserve"> </w:t>
        </w:r>
        <w:r>
          <w:rPr>
            <w:rFonts w:eastAsia="ＭＳ 明朝"/>
          </w:rPr>
          <w:t>candidate SS/PBCH block</w:t>
        </w:r>
        <w:r>
          <w:t xml:space="preserve"> index of the SS/PBCH block </w:t>
        </w:r>
        <w:r>
          <w:rPr>
            <w:rFonts w:eastAsia="ＭＳ 明朝"/>
          </w:rPr>
          <w:t>corresponds to the SS/PBCH block index</w:t>
        </w:r>
        <w:r>
          <w:t xml:space="preserve"> </w:t>
        </w:r>
        <w:r w:rsidRPr="00E505BC">
          <w:rPr>
            <w:rFonts w:hint="eastAsia"/>
            <w:lang w:eastAsia="zh-CN"/>
          </w:rPr>
          <w:t xml:space="preserve">provided </w:t>
        </w:r>
        <w:r>
          <w:rPr>
            <w:rFonts w:eastAsia="Malgun Gothic" w:hint="eastAsia"/>
            <w:color w:val="FF0000"/>
            <w:lang w:eastAsia="ko-KR"/>
          </w:rPr>
          <w:t xml:space="preserve">by </w:t>
        </w:r>
        <w:proofErr w:type="spellStart"/>
        <w:r w:rsidRPr="00BD29C3">
          <w:rPr>
            <w:rFonts w:eastAsia="Malgun Gothic" w:hint="eastAsia"/>
            <w:i/>
            <w:iCs/>
            <w:color w:val="FF0000"/>
            <w:lang w:eastAsia="ko-KR"/>
          </w:rPr>
          <w:t>ssb-PositionsInBurst</w:t>
        </w:r>
        <w:proofErr w:type="spellEnd"/>
        <w:r>
          <w:rPr>
            <w:rFonts w:eastAsia="Malgun Gothic" w:hint="eastAsia"/>
            <w:color w:val="FF0000"/>
            <w:lang w:eastAsia="ko-KR"/>
          </w:rPr>
          <w:t xml:space="preserve"> in </w:t>
        </w:r>
        <w:r w:rsidRPr="00BD29C3">
          <w:rPr>
            <w:rFonts w:eastAsia="Malgun Gothic" w:hint="eastAsia"/>
            <w:i/>
            <w:iCs/>
            <w:color w:val="FF0000"/>
            <w:lang w:eastAsia="ko-KR"/>
          </w:rPr>
          <w:t>LTM-SSB-Config</w:t>
        </w:r>
        <w:r w:rsidRPr="00814E71">
          <w:rPr>
            <w:rFonts w:eastAsia="Malgun Gothic" w:hint="eastAsia"/>
            <w:color w:val="FF0000"/>
            <w:lang w:eastAsia="ko-KR"/>
          </w:rPr>
          <w:t xml:space="preserve"> for </w:t>
        </w:r>
        <w:r>
          <w:rPr>
            <w:rFonts w:eastAsia="Malgun Gothic" w:hint="eastAsia"/>
            <w:color w:val="FF0000"/>
            <w:lang w:eastAsia="ko-KR"/>
          </w:rPr>
          <w:t xml:space="preserve">each of the candidate cells configured by </w:t>
        </w:r>
        <w:r w:rsidRPr="00415F29">
          <w:rPr>
            <w:rFonts w:eastAsia="Malgun Gothic" w:hint="eastAsia"/>
            <w:i/>
            <w:iCs/>
            <w:color w:val="FF0000"/>
            <w:lang w:eastAsia="ko-KR"/>
          </w:rPr>
          <w:t>LTM-Config</w:t>
        </w:r>
      </w:ins>
    </w:p>
    <w:p w14:paraId="2E065D54" w14:textId="5B0508E8" w:rsidR="008F5575" w:rsidRDefault="008F5575" w:rsidP="008F5575">
      <w:pPr>
        <w:pStyle w:val="B1"/>
      </w:pPr>
      <w:r>
        <w:rPr>
          <w:lang w:eastAsia="zh-CN"/>
        </w:rPr>
        <w:t>-</w:t>
      </w:r>
      <w:r>
        <w:rPr>
          <w:lang w:eastAsia="zh-CN"/>
        </w:rPr>
        <w:tab/>
      </w:r>
      <w:r w:rsidRPr="00271331">
        <w:rPr>
          <w:lang w:eastAsia="zh-CN"/>
        </w:rPr>
        <w:t xml:space="preserve">If a UE is provided </w:t>
      </w:r>
      <w:proofErr w:type="spellStart"/>
      <w:r>
        <w:rPr>
          <w:i/>
        </w:rPr>
        <w:t>tdd</w:t>
      </w:r>
      <w:proofErr w:type="spellEnd"/>
      <w:r w:rsidRPr="00162E2F">
        <w:rPr>
          <w:i/>
        </w:rPr>
        <w:t>-UL-DL-</w:t>
      </w:r>
      <w:proofErr w:type="spellStart"/>
      <w:r w:rsidRPr="00162E2F">
        <w:rPr>
          <w:i/>
        </w:rPr>
        <w:t>ConfigurationCommon</w:t>
      </w:r>
      <w:proofErr w:type="spellEnd"/>
      <w:r>
        <w:t>,</w:t>
      </w:r>
      <w:r w:rsidRPr="0010268E">
        <w:t xml:space="preserve"> a PRACH occasion </w:t>
      </w:r>
      <w:r w:rsidRPr="0010268E">
        <w:rPr>
          <w:rStyle w:val="colour"/>
        </w:rPr>
        <w:t>in a PRACH slot</w:t>
      </w:r>
      <w:r w:rsidRPr="0010268E">
        <w:t xml:space="preserve"> is valid if </w:t>
      </w:r>
    </w:p>
    <w:p w14:paraId="45371AEF" w14:textId="77777777" w:rsidR="008F5575" w:rsidRDefault="008F5575" w:rsidP="008F5575">
      <w:pPr>
        <w:pStyle w:val="B2"/>
      </w:pPr>
      <w:r>
        <w:t>-</w:t>
      </w:r>
      <w:r>
        <w:tab/>
      </w:r>
      <w:r w:rsidRPr="0010268E">
        <w:t>it is within UL symbols</w:t>
      </w:r>
      <w:r>
        <w:t>,</w:t>
      </w:r>
      <w:r w:rsidRPr="0010268E">
        <w:t xml:space="preserve"> or </w:t>
      </w:r>
    </w:p>
    <w:p w14:paraId="6E111E3C" w14:textId="77777777" w:rsidR="008F5575" w:rsidRPr="00F76F56" w:rsidRDefault="008F5575" w:rsidP="008F5575">
      <w:pPr>
        <w:pStyle w:val="B2"/>
        <w:rPr>
          <w:i/>
        </w:rPr>
      </w:pPr>
      <w:r>
        <w:t>-</w:t>
      </w:r>
      <w:r>
        <w:tab/>
        <w:t xml:space="preserve">it does not precede a SS/PBCH block in the PRACH slot and </w:t>
      </w:r>
      <w:r w:rsidRPr="0010268E">
        <w:t>starts at least</w:t>
      </w:r>
      <w:r>
        <w:t xml:space="preserv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rsidRPr="00271331">
        <w:t xml:space="preserve"> symbols after a last downlink symbol and </w:t>
      </w:r>
      <w:r w:rsidRPr="0010268E">
        <w:t>at least</w:t>
      </w:r>
      <w:r>
        <w:t xml:space="preserv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t xml:space="preserve"> symbols </w:t>
      </w:r>
      <w:r w:rsidRPr="00271331">
        <w:t>after a last SS/PBCH block symbol</w:t>
      </w:r>
      <w:r>
        <w:t>,</w:t>
      </w:r>
      <w:r w:rsidRPr="00271331">
        <w:t xml:space="preserve"> </w:t>
      </w:r>
      <w:r w:rsidRPr="001955EA">
        <w:t xml:space="preserve">where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rsidRPr="00271331">
        <w:t xml:space="preserve"> is provided in Table 8.</w:t>
      </w:r>
      <w:r>
        <w:t>1</w:t>
      </w:r>
      <w:r w:rsidRPr="00271331">
        <w:t>-2</w:t>
      </w:r>
      <w:r>
        <w:t xml:space="preserve">, </w:t>
      </w:r>
      <w:r w:rsidRPr="00F76F56">
        <w:t xml:space="preserve">and if </w:t>
      </w:r>
      <w:proofErr w:type="spellStart"/>
      <w:r>
        <w:rPr>
          <w:i/>
        </w:rPr>
        <w:t>c</w:t>
      </w:r>
      <w:r w:rsidRPr="001107BF">
        <w:rPr>
          <w:i/>
        </w:rPr>
        <w:t>hannelAccess</w:t>
      </w:r>
      <w:r>
        <w:rPr>
          <w:i/>
        </w:rPr>
        <w:t>Mode</w:t>
      </w:r>
      <w:proofErr w:type="spellEnd"/>
      <w:r w:rsidRPr="001107BF">
        <w:t xml:space="preserve"> = </w:t>
      </w:r>
      <w:r w:rsidRPr="003817EF">
        <w:t>"</w:t>
      </w:r>
      <w:proofErr w:type="spellStart"/>
      <w:r w:rsidRPr="001107BF">
        <w:rPr>
          <w:i/>
        </w:rPr>
        <w:t>semi</w:t>
      </w:r>
      <w:r>
        <w:rPr>
          <w:i/>
        </w:rPr>
        <w:t>S</w:t>
      </w:r>
      <w:r w:rsidRPr="001107BF">
        <w:rPr>
          <w:i/>
        </w:rPr>
        <w:t>tatic</w:t>
      </w:r>
      <w:proofErr w:type="spellEnd"/>
      <w:r w:rsidRPr="003817EF">
        <w:rPr>
          <w:iCs/>
        </w:rPr>
        <w:t xml:space="preserve">" </w:t>
      </w:r>
      <w:r w:rsidRPr="001107BF">
        <w:t xml:space="preserve">is provided, does not overlap with </w:t>
      </w:r>
      <w:r w:rsidRPr="00F76F56">
        <w:t xml:space="preserve">a set of consecutive symbols before the start of </w:t>
      </w:r>
      <w:r>
        <w:t>a</w:t>
      </w:r>
      <w:r w:rsidRPr="00F76F56">
        <w:t xml:space="preserve"> next channel occupancy time </w:t>
      </w:r>
      <w:r>
        <w:t>where there</w:t>
      </w:r>
      <w:r w:rsidRPr="00F76F56">
        <w:t xml:space="preserve"> shall not </w:t>
      </w:r>
      <w:r>
        <w:t>be</w:t>
      </w:r>
      <w:r w:rsidRPr="00F76F56">
        <w:t xml:space="preserve"> any transmissions, as described in [15, TS 37.213]</w:t>
      </w:r>
    </w:p>
    <w:p w14:paraId="21C1D4B7" w14:textId="491E446D" w:rsidR="008F5575" w:rsidRDefault="008F5575" w:rsidP="008F5575">
      <w:pPr>
        <w:pStyle w:val="B3"/>
        <w:rPr>
          <w:ins w:id="19" w:author="Akimoto, Yosuke/秋元 陽介" w:date="2024-08-21T22:46:00Z"/>
          <w:rFonts w:eastAsia="ＭＳ 明朝"/>
          <w:lang w:eastAsia="ja-JP"/>
        </w:rPr>
      </w:pPr>
      <w:r w:rsidRPr="00F76F56">
        <w:t>-</w:t>
      </w:r>
      <w:r w:rsidRPr="00F76F56">
        <w:tab/>
        <w:t xml:space="preserve">the </w:t>
      </w:r>
      <w:r>
        <w:rPr>
          <w:rFonts w:eastAsia="ＭＳ 明朝"/>
        </w:rPr>
        <w:t xml:space="preserve">candidate SS/PBCH block </w:t>
      </w:r>
      <w:r w:rsidRPr="00F76F56">
        <w:t xml:space="preserve">index of the SS/PBCH block </w:t>
      </w:r>
      <w:r>
        <w:rPr>
          <w:rFonts w:eastAsia="ＭＳ 明朝"/>
        </w:rPr>
        <w:t>corresponds to the SS/PBCH block index</w:t>
      </w:r>
      <w:r w:rsidRPr="00F76F56">
        <w:t xml:space="preserve"> </w:t>
      </w:r>
      <w:r w:rsidRPr="00F76F56">
        <w:rPr>
          <w:rFonts w:hint="eastAsia"/>
          <w:lang w:eastAsia="zh-CN"/>
        </w:rPr>
        <w:t>provided by</w:t>
      </w:r>
      <w:r w:rsidRPr="00F76F56">
        <w:t xml:space="preserve"> </w:t>
      </w:r>
      <w:proofErr w:type="spellStart"/>
      <w:r w:rsidRPr="00F76F56">
        <w:rPr>
          <w:i/>
        </w:rPr>
        <w:t>ssb-PositionsInBurst</w:t>
      </w:r>
      <w:proofErr w:type="spellEnd"/>
      <w:r w:rsidRPr="001107BF">
        <w:t xml:space="preserve"> in </w:t>
      </w:r>
      <w:r w:rsidRPr="001107BF">
        <w:rPr>
          <w:i/>
        </w:rPr>
        <w:t>S</w:t>
      </w:r>
      <w:r w:rsidRPr="001107BF">
        <w:rPr>
          <w:rFonts w:hint="eastAsia"/>
          <w:i/>
          <w:lang w:eastAsia="zh-CN"/>
        </w:rPr>
        <w:t>IB</w:t>
      </w:r>
      <w:r w:rsidRPr="001107BF">
        <w:rPr>
          <w:i/>
        </w:rPr>
        <w:t>1</w:t>
      </w:r>
      <w:r w:rsidRPr="001107BF">
        <w:t xml:space="preserve"> or in </w:t>
      </w:r>
      <w:proofErr w:type="spellStart"/>
      <w:r w:rsidRPr="00F76F56">
        <w:rPr>
          <w:i/>
        </w:rPr>
        <w:t>ServingCellConfigCommon</w:t>
      </w:r>
      <w:proofErr w:type="spellEnd"/>
      <w:r>
        <w:t xml:space="preserve">, </w:t>
      </w:r>
      <w:r>
        <w:rPr>
          <w:rFonts w:eastAsia="ＭＳ 明朝"/>
        </w:rPr>
        <w:t>as described in clause 4.1</w:t>
      </w:r>
      <w:r w:rsidRPr="001955EA">
        <w:t xml:space="preserve"> </w:t>
      </w:r>
    </w:p>
    <w:p w14:paraId="0DE456AD" w14:textId="38A3E9E9" w:rsidR="009B3D85" w:rsidRDefault="009B3D85" w:rsidP="009B3D85">
      <w:pPr>
        <w:pStyle w:val="B1"/>
        <w:rPr>
          <w:ins w:id="20" w:author="Akimoto, Yosuke/秋元 陽介" w:date="2024-08-21T22:46:00Z"/>
        </w:rPr>
      </w:pPr>
      <w:ins w:id="21" w:author="Akimoto, Yosuke/秋元 陽介" w:date="2024-08-21T22:46:00Z">
        <w:r>
          <w:rPr>
            <w:lang w:eastAsia="zh-CN"/>
          </w:rPr>
          <w:tab/>
        </w:r>
      </w:ins>
      <w:ins w:id="22" w:author="Akimoto, Yosuke/秋元 陽介" w:date="2024-08-21T23:52:00Z">
        <w:r w:rsidR="004872E7">
          <w:rPr>
            <w:rFonts w:eastAsia="ＭＳ 明朝" w:hint="eastAsia"/>
            <w:lang w:eastAsia="ja-JP"/>
          </w:rPr>
          <w:t>For a candidate cell, i</w:t>
        </w:r>
      </w:ins>
      <w:ins w:id="23" w:author="Akimoto, Yosuke/秋元 陽介" w:date="2024-08-21T22:46:00Z">
        <w:r w:rsidRPr="00271331">
          <w:rPr>
            <w:lang w:eastAsia="zh-CN"/>
          </w:rPr>
          <w:t xml:space="preserve">f a UE is provided </w:t>
        </w:r>
        <w:proofErr w:type="spellStart"/>
        <w:r w:rsidRPr="003B238B">
          <w:rPr>
            <w:rFonts w:eastAsia="Malgun Gothic" w:hint="eastAsia"/>
            <w:i/>
            <w:color w:val="FF0000"/>
            <w:lang w:eastAsia="ko-KR"/>
          </w:rPr>
          <w:t>ltm</w:t>
        </w:r>
        <w:proofErr w:type="spellEnd"/>
        <w:r w:rsidRPr="003B238B">
          <w:rPr>
            <w:rFonts w:eastAsia="Malgun Gothic" w:hint="eastAsia"/>
            <w:i/>
            <w:color w:val="FF0000"/>
            <w:lang w:eastAsia="ko-KR"/>
          </w:rPr>
          <w:t>-</w:t>
        </w:r>
      </w:ins>
      <w:ins w:id="24" w:author="Akimoto, Yosuke/秋元 陽介" w:date="2024-08-22T00:08:00Z">
        <w:r w:rsidR="00431433">
          <w:rPr>
            <w:rFonts w:eastAsia="ＭＳ 明朝" w:hint="eastAsia"/>
            <w:i/>
            <w:color w:val="FF0000"/>
            <w:lang w:eastAsia="ja-JP"/>
          </w:rPr>
          <w:t>TDD</w:t>
        </w:r>
      </w:ins>
      <w:ins w:id="25" w:author="Akimoto, Yosuke/秋元 陽介" w:date="2024-08-21T22:46:00Z">
        <w:r w:rsidRPr="009D7743">
          <w:rPr>
            <w:rFonts w:cs="+mn-cs"/>
            <w:i/>
            <w:iCs/>
            <w:color w:val="FF0000"/>
            <w:kern w:val="24"/>
            <w:lang w:eastAsia="ko-KR"/>
          </w:rPr>
          <w:t>-UL-DL-</w:t>
        </w:r>
        <w:proofErr w:type="spellStart"/>
        <w:r w:rsidRPr="009D7743">
          <w:rPr>
            <w:rFonts w:cs="+mn-cs"/>
            <w:i/>
            <w:iCs/>
            <w:color w:val="FF0000"/>
            <w:kern w:val="24"/>
            <w:lang w:eastAsia="ko-KR"/>
          </w:rPr>
          <w:t>ConfigurationCommon</w:t>
        </w:r>
        <w:proofErr w:type="spellEnd"/>
        <w:r>
          <w:t>,</w:t>
        </w:r>
        <w:r w:rsidRPr="0010268E">
          <w:t xml:space="preserve"> a PRACH occasion </w:t>
        </w:r>
        <w:r w:rsidRPr="0010268E">
          <w:rPr>
            <w:rStyle w:val="colour"/>
          </w:rPr>
          <w:t>in a PRACH slot</w:t>
        </w:r>
        <w:r w:rsidRPr="0010268E">
          <w:t xml:space="preserve"> is valid if </w:t>
        </w:r>
      </w:ins>
    </w:p>
    <w:p w14:paraId="0BDDD795" w14:textId="77777777" w:rsidR="009B3D85" w:rsidRDefault="009B3D85" w:rsidP="009B3D85">
      <w:pPr>
        <w:pStyle w:val="B2"/>
        <w:rPr>
          <w:ins w:id="26" w:author="Akimoto, Yosuke/秋元 陽介" w:date="2024-08-21T22:46:00Z"/>
        </w:rPr>
      </w:pPr>
      <w:ins w:id="27" w:author="Akimoto, Yosuke/秋元 陽介" w:date="2024-08-21T22:46:00Z">
        <w:r>
          <w:t>-</w:t>
        </w:r>
        <w:r>
          <w:tab/>
        </w:r>
        <w:r w:rsidRPr="0010268E">
          <w:t>it is within UL symbols</w:t>
        </w:r>
        <w:r>
          <w:t>,</w:t>
        </w:r>
        <w:r w:rsidRPr="0010268E">
          <w:t xml:space="preserve"> or </w:t>
        </w:r>
      </w:ins>
    </w:p>
    <w:p w14:paraId="58A43376" w14:textId="29D6B7BD" w:rsidR="009B3D85" w:rsidRPr="00F76F56" w:rsidRDefault="009B3D85" w:rsidP="009B3D85">
      <w:pPr>
        <w:pStyle w:val="B2"/>
        <w:rPr>
          <w:ins w:id="28" w:author="Akimoto, Yosuke/秋元 陽介" w:date="2024-08-21T22:46:00Z"/>
          <w:i/>
        </w:rPr>
      </w:pPr>
      <w:ins w:id="29" w:author="Akimoto, Yosuke/秋元 陽介" w:date="2024-08-21T22:46:00Z">
        <w:r>
          <w:t>-</w:t>
        </w:r>
        <w:r>
          <w:tab/>
          <w:t xml:space="preserve">it does not precede a SS/PBCH block in the PRACH slot and </w:t>
        </w:r>
        <w:r w:rsidRPr="0010268E">
          <w:t>starts at least</w:t>
        </w:r>
        <w:r>
          <w:t xml:space="preserve"> </w:t>
        </w:r>
      </w:ins>
      <m:oMath>
        <m:sSub>
          <m:sSubPr>
            <m:ctrlPr>
              <w:ins w:id="30" w:author="Akimoto, Yosuke/秋元 陽介" w:date="2024-08-21T22:46:00Z">
                <w:rPr>
                  <w:rFonts w:ascii="Cambria Math" w:hAnsi="Cambria Math"/>
                  <w:i/>
                </w:rPr>
              </w:ins>
            </m:ctrlPr>
          </m:sSubPr>
          <m:e>
            <m:r>
              <w:ins w:id="31" w:author="Akimoto, Yosuke/秋元 陽介" w:date="2024-08-21T22:46:00Z">
                <w:rPr>
                  <w:rFonts w:ascii="Cambria Math" w:hAnsi="Cambria Math"/>
                </w:rPr>
                <m:t>N</m:t>
              </w:ins>
            </m:r>
          </m:e>
          <m:sub>
            <m:r>
              <w:ins w:id="32" w:author="Akimoto, Yosuke/秋元 陽介" w:date="2024-08-21T22:46:00Z">
                <m:rPr>
                  <m:sty m:val="p"/>
                </m:rPr>
                <w:rPr>
                  <w:rFonts w:ascii="Cambria Math" w:hAnsi="Cambria Math"/>
                </w:rPr>
                <m:t>gap</m:t>
              </w:ins>
            </m:r>
          </m:sub>
        </m:sSub>
      </m:oMath>
      <w:ins w:id="33" w:author="Akimoto, Yosuke/秋元 陽介" w:date="2024-08-21T22:46:00Z">
        <w:r w:rsidRPr="00271331">
          <w:t xml:space="preserve"> symbols after a last downlink symbol and </w:t>
        </w:r>
        <w:r w:rsidRPr="0010268E">
          <w:t>at least</w:t>
        </w:r>
        <w:r>
          <w:t xml:space="preserve"> </w:t>
        </w:r>
      </w:ins>
      <m:oMath>
        <m:sSub>
          <m:sSubPr>
            <m:ctrlPr>
              <w:ins w:id="34" w:author="Akimoto, Yosuke/秋元 陽介" w:date="2024-08-21T22:46:00Z">
                <w:rPr>
                  <w:rFonts w:ascii="Cambria Math" w:hAnsi="Cambria Math"/>
                  <w:i/>
                </w:rPr>
              </w:ins>
            </m:ctrlPr>
          </m:sSubPr>
          <m:e>
            <m:r>
              <w:ins w:id="35" w:author="Akimoto, Yosuke/秋元 陽介" w:date="2024-08-21T22:46:00Z">
                <w:rPr>
                  <w:rFonts w:ascii="Cambria Math" w:hAnsi="Cambria Math"/>
                </w:rPr>
                <m:t>N</m:t>
              </w:ins>
            </m:r>
          </m:e>
          <m:sub>
            <m:r>
              <w:ins w:id="36" w:author="Akimoto, Yosuke/秋元 陽介" w:date="2024-08-21T22:46:00Z">
                <m:rPr>
                  <m:sty m:val="p"/>
                </m:rPr>
                <w:rPr>
                  <w:rFonts w:ascii="Cambria Math" w:hAnsi="Cambria Math"/>
                </w:rPr>
                <m:t>gap</m:t>
              </w:ins>
            </m:r>
          </m:sub>
        </m:sSub>
      </m:oMath>
      <w:ins w:id="37" w:author="Akimoto, Yosuke/秋元 陽介" w:date="2024-08-21T22:46:00Z">
        <w:r>
          <w:t xml:space="preserve"> symbols </w:t>
        </w:r>
        <w:r w:rsidRPr="00271331">
          <w:t>after a last SS/PBCH block symbol</w:t>
        </w:r>
        <w:r>
          <w:t>,</w:t>
        </w:r>
        <w:r w:rsidRPr="00271331">
          <w:t xml:space="preserve"> </w:t>
        </w:r>
        <w:r w:rsidRPr="001955EA">
          <w:t xml:space="preserve">where </w:t>
        </w:r>
      </w:ins>
      <m:oMath>
        <m:sSub>
          <m:sSubPr>
            <m:ctrlPr>
              <w:ins w:id="38" w:author="Akimoto, Yosuke/秋元 陽介" w:date="2024-08-21T22:46:00Z">
                <w:rPr>
                  <w:rFonts w:ascii="Cambria Math" w:hAnsi="Cambria Math"/>
                  <w:i/>
                </w:rPr>
              </w:ins>
            </m:ctrlPr>
          </m:sSubPr>
          <m:e>
            <m:r>
              <w:ins w:id="39" w:author="Akimoto, Yosuke/秋元 陽介" w:date="2024-08-21T22:46:00Z">
                <w:rPr>
                  <w:rFonts w:ascii="Cambria Math" w:hAnsi="Cambria Math"/>
                </w:rPr>
                <m:t>N</m:t>
              </w:ins>
            </m:r>
          </m:e>
          <m:sub>
            <m:r>
              <w:ins w:id="40" w:author="Akimoto, Yosuke/秋元 陽介" w:date="2024-08-21T22:46:00Z">
                <m:rPr>
                  <m:sty m:val="p"/>
                </m:rPr>
                <w:rPr>
                  <w:rFonts w:ascii="Cambria Math" w:hAnsi="Cambria Math"/>
                </w:rPr>
                <m:t>gap</m:t>
              </w:ins>
            </m:r>
          </m:sub>
        </m:sSub>
      </m:oMath>
      <w:ins w:id="41" w:author="Akimoto, Yosuke/秋元 陽介" w:date="2024-08-21T22:46:00Z">
        <w:r w:rsidRPr="00271331">
          <w:t xml:space="preserve"> is provided in Table 8.</w:t>
        </w:r>
        <w:r>
          <w:t>1</w:t>
        </w:r>
        <w:r w:rsidRPr="00271331">
          <w:t>-2</w:t>
        </w:r>
      </w:ins>
    </w:p>
    <w:p w14:paraId="2E5728E2" w14:textId="34EC3FCF" w:rsidR="009B3D85" w:rsidRPr="0010268E" w:rsidRDefault="009B3D85" w:rsidP="009B3D85">
      <w:pPr>
        <w:pStyle w:val="B3"/>
        <w:rPr>
          <w:ins w:id="42" w:author="Akimoto, Yosuke/秋元 陽介" w:date="2024-08-21T22:46:00Z"/>
        </w:rPr>
      </w:pPr>
      <w:ins w:id="43" w:author="Akimoto, Yosuke/秋元 陽介" w:date="2024-08-21T22:46:00Z">
        <w:r w:rsidRPr="00F76F56">
          <w:t>-</w:t>
        </w:r>
        <w:r w:rsidRPr="00F76F56">
          <w:tab/>
          <w:t xml:space="preserve">the </w:t>
        </w:r>
        <w:r>
          <w:rPr>
            <w:rFonts w:eastAsia="ＭＳ 明朝"/>
          </w:rPr>
          <w:t xml:space="preserve">candidate SS/PBCH block </w:t>
        </w:r>
        <w:r w:rsidRPr="00F76F56">
          <w:t xml:space="preserve">index of the SS/PBCH block </w:t>
        </w:r>
        <w:r>
          <w:rPr>
            <w:rFonts w:eastAsia="ＭＳ 明朝"/>
          </w:rPr>
          <w:t>corresponds to the SS/PBCH block index</w:t>
        </w:r>
        <w:r w:rsidRPr="00F76F56">
          <w:t xml:space="preserve"> </w:t>
        </w:r>
        <w:r w:rsidRPr="00F76F56">
          <w:rPr>
            <w:rFonts w:hint="eastAsia"/>
            <w:lang w:eastAsia="zh-CN"/>
          </w:rPr>
          <w:t xml:space="preserve">provided </w:t>
        </w:r>
        <w:r>
          <w:rPr>
            <w:rFonts w:eastAsia="Malgun Gothic" w:hint="eastAsia"/>
            <w:color w:val="FF0000"/>
            <w:lang w:eastAsia="ko-KR"/>
          </w:rPr>
          <w:t xml:space="preserve">by </w:t>
        </w:r>
        <w:proofErr w:type="spellStart"/>
        <w:r w:rsidRPr="00BD29C3">
          <w:rPr>
            <w:rFonts w:eastAsia="Malgun Gothic" w:hint="eastAsia"/>
            <w:i/>
            <w:iCs/>
            <w:color w:val="FF0000"/>
            <w:lang w:eastAsia="ko-KR"/>
          </w:rPr>
          <w:t>ssb-PositionsInBurst</w:t>
        </w:r>
        <w:proofErr w:type="spellEnd"/>
        <w:r>
          <w:rPr>
            <w:rFonts w:eastAsia="Malgun Gothic" w:hint="eastAsia"/>
            <w:color w:val="FF0000"/>
            <w:lang w:eastAsia="ko-KR"/>
          </w:rPr>
          <w:t xml:space="preserve"> in </w:t>
        </w:r>
        <w:r w:rsidRPr="00BD29C3">
          <w:rPr>
            <w:rFonts w:eastAsia="Malgun Gothic" w:hint="eastAsia"/>
            <w:i/>
            <w:iCs/>
            <w:color w:val="FF0000"/>
            <w:lang w:eastAsia="ko-KR"/>
          </w:rPr>
          <w:t>LTM-SSB-Config</w:t>
        </w:r>
        <w:r w:rsidRPr="00814E71">
          <w:rPr>
            <w:rFonts w:eastAsia="Malgun Gothic" w:hint="eastAsia"/>
            <w:color w:val="FF0000"/>
            <w:lang w:eastAsia="ko-KR"/>
          </w:rPr>
          <w:t xml:space="preserve"> for </w:t>
        </w:r>
        <w:r>
          <w:rPr>
            <w:rFonts w:eastAsia="Malgun Gothic" w:hint="eastAsia"/>
            <w:color w:val="FF0000"/>
            <w:lang w:eastAsia="ko-KR"/>
          </w:rPr>
          <w:t xml:space="preserve">each of the candidate cells configured by </w:t>
        </w:r>
        <w:r w:rsidRPr="00415F29">
          <w:rPr>
            <w:rFonts w:eastAsia="Malgun Gothic" w:hint="eastAsia"/>
            <w:i/>
            <w:iCs/>
            <w:color w:val="FF0000"/>
            <w:lang w:eastAsia="ko-KR"/>
          </w:rPr>
          <w:t>LTM-Config</w:t>
        </w:r>
        <w:r w:rsidRPr="001955EA">
          <w:t xml:space="preserve">. </w:t>
        </w:r>
      </w:ins>
    </w:p>
    <w:p w14:paraId="7DC4D70E" w14:textId="77777777" w:rsidR="009B3D85" w:rsidRPr="009B3D85" w:rsidRDefault="009B3D85" w:rsidP="008F5575">
      <w:pPr>
        <w:pStyle w:val="B3"/>
        <w:rPr>
          <w:rFonts w:eastAsia="ＭＳ 明朝"/>
          <w:lang w:eastAsia="ja-JP"/>
        </w:rPr>
      </w:pPr>
    </w:p>
    <w:p w14:paraId="4D93E3ED" w14:textId="77777777" w:rsidR="00C56CBD" w:rsidRPr="00502CBD" w:rsidRDefault="00C56CBD" w:rsidP="00C56CBD">
      <w:pPr>
        <w:pStyle w:val="2"/>
        <w:ind w:left="850" w:hanging="850"/>
        <w:jc w:val="center"/>
        <w:rPr>
          <w:rFonts w:ascii="Times New Roman" w:hAnsi="Times New Roman"/>
          <w:noProof/>
          <w:color w:val="FF0000"/>
          <w:sz w:val="24"/>
          <w:szCs w:val="24"/>
        </w:rPr>
      </w:pPr>
      <w:r w:rsidRPr="00116AB1">
        <w:rPr>
          <w:rFonts w:ascii="Times New Roman" w:hAnsi="Times New Roman"/>
          <w:noProof/>
          <w:color w:val="FF0000"/>
          <w:sz w:val="24"/>
          <w:szCs w:val="24"/>
        </w:rPr>
        <w:t>&lt;Unchanged text omitted&gt;</w:t>
      </w:r>
    </w:p>
    <w:p w14:paraId="3AB6E1C1" w14:textId="2D45ACAC" w:rsidR="00C56CBD" w:rsidRPr="00502CBD" w:rsidRDefault="00C56CBD" w:rsidP="00C56CBD">
      <w:pPr>
        <w:pStyle w:val="2"/>
        <w:ind w:left="850" w:hanging="850"/>
        <w:jc w:val="center"/>
        <w:rPr>
          <w:rFonts w:ascii="Times New Roman" w:hAnsi="Times New Roman"/>
          <w:noProof/>
          <w:color w:val="FF0000"/>
          <w:sz w:val="24"/>
          <w:szCs w:val="24"/>
        </w:rPr>
      </w:pPr>
    </w:p>
    <w:sectPr w:rsidR="00C56CBD" w:rsidRPr="00502CBD"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31BD92" w14:textId="77777777" w:rsidR="00420368" w:rsidRDefault="00420368">
      <w:r>
        <w:separator/>
      </w:r>
    </w:p>
  </w:endnote>
  <w:endnote w:type="continuationSeparator" w:id="0">
    <w:p w14:paraId="646EF262" w14:textId="77777777" w:rsidR="00420368" w:rsidRDefault="00420368">
      <w:r>
        <w:continuationSeparator/>
      </w:r>
    </w:p>
  </w:endnote>
  <w:endnote w:type="continuationNotice" w:id="1">
    <w:p w14:paraId="61846ACF" w14:textId="77777777" w:rsidR="00420368" w:rsidRDefault="0042036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ＭＳ 明朝">
    <w:altName w:val="MS Mincho"/>
    <w:panose1 w:val="02020609040205080304"/>
    <w:charset w:val="80"/>
    <w:family w:val="roma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mn-cs">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A80E1C" w14:textId="77777777" w:rsidR="00420368" w:rsidRDefault="00420368">
      <w:r>
        <w:separator/>
      </w:r>
    </w:p>
  </w:footnote>
  <w:footnote w:type="continuationSeparator" w:id="0">
    <w:p w14:paraId="2AD965A2" w14:textId="77777777" w:rsidR="00420368" w:rsidRDefault="00420368">
      <w:r>
        <w:continuationSeparator/>
      </w:r>
    </w:p>
  </w:footnote>
  <w:footnote w:type="continuationNotice" w:id="1">
    <w:p w14:paraId="77130296" w14:textId="77777777" w:rsidR="00420368" w:rsidRDefault="0042036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50713"/>
    <w:multiLevelType w:val="multilevel"/>
    <w:tmpl w:val="0A050713"/>
    <w:lvl w:ilvl="0">
      <w:numFmt w:val="bullet"/>
      <w:lvlText w:val="-"/>
      <w:lvlJc w:val="left"/>
      <w:pPr>
        <w:ind w:left="720" w:hanging="360"/>
      </w:pPr>
      <w:rPr>
        <w:rFonts w:ascii="Times New Roman" w:eastAsia="Microsoft YaHe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39F2351F"/>
    <w:multiLevelType w:val="hybridMultilevel"/>
    <w:tmpl w:val="55007220"/>
    <w:lvl w:ilvl="0" w:tplc="936ABCB8">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6717060"/>
    <w:multiLevelType w:val="hybridMultilevel"/>
    <w:tmpl w:val="9F66785C"/>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3" w15:restartNumberingAfterBreak="0">
    <w:nsid w:val="57A47B9C"/>
    <w:multiLevelType w:val="hybridMultilevel"/>
    <w:tmpl w:val="C7CA3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374059D"/>
    <w:multiLevelType w:val="hybridMultilevel"/>
    <w:tmpl w:val="FC107842"/>
    <w:lvl w:ilvl="0" w:tplc="04090001">
      <w:start w:val="1"/>
      <w:numFmt w:val="bullet"/>
      <w:lvlText w:val=""/>
      <w:lvlJc w:val="left"/>
      <w:pPr>
        <w:ind w:left="400" w:hanging="420"/>
      </w:pPr>
      <w:rPr>
        <w:rFonts w:ascii="Symbol" w:hAnsi="Symbol" w:hint="default"/>
      </w:rPr>
    </w:lvl>
    <w:lvl w:ilvl="1" w:tplc="B5A8667A">
      <w:numFmt w:val="bullet"/>
      <w:lvlText w:val="-"/>
      <w:lvlJc w:val="left"/>
      <w:pPr>
        <w:ind w:left="820" w:hanging="420"/>
      </w:pPr>
      <w:rPr>
        <w:rFonts w:ascii="Times" w:eastAsia="Batang" w:hAnsi="Times" w:cs="Times" w:hint="default"/>
      </w:rPr>
    </w:lvl>
    <w:lvl w:ilvl="2" w:tplc="04090005">
      <w:start w:val="1"/>
      <w:numFmt w:val="bullet"/>
      <w:lvlText w:val=""/>
      <w:lvlJc w:val="left"/>
      <w:pPr>
        <w:ind w:left="1240" w:hanging="420"/>
      </w:pPr>
      <w:rPr>
        <w:rFonts w:ascii="Wingdings" w:hAnsi="Wingdings" w:hint="default"/>
      </w:rPr>
    </w:lvl>
    <w:lvl w:ilvl="3" w:tplc="04090001">
      <w:start w:val="1"/>
      <w:numFmt w:val="bullet"/>
      <w:lvlText w:val=""/>
      <w:lvlJc w:val="left"/>
      <w:pPr>
        <w:ind w:left="1660" w:hanging="420"/>
      </w:pPr>
      <w:rPr>
        <w:rFonts w:ascii="Wingdings" w:hAnsi="Wingdings" w:hint="default"/>
      </w:rPr>
    </w:lvl>
    <w:lvl w:ilvl="4" w:tplc="04090003">
      <w:start w:val="1"/>
      <w:numFmt w:val="bullet"/>
      <w:lvlText w:val=""/>
      <w:lvlJc w:val="left"/>
      <w:pPr>
        <w:ind w:left="2080" w:hanging="420"/>
      </w:pPr>
      <w:rPr>
        <w:rFonts w:ascii="Wingdings" w:hAnsi="Wingdings" w:hint="default"/>
      </w:rPr>
    </w:lvl>
    <w:lvl w:ilvl="5" w:tplc="04090005">
      <w:start w:val="1"/>
      <w:numFmt w:val="bullet"/>
      <w:lvlText w:val=""/>
      <w:lvlJc w:val="left"/>
      <w:pPr>
        <w:ind w:left="2500" w:hanging="420"/>
      </w:pPr>
      <w:rPr>
        <w:rFonts w:ascii="Wingdings" w:hAnsi="Wingdings" w:hint="default"/>
      </w:rPr>
    </w:lvl>
    <w:lvl w:ilvl="6" w:tplc="04090001">
      <w:start w:val="1"/>
      <w:numFmt w:val="bullet"/>
      <w:lvlText w:val=""/>
      <w:lvlJc w:val="left"/>
      <w:pPr>
        <w:ind w:left="2920" w:hanging="420"/>
      </w:pPr>
      <w:rPr>
        <w:rFonts w:ascii="Wingdings" w:hAnsi="Wingdings" w:hint="default"/>
      </w:rPr>
    </w:lvl>
    <w:lvl w:ilvl="7" w:tplc="04090003">
      <w:start w:val="1"/>
      <w:numFmt w:val="bullet"/>
      <w:lvlText w:val=""/>
      <w:lvlJc w:val="left"/>
      <w:pPr>
        <w:ind w:left="3340" w:hanging="420"/>
      </w:pPr>
      <w:rPr>
        <w:rFonts w:ascii="Wingdings" w:hAnsi="Wingdings" w:hint="default"/>
      </w:rPr>
    </w:lvl>
    <w:lvl w:ilvl="8" w:tplc="04090005">
      <w:start w:val="1"/>
      <w:numFmt w:val="bullet"/>
      <w:lvlText w:val=""/>
      <w:lvlJc w:val="left"/>
      <w:pPr>
        <w:ind w:left="3760" w:hanging="420"/>
      </w:pPr>
      <w:rPr>
        <w:rFonts w:ascii="Wingdings" w:hAnsi="Wingdings" w:hint="default"/>
      </w:rPr>
    </w:lvl>
  </w:abstractNum>
  <w:num w:numId="1" w16cid:durableId="1473324080">
    <w:abstractNumId w:val="4"/>
  </w:num>
  <w:num w:numId="2" w16cid:durableId="276766048">
    <w:abstractNumId w:val="2"/>
  </w:num>
  <w:num w:numId="3" w16cid:durableId="1903371672">
    <w:abstractNumId w:val="3"/>
  </w:num>
  <w:num w:numId="4" w16cid:durableId="1308588923">
    <w:abstractNumId w:val="0"/>
  </w:num>
  <w:num w:numId="5" w16cid:durableId="101518346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kimoto, Yosuke/秋元 陽介">
    <w15:presenceInfo w15:providerId="AD" w15:userId="S::akimoto.yosuke@jp.fujitsu.com::fcf915d9-351f-48f6-aaa9-b0a5b639bfe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1901"/>
    <w:rsid w:val="00012375"/>
    <w:rsid w:val="000177E3"/>
    <w:rsid w:val="00022E4A"/>
    <w:rsid w:val="00025494"/>
    <w:rsid w:val="00027CE4"/>
    <w:rsid w:val="00033DEC"/>
    <w:rsid w:val="00044E35"/>
    <w:rsid w:val="0006267C"/>
    <w:rsid w:val="00063F6F"/>
    <w:rsid w:val="00071730"/>
    <w:rsid w:val="00076CF1"/>
    <w:rsid w:val="00097678"/>
    <w:rsid w:val="000A4FD1"/>
    <w:rsid w:val="000A6394"/>
    <w:rsid w:val="000B7FED"/>
    <w:rsid w:val="000C038A"/>
    <w:rsid w:val="000C6598"/>
    <w:rsid w:val="000D0AB5"/>
    <w:rsid w:val="000D3214"/>
    <w:rsid w:val="000D44B3"/>
    <w:rsid w:val="000E0609"/>
    <w:rsid w:val="00114B74"/>
    <w:rsid w:val="00130D86"/>
    <w:rsid w:val="00137D2F"/>
    <w:rsid w:val="00145D43"/>
    <w:rsid w:val="00173A12"/>
    <w:rsid w:val="00181DFC"/>
    <w:rsid w:val="00192C46"/>
    <w:rsid w:val="00194D83"/>
    <w:rsid w:val="001A08B3"/>
    <w:rsid w:val="001A7B60"/>
    <w:rsid w:val="001B52F0"/>
    <w:rsid w:val="001B7A65"/>
    <w:rsid w:val="001B7ABE"/>
    <w:rsid w:val="001C734B"/>
    <w:rsid w:val="001D60E0"/>
    <w:rsid w:val="001E125F"/>
    <w:rsid w:val="001E41F3"/>
    <w:rsid w:val="001E6745"/>
    <w:rsid w:val="00201086"/>
    <w:rsid w:val="00201C37"/>
    <w:rsid w:val="00214FE5"/>
    <w:rsid w:val="0023349F"/>
    <w:rsid w:val="0026004D"/>
    <w:rsid w:val="002640DD"/>
    <w:rsid w:val="00272E20"/>
    <w:rsid w:val="00275D12"/>
    <w:rsid w:val="00284FEB"/>
    <w:rsid w:val="002860C4"/>
    <w:rsid w:val="002A3EE7"/>
    <w:rsid w:val="002A4118"/>
    <w:rsid w:val="002B5741"/>
    <w:rsid w:val="002B5C9B"/>
    <w:rsid w:val="002D34B2"/>
    <w:rsid w:val="002E472E"/>
    <w:rsid w:val="002F374C"/>
    <w:rsid w:val="0030013D"/>
    <w:rsid w:val="00305409"/>
    <w:rsid w:val="00315F69"/>
    <w:rsid w:val="003363E4"/>
    <w:rsid w:val="00337D5C"/>
    <w:rsid w:val="00343054"/>
    <w:rsid w:val="003609EF"/>
    <w:rsid w:val="0036231A"/>
    <w:rsid w:val="00363F2A"/>
    <w:rsid w:val="00373138"/>
    <w:rsid w:val="00373F8B"/>
    <w:rsid w:val="003747AE"/>
    <w:rsid w:val="00374DD4"/>
    <w:rsid w:val="00391AB8"/>
    <w:rsid w:val="003C734D"/>
    <w:rsid w:val="003D4216"/>
    <w:rsid w:val="003D7ED8"/>
    <w:rsid w:val="003E12E9"/>
    <w:rsid w:val="003E1A36"/>
    <w:rsid w:val="003E7F43"/>
    <w:rsid w:val="003F7D0E"/>
    <w:rsid w:val="00404CEB"/>
    <w:rsid w:val="00407FE8"/>
    <w:rsid w:val="00410371"/>
    <w:rsid w:val="00420368"/>
    <w:rsid w:val="004242F1"/>
    <w:rsid w:val="00431433"/>
    <w:rsid w:val="00472616"/>
    <w:rsid w:val="00473036"/>
    <w:rsid w:val="004872E7"/>
    <w:rsid w:val="00497883"/>
    <w:rsid w:val="004A39A9"/>
    <w:rsid w:val="004B32AC"/>
    <w:rsid w:val="004B4774"/>
    <w:rsid w:val="004B636F"/>
    <w:rsid w:val="004B75B7"/>
    <w:rsid w:val="004C15AD"/>
    <w:rsid w:val="004C66B8"/>
    <w:rsid w:val="004D1083"/>
    <w:rsid w:val="004E6A0A"/>
    <w:rsid w:val="004F6687"/>
    <w:rsid w:val="00505B8D"/>
    <w:rsid w:val="00506E0F"/>
    <w:rsid w:val="005141D9"/>
    <w:rsid w:val="0051580D"/>
    <w:rsid w:val="00522094"/>
    <w:rsid w:val="00524929"/>
    <w:rsid w:val="005308A7"/>
    <w:rsid w:val="0054045F"/>
    <w:rsid w:val="005415FE"/>
    <w:rsid w:val="00544346"/>
    <w:rsid w:val="0054439B"/>
    <w:rsid w:val="00547111"/>
    <w:rsid w:val="00586BE1"/>
    <w:rsid w:val="00592D74"/>
    <w:rsid w:val="00597100"/>
    <w:rsid w:val="00597DCD"/>
    <w:rsid w:val="005B0E3C"/>
    <w:rsid w:val="005B6B4E"/>
    <w:rsid w:val="005D05E1"/>
    <w:rsid w:val="005D2812"/>
    <w:rsid w:val="005E2C44"/>
    <w:rsid w:val="005F2EEC"/>
    <w:rsid w:val="00603019"/>
    <w:rsid w:val="0061406A"/>
    <w:rsid w:val="0061635B"/>
    <w:rsid w:val="0061775A"/>
    <w:rsid w:val="00621188"/>
    <w:rsid w:val="00621D72"/>
    <w:rsid w:val="006257ED"/>
    <w:rsid w:val="00635C2C"/>
    <w:rsid w:val="00651881"/>
    <w:rsid w:val="00653DE4"/>
    <w:rsid w:val="00664765"/>
    <w:rsid w:val="00665C47"/>
    <w:rsid w:val="00667118"/>
    <w:rsid w:val="00673DD4"/>
    <w:rsid w:val="00674D8C"/>
    <w:rsid w:val="00680E17"/>
    <w:rsid w:val="00695808"/>
    <w:rsid w:val="00697728"/>
    <w:rsid w:val="00697CFC"/>
    <w:rsid w:val="006A6A54"/>
    <w:rsid w:val="006B46FB"/>
    <w:rsid w:val="006D7F92"/>
    <w:rsid w:val="006E21FB"/>
    <w:rsid w:val="006E4BBA"/>
    <w:rsid w:val="006E4E8F"/>
    <w:rsid w:val="007054B7"/>
    <w:rsid w:val="00721DEA"/>
    <w:rsid w:val="00724E36"/>
    <w:rsid w:val="00724FDC"/>
    <w:rsid w:val="00734766"/>
    <w:rsid w:val="00737A79"/>
    <w:rsid w:val="00751215"/>
    <w:rsid w:val="0075166C"/>
    <w:rsid w:val="00765F83"/>
    <w:rsid w:val="00782C76"/>
    <w:rsid w:val="00792342"/>
    <w:rsid w:val="007977A8"/>
    <w:rsid w:val="007B0279"/>
    <w:rsid w:val="007B1292"/>
    <w:rsid w:val="007B512A"/>
    <w:rsid w:val="007B67BD"/>
    <w:rsid w:val="007C2097"/>
    <w:rsid w:val="007D4690"/>
    <w:rsid w:val="007D47A9"/>
    <w:rsid w:val="007D6A07"/>
    <w:rsid w:val="007E3B21"/>
    <w:rsid w:val="007F06CE"/>
    <w:rsid w:val="007F6ADE"/>
    <w:rsid w:val="007F7259"/>
    <w:rsid w:val="008040A8"/>
    <w:rsid w:val="00805BDC"/>
    <w:rsid w:val="00810A7A"/>
    <w:rsid w:val="0082789B"/>
    <w:rsid w:val="008279FA"/>
    <w:rsid w:val="008325FD"/>
    <w:rsid w:val="00852922"/>
    <w:rsid w:val="00860700"/>
    <w:rsid w:val="008626E7"/>
    <w:rsid w:val="008642EF"/>
    <w:rsid w:val="00870EE7"/>
    <w:rsid w:val="00871ED8"/>
    <w:rsid w:val="00873C46"/>
    <w:rsid w:val="00877309"/>
    <w:rsid w:val="008803D3"/>
    <w:rsid w:val="00884B82"/>
    <w:rsid w:val="008863B9"/>
    <w:rsid w:val="008A241F"/>
    <w:rsid w:val="008A45A6"/>
    <w:rsid w:val="008B3D47"/>
    <w:rsid w:val="008D3CCC"/>
    <w:rsid w:val="008D58B4"/>
    <w:rsid w:val="008D60B2"/>
    <w:rsid w:val="008E61DC"/>
    <w:rsid w:val="008F3789"/>
    <w:rsid w:val="008F5575"/>
    <w:rsid w:val="008F686C"/>
    <w:rsid w:val="00901B0F"/>
    <w:rsid w:val="00907F69"/>
    <w:rsid w:val="009148DE"/>
    <w:rsid w:val="00917ECE"/>
    <w:rsid w:val="0093026A"/>
    <w:rsid w:val="00936DC1"/>
    <w:rsid w:val="00941E30"/>
    <w:rsid w:val="00962D59"/>
    <w:rsid w:val="00963624"/>
    <w:rsid w:val="009659D8"/>
    <w:rsid w:val="0097419B"/>
    <w:rsid w:val="009777D9"/>
    <w:rsid w:val="00984B0C"/>
    <w:rsid w:val="00991B88"/>
    <w:rsid w:val="009963C6"/>
    <w:rsid w:val="009A5753"/>
    <w:rsid w:val="009A579D"/>
    <w:rsid w:val="009B3D85"/>
    <w:rsid w:val="009C068C"/>
    <w:rsid w:val="009C0DFD"/>
    <w:rsid w:val="009C7CCD"/>
    <w:rsid w:val="009D6B08"/>
    <w:rsid w:val="009E06A3"/>
    <w:rsid w:val="009E1400"/>
    <w:rsid w:val="009E3297"/>
    <w:rsid w:val="009F6E92"/>
    <w:rsid w:val="009F734F"/>
    <w:rsid w:val="00A035A4"/>
    <w:rsid w:val="00A224CB"/>
    <w:rsid w:val="00A23B73"/>
    <w:rsid w:val="00A24075"/>
    <w:rsid w:val="00A246B6"/>
    <w:rsid w:val="00A41E0F"/>
    <w:rsid w:val="00A47610"/>
    <w:rsid w:val="00A47E70"/>
    <w:rsid w:val="00A50CF0"/>
    <w:rsid w:val="00A57925"/>
    <w:rsid w:val="00A6061F"/>
    <w:rsid w:val="00A60778"/>
    <w:rsid w:val="00A7671C"/>
    <w:rsid w:val="00A822AD"/>
    <w:rsid w:val="00A911E7"/>
    <w:rsid w:val="00A9334E"/>
    <w:rsid w:val="00AA2CBC"/>
    <w:rsid w:val="00AA6AD2"/>
    <w:rsid w:val="00AC5820"/>
    <w:rsid w:val="00AD1CD8"/>
    <w:rsid w:val="00B010F6"/>
    <w:rsid w:val="00B2152E"/>
    <w:rsid w:val="00B216AF"/>
    <w:rsid w:val="00B258BB"/>
    <w:rsid w:val="00B376A3"/>
    <w:rsid w:val="00B67A7D"/>
    <w:rsid w:val="00B67B97"/>
    <w:rsid w:val="00B83814"/>
    <w:rsid w:val="00B92146"/>
    <w:rsid w:val="00B968C8"/>
    <w:rsid w:val="00BA3EC5"/>
    <w:rsid w:val="00BA51D9"/>
    <w:rsid w:val="00BB5DFC"/>
    <w:rsid w:val="00BC0DA3"/>
    <w:rsid w:val="00BC1021"/>
    <w:rsid w:val="00BD279D"/>
    <w:rsid w:val="00BD5EE9"/>
    <w:rsid w:val="00BD6BB8"/>
    <w:rsid w:val="00BF570F"/>
    <w:rsid w:val="00C02E1F"/>
    <w:rsid w:val="00C03280"/>
    <w:rsid w:val="00C07E05"/>
    <w:rsid w:val="00C10E47"/>
    <w:rsid w:val="00C25150"/>
    <w:rsid w:val="00C56CBD"/>
    <w:rsid w:val="00C66BA2"/>
    <w:rsid w:val="00C870F6"/>
    <w:rsid w:val="00C95985"/>
    <w:rsid w:val="00C9748B"/>
    <w:rsid w:val="00CA1024"/>
    <w:rsid w:val="00CA1F3F"/>
    <w:rsid w:val="00CA3B40"/>
    <w:rsid w:val="00CB3B96"/>
    <w:rsid w:val="00CC5026"/>
    <w:rsid w:val="00CC68D0"/>
    <w:rsid w:val="00CD5E00"/>
    <w:rsid w:val="00CF0A68"/>
    <w:rsid w:val="00CF1CE6"/>
    <w:rsid w:val="00D008BC"/>
    <w:rsid w:val="00D03F9A"/>
    <w:rsid w:val="00D06D51"/>
    <w:rsid w:val="00D21210"/>
    <w:rsid w:val="00D24991"/>
    <w:rsid w:val="00D27441"/>
    <w:rsid w:val="00D40FD7"/>
    <w:rsid w:val="00D44D1A"/>
    <w:rsid w:val="00D50255"/>
    <w:rsid w:val="00D66520"/>
    <w:rsid w:val="00D7742C"/>
    <w:rsid w:val="00D84AE9"/>
    <w:rsid w:val="00D90CCB"/>
    <w:rsid w:val="00DB0F0F"/>
    <w:rsid w:val="00DC4C85"/>
    <w:rsid w:val="00DC6368"/>
    <w:rsid w:val="00DD5643"/>
    <w:rsid w:val="00DE0E82"/>
    <w:rsid w:val="00DE0FA1"/>
    <w:rsid w:val="00DE18A7"/>
    <w:rsid w:val="00DE34CF"/>
    <w:rsid w:val="00DE5EC6"/>
    <w:rsid w:val="00DF0F7B"/>
    <w:rsid w:val="00E13F3D"/>
    <w:rsid w:val="00E24137"/>
    <w:rsid w:val="00E27ACA"/>
    <w:rsid w:val="00E34898"/>
    <w:rsid w:val="00E43BE6"/>
    <w:rsid w:val="00E4601A"/>
    <w:rsid w:val="00E5115D"/>
    <w:rsid w:val="00E5740C"/>
    <w:rsid w:val="00E66B5C"/>
    <w:rsid w:val="00E82780"/>
    <w:rsid w:val="00EA34E5"/>
    <w:rsid w:val="00EA43AF"/>
    <w:rsid w:val="00EB09B7"/>
    <w:rsid w:val="00EB2835"/>
    <w:rsid w:val="00EC778D"/>
    <w:rsid w:val="00ED2478"/>
    <w:rsid w:val="00EE2148"/>
    <w:rsid w:val="00EE226D"/>
    <w:rsid w:val="00EE5818"/>
    <w:rsid w:val="00EE7D7C"/>
    <w:rsid w:val="00F03B86"/>
    <w:rsid w:val="00F139D8"/>
    <w:rsid w:val="00F25D98"/>
    <w:rsid w:val="00F27AEE"/>
    <w:rsid w:val="00F300FB"/>
    <w:rsid w:val="00F64F03"/>
    <w:rsid w:val="00F767BD"/>
    <w:rsid w:val="00FA09FA"/>
    <w:rsid w:val="00FA3D35"/>
    <w:rsid w:val="00FA5436"/>
    <w:rsid w:val="00FB6386"/>
    <w:rsid w:val="00FB6A59"/>
    <w:rsid w:val="00FC4650"/>
    <w:rsid w:val="00FD2F7D"/>
    <w:rsid w:val="00FE4773"/>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aliases w:val="Underrubrik2,H3,no break,Memo Heading 3,h3,3,hello,Titre 3 Car,no break Car,H3 Car,Underrubrik2 Car,h3 Car,Memo Heading 3 Car,hello Car,Heading 3 Char Car,no break Char Car,H3 Char Car,Underrubrik2 Char Car,h3 Char Car,heading 3"/>
    <w:basedOn w:val="2"/>
    <w:next w:val="a"/>
    <w:link w:val="30"/>
    <w:uiPriority w:val="9"/>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heading 4,heading 4 + Indent: Left 0.5 in,标题3a,4th lev"/>
    <w:basedOn w:val="3"/>
    <w:next w:val="a"/>
    <w:link w:val="40"/>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1"/>
    <w:semiHidden/>
    <w:rsid w:val="000B7FED"/>
    <w:pPr>
      <w:ind w:left="1701" w:hanging="1701"/>
    </w:pPr>
  </w:style>
  <w:style w:type="paragraph" w:styleId="41">
    <w:name w:val="toc 4"/>
    <w:basedOn w:val="31"/>
    <w:semiHidden/>
    <w:rsid w:val="000B7FED"/>
    <w:pPr>
      <w:ind w:left="1418" w:hanging="1418"/>
    </w:pPr>
  </w:style>
  <w:style w:type="paragraph" w:styleId="31">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2">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1">
    <w:name w:val="List 5"/>
    <w:basedOn w:val="42"/>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3">
    <w:name w:val="List Bullet 4"/>
    <w:basedOn w:val="32"/>
    <w:rsid w:val="000B7FED"/>
    <w:pPr>
      <w:ind w:left="1418"/>
    </w:pPr>
  </w:style>
  <w:style w:type="paragraph" w:styleId="52">
    <w:name w:val="List Bullet 5"/>
    <w:basedOn w:val="43"/>
    <w:rsid w:val="000B7FED"/>
    <w:pPr>
      <w:ind w:left="1702"/>
    </w:pPr>
  </w:style>
  <w:style w:type="paragraph" w:customStyle="1" w:styleId="B1">
    <w:name w:val="B1"/>
    <w:basedOn w:val="a8"/>
    <w:link w:val="B1Zchn"/>
    <w:qFormat/>
    <w:rsid w:val="000B7FED"/>
  </w:style>
  <w:style w:type="paragraph" w:customStyle="1" w:styleId="B2">
    <w:name w:val="B2"/>
    <w:basedOn w:val="24"/>
    <w:link w:val="B2Char"/>
    <w:qFormat/>
    <w:rsid w:val="000B7FED"/>
  </w:style>
  <w:style w:type="paragraph" w:customStyle="1" w:styleId="B3">
    <w:name w:val="B3"/>
    <w:basedOn w:val="33"/>
    <w:link w:val="B3Char"/>
    <w:qFormat/>
    <w:rsid w:val="000B7FED"/>
  </w:style>
  <w:style w:type="paragraph" w:customStyle="1" w:styleId="B4">
    <w:name w:val="B4"/>
    <w:basedOn w:val="42"/>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paragraph" w:styleId="af1">
    <w:name w:val="Revision"/>
    <w:hidden/>
    <w:uiPriority w:val="99"/>
    <w:semiHidden/>
    <w:rsid w:val="00F139D8"/>
    <w:rPr>
      <w:rFonts w:ascii="Times New Roman" w:hAnsi="Times New Roman"/>
      <w:lang w:val="en-GB" w:eastAsia="en-US"/>
    </w:rPr>
  </w:style>
  <w:style w:type="character" w:styleId="af2">
    <w:name w:val="Mention"/>
    <w:basedOn w:val="a0"/>
    <w:uiPriority w:val="99"/>
    <w:unhideWhenUsed/>
    <w:rsid w:val="009963C6"/>
    <w:rPr>
      <w:color w:val="2B579A"/>
      <w:shd w:val="clear" w:color="auto" w:fill="E1DFDD"/>
    </w:rPr>
  </w:style>
  <w:style w:type="character" w:customStyle="1" w:styleId="40">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4 (文字)"/>
    <w:basedOn w:val="a0"/>
    <w:link w:val="4"/>
    <w:rsid w:val="00A911E7"/>
    <w:rPr>
      <w:rFonts w:ascii="Arial" w:hAnsi="Arial"/>
      <w:sz w:val="24"/>
      <w:lang w:val="en-GB" w:eastAsia="en-US"/>
    </w:rPr>
  </w:style>
  <w:style w:type="paragraph" w:styleId="af3">
    <w:name w:val="List Paragraph"/>
    <w:aliases w:val="- Bullets,목록 단락,列出段落,Lista1,?? ??,?????,????,中等深浅网格 1 - 着色 21,列表段落,¥¡¡¡¡ì¬º¥¹¥È¶ÎÂä,ÁÐ³ö¶ÎÂä,列表段落1,—ño’i—Ž,¥ê¥¹¥È¶ÎÂä,1st level - Bullet List Paragraph,Lettre d'introduction,Paragrafo elenco,Normal bullet 2,Bullet list,목록단락,列"/>
    <w:basedOn w:val="a"/>
    <w:uiPriority w:val="34"/>
    <w:qFormat/>
    <w:rsid w:val="0023349F"/>
    <w:pPr>
      <w:adjustRightInd w:val="0"/>
      <w:snapToGrid w:val="0"/>
      <w:spacing w:beforeLines="30" w:before="30" w:afterLines="30" w:after="30" w:line="288" w:lineRule="auto"/>
      <w:ind w:firstLineChars="200" w:firstLine="420"/>
      <w:jc w:val="both"/>
    </w:pPr>
    <w:rPr>
      <w:rFonts w:eastAsiaTheme="minorEastAsia"/>
      <w:szCs w:val="22"/>
      <w:lang w:val="en-US" w:eastAsia="zh-CN"/>
    </w:rPr>
  </w:style>
  <w:style w:type="paragraph" w:customStyle="1" w:styleId="ListParagraph2">
    <w:name w:val="List Paragraph2"/>
    <w:basedOn w:val="a"/>
    <w:uiPriority w:val="34"/>
    <w:qFormat/>
    <w:rsid w:val="0023349F"/>
    <w:pPr>
      <w:adjustRightInd w:val="0"/>
      <w:snapToGrid w:val="0"/>
      <w:spacing w:beforeLines="30" w:before="30" w:afterLines="30" w:after="30" w:line="288" w:lineRule="auto"/>
      <w:ind w:firstLineChars="200" w:firstLine="420"/>
      <w:jc w:val="both"/>
    </w:pPr>
    <w:rPr>
      <w:rFonts w:eastAsiaTheme="minorEastAsia"/>
      <w:szCs w:val="22"/>
      <w:lang w:val="en-US" w:eastAsia="zh-CN"/>
    </w:rPr>
  </w:style>
  <w:style w:type="character" w:customStyle="1" w:styleId="B1Zchn">
    <w:name w:val="B1 Zchn"/>
    <w:link w:val="B1"/>
    <w:qFormat/>
    <w:rsid w:val="00FE4773"/>
    <w:rPr>
      <w:rFonts w:ascii="Times New Roman" w:hAnsi="Times New Roman"/>
      <w:lang w:val="en-GB" w:eastAsia="en-US"/>
    </w:rPr>
  </w:style>
  <w:style w:type="character" w:customStyle="1" w:styleId="B2Char">
    <w:name w:val="B2 Char"/>
    <w:link w:val="B2"/>
    <w:qFormat/>
    <w:rsid w:val="00FE4773"/>
    <w:rPr>
      <w:rFonts w:ascii="Times New Roman" w:hAnsi="Times New Roman"/>
      <w:lang w:val="en-GB" w:eastAsia="en-US"/>
    </w:rPr>
  </w:style>
  <w:style w:type="character" w:customStyle="1" w:styleId="B3Char">
    <w:name w:val="B3 Char"/>
    <w:link w:val="B3"/>
    <w:qFormat/>
    <w:rsid w:val="00FE4773"/>
    <w:rPr>
      <w:rFonts w:ascii="Times New Roman" w:hAnsi="Times New Roman"/>
      <w:lang w:val="en-GB" w:eastAsia="en-US"/>
    </w:rPr>
  </w:style>
  <w:style w:type="character" w:customStyle="1" w:styleId="30">
    <w:name w:val="見出し 3 (文字)"/>
    <w:aliases w:val="Underrubrik2 (文字),H3 (文字),no break (文字),Memo Heading 3 (文字),h3 (文字),3 (文字),hello (文字),Titre 3 Car (文字),no break Car (文字),H3 Car (文字),Underrubrik2 Car (文字),h3 Car (文字),Memo Heading 3 Car (文字),hello Car (文字),Heading 3 Char Car (文字)"/>
    <w:link w:val="3"/>
    <w:uiPriority w:val="9"/>
    <w:rsid w:val="00FE4773"/>
    <w:rPr>
      <w:rFonts w:ascii="Arial" w:hAnsi="Arial"/>
      <w:sz w:val="28"/>
      <w:lang w:val="en-GB" w:eastAsia="en-US"/>
    </w:rPr>
  </w:style>
  <w:style w:type="table" w:styleId="53">
    <w:name w:val="Medium Shading 2 Accent 3"/>
    <w:basedOn w:val="a1"/>
    <w:uiPriority w:val="64"/>
    <w:qFormat/>
    <w:rsid w:val="0054045F"/>
    <w:pPr>
      <w:spacing w:after="160" w:line="259" w:lineRule="auto"/>
    </w:pPr>
    <w:rPr>
      <w:rFonts w:ascii="Times New Roman" w:eastAsia="ＭＳ 明朝" w:hAnsi="Times New Roman"/>
      <w:lang w:val="en-US" w:eastAsia="zh-C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B10">
    <w:name w:val="B1 (文字)"/>
    <w:qFormat/>
    <w:locked/>
    <w:rsid w:val="008F5575"/>
    <w:rPr>
      <w:rFonts w:ascii="Times New Roman" w:hAnsi="Times New Roman"/>
      <w:lang w:eastAsia="en-US"/>
    </w:rPr>
  </w:style>
  <w:style w:type="character" w:customStyle="1" w:styleId="colour">
    <w:name w:val="colour"/>
    <w:basedOn w:val="a0"/>
    <w:rsid w:val="008F5575"/>
  </w:style>
  <w:style w:type="character" w:customStyle="1" w:styleId="CRCoverPageChar">
    <w:name w:val="CR Cover Page Char"/>
    <w:link w:val="CRCoverPage"/>
    <w:qFormat/>
    <w:rsid w:val="00B216AF"/>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3806313">
      <w:bodyDiv w:val="1"/>
      <w:marLeft w:val="0"/>
      <w:marRight w:val="0"/>
      <w:marTop w:val="0"/>
      <w:marBottom w:val="0"/>
      <w:divBdr>
        <w:top w:val="none" w:sz="0" w:space="0" w:color="auto"/>
        <w:left w:val="none" w:sz="0" w:space="0" w:color="auto"/>
        <w:bottom w:val="none" w:sz="0" w:space="0" w:color="auto"/>
        <w:right w:val="none" w:sz="0" w:space="0" w:color="auto"/>
      </w:divBdr>
    </w:div>
    <w:div w:id="1061368081">
      <w:bodyDiv w:val="1"/>
      <w:marLeft w:val="0"/>
      <w:marRight w:val="0"/>
      <w:marTop w:val="0"/>
      <w:marBottom w:val="0"/>
      <w:divBdr>
        <w:top w:val="none" w:sz="0" w:space="0" w:color="auto"/>
        <w:left w:val="none" w:sz="0" w:space="0" w:color="auto"/>
        <w:bottom w:val="none" w:sz="0" w:space="0" w:color="auto"/>
        <w:right w:val="none" w:sz="0" w:space="0" w:color="auto"/>
      </w:divBdr>
    </w:div>
    <w:div w:id="1097168694">
      <w:bodyDiv w:val="1"/>
      <w:marLeft w:val="0"/>
      <w:marRight w:val="0"/>
      <w:marTop w:val="0"/>
      <w:marBottom w:val="0"/>
      <w:divBdr>
        <w:top w:val="none" w:sz="0" w:space="0" w:color="auto"/>
        <w:left w:val="none" w:sz="0" w:space="0" w:color="auto"/>
        <w:bottom w:val="none" w:sz="0" w:space="0" w:color="auto"/>
        <w:right w:val="none" w:sz="0" w:space="0" w:color="auto"/>
      </w:divBdr>
    </w:div>
    <w:div w:id="1166018832">
      <w:bodyDiv w:val="1"/>
      <w:marLeft w:val="0"/>
      <w:marRight w:val="0"/>
      <w:marTop w:val="0"/>
      <w:marBottom w:val="0"/>
      <w:divBdr>
        <w:top w:val="none" w:sz="0" w:space="0" w:color="auto"/>
        <w:left w:val="none" w:sz="0" w:space="0" w:color="auto"/>
        <w:bottom w:val="none" w:sz="0" w:space="0" w:color="auto"/>
        <w:right w:val="none" w:sz="0" w:space="0" w:color="auto"/>
      </w:divBdr>
    </w:div>
    <w:div w:id="1967007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8cffe67-c279-4b76-b57c-afc5218d1211" xsi:nil="true"/>
    <lcf76f155ced4ddcb4097134ff3c332f xmlns="417eed48-81dd-42e1-a0a5-ff459bb484b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AD63C5AFD9A50408F92A853392E9ACF" ma:contentTypeVersion="15" ma:contentTypeDescription="新しいドキュメントを作成します。" ma:contentTypeScope="" ma:versionID="6b1538d59e66af20480f5113e224864f">
  <xsd:schema xmlns:xsd="http://www.w3.org/2001/XMLSchema" xmlns:xs="http://www.w3.org/2001/XMLSchema" xmlns:p="http://schemas.microsoft.com/office/2006/metadata/properties" xmlns:ns2="417eed48-81dd-42e1-a0a5-ff459bb484b3" xmlns:ns3="c8cffe67-c279-4b76-b57c-afc5218d1211" targetNamespace="http://schemas.microsoft.com/office/2006/metadata/properties" ma:root="true" ma:fieldsID="a9721af250bd7fbbfa77643449171900" ns2:_="" ns3:_="">
    <xsd:import namespace="417eed48-81dd-42e1-a0a5-ff459bb484b3"/>
    <xsd:import namespace="c8cffe67-c279-4b76-b57c-afc5218d121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7eed48-81dd-42e1-a0a5-ff459bb484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bc4fd492-276b-4614-b3af-3a4c63b563f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cffe67-c279-4b76-b57c-afc5218d1211"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7" nillable="true" ma:displayName="Taxonomy Catch All Column" ma:hidden="true" ma:list="{6d58c8f3-532e-41fc-a87a-eb8a481b3b6a}" ma:internalName="TaxCatchAll" ma:showField="CatchAllData" ma:web="c8cffe67-c279-4b76-b57c-afc5218d12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746FF9-BE66-43E3-9F41-8C5049A71FD1}">
  <ds:schemaRefs>
    <ds:schemaRef ds:uri="http://schemas.microsoft.com/office/2006/metadata/properties"/>
    <ds:schemaRef ds:uri="http://schemas.microsoft.com/office/infopath/2007/PartnerControls"/>
    <ds:schemaRef ds:uri="c8cffe67-c279-4b76-b57c-afc5218d1211"/>
    <ds:schemaRef ds:uri="417eed48-81dd-42e1-a0a5-ff459bb484b3"/>
  </ds:schemaRefs>
</ds:datastoreItem>
</file>

<file path=customXml/itemProps2.xml><?xml version="1.0" encoding="utf-8"?>
<ds:datastoreItem xmlns:ds="http://schemas.openxmlformats.org/officeDocument/2006/customXml" ds:itemID="{1F6ECC97-19F0-4A5B-8E08-5FCBE74D751E}">
  <ds:schemaRefs>
    <ds:schemaRef ds:uri="http://schemas.microsoft.com/sharepoint/v3/contenttype/forms"/>
  </ds:schemaRefs>
</ds:datastoreItem>
</file>

<file path=customXml/itemProps3.xml><?xml version="1.0" encoding="utf-8"?>
<ds:datastoreItem xmlns:ds="http://schemas.openxmlformats.org/officeDocument/2006/customXml" ds:itemID="{83BC97FC-C463-4B2B-9675-10754F4CC8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7eed48-81dd-42e1-a0a5-ff459bb484b3"/>
    <ds:schemaRef ds:uri="c8cffe67-c279-4b76-b57c-afc5218d12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5BED279-4AD8-4A8D-98EB-AEE3A24C3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169</TotalTime>
  <Pages>3</Pages>
  <Words>847</Words>
  <Characters>4830</Characters>
  <Application>Microsoft Office Word</Application>
  <DocSecurity>0</DocSecurity>
  <Lines>40</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5666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RAN1 #118</dc:title>
  <dc:subject/>
  <dc:creator>Qualcomm Inc.</dc:creator>
  <cp:keywords/>
  <cp:lastModifiedBy>Akimoto, Yosuke/秋元 陽介</cp:lastModifiedBy>
  <cp:revision>138</cp:revision>
  <cp:lastPrinted>1900-01-01T08:00:00Z</cp:lastPrinted>
  <dcterms:created xsi:type="dcterms:W3CDTF">2024-03-27T02:49:00Z</dcterms:created>
  <dcterms:modified xsi:type="dcterms:W3CDTF">2024-08-21T15:09:00Z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0x0101002AD63C5AFD9A50408F92A853392E9ACF</vt:lpwstr>
  </property>
  <property fmtid="{D5CDD505-2E9C-101B-9397-08002B2CF9AE}" pid="22" name="_dlc_DocIdItemGuid">
    <vt:lpwstr>34709357-9ff7-45df-8411-cf796ad5f35c</vt:lpwstr>
  </property>
  <property fmtid="{D5CDD505-2E9C-101B-9397-08002B2CF9AE}" pid="23" name="EriCOLLCategory">
    <vt:lpwstr/>
  </property>
  <property fmtid="{D5CDD505-2E9C-101B-9397-08002B2CF9AE}" pid="24" name="TaxKeyword">
    <vt:lpwstr/>
  </property>
  <property fmtid="{D5CDD505-2E9C-101B-9397-08002B2CF9AE}" pid="25" name="EriCOLLCountry">
    <vt:lpwstr/>
  </property>
  <property fmtid="{D5CDD505-2E9C-101B-9397-08002B2CF9AE}" pid="26" name="EriCOLLCompetence">
    <vt:lpwstr/>
  </property>
  <property fmtid="{D5CDD505-2E9C-101B-9397-08002B2CF9AE}" pid="27" name="MediaServiceImageTags">
    <vt:lpwstr/>
  </property>
  <property fmtid="{D5CDD505-2E9C-101B-9397-08002B2CF9AE}" pid="28" name="EriCOLLProjects">
    <vt:lpwstr/>
  </property>
  <property fmtid="{D5CDD505-2E9C-101B-9397-08002B2CF9AE}" pid="29" name="EriCOLLProcess">
    <vt:lpwstr/>
  </property>
  <property fmtid="{D5CDD505-2E9C-101B-9397-08002B2CF9AE}" pid="30" name="EriCOLLOrganizationUnit">
    <vt:lpwstr/>
  </property>
  <property fmtid="{D5CDD505-2E9C-101B-9397-08002B2CF9AE}" pid="31" name="EriCOLLCustomer">
    <vt:lpwstr/>
  </property>
  <property fmtid="{D5CDD505-2E9C-101B-9397-08002B2CF9AE}" pid="32" name="EriCOLLProducts">
    <vt:lpwstr/>
  </property>
  <property fmtid="{D5CDD505-2E9C-101B-9397-08002B2CF9AE}" pid="33" name="MSIP_Label_a7295cc1-d279-42ac-ab4d-3b0f4fece050_Enabled">
    <vt:lpwstr>true</vt:lpwstr>
  </property>
  <property fmtid="{D5CDD505-2E9C-101B-9397-08002B2CF9AE}" pid="34" name="MSIP_Label_a7295cc1-d279-42ac-ab4d-3b0f4fece050_SetDate">
    <vt:lpwstr>2024-08-20T13:18:58Z</vt:lpwstr>
  </property>
  <property fmtid="{D5CDD505-2E9C-101B-9397-08002B2CF9AE}" pid="35" name="MSIP_Label_a7295cc1-d279-42ac-ab4d-3b0f4fece050_Method">
    <vt:lpwstr>Standard</vt:lpwstr>
  </property>
  <property fmtid="{D5CDD505-2E9C-101B-9397-08002B2CF9AE}" pid="36" name="MSIP_Label_a7295cc1-d279-42ac-ab4d-3b0f4fece050_Name">
    <vt:lpwstr>FUJITSU-RESTRICTED​</vt:lpwstr>
  </property>
  <property fmtid="{D5CDD505-2E9C-101B-9397-08002B2CF9AE}" pid="37" name="MSIP_Label_a7295cc1-d279-42ac-ab4d-3b0f4fece050_SiteId">
    <vt:lpwstr>a19f121d-81e1-4858-a9d8-736e267fd4c7</vt:lpwstr>
  </property>
  <property fmtid="{D5CDD505-2E9C-101B-9397-08002B2CF9AE}" pid="38" name="MSIP_Label_a7295cc1-d279-42ac-ab4d-3b0f4fece050_ActionId">
    <vt:lpwstr>92c8e5ad-d046-42a9-b9da-c64795b874a3</vt:lpwstr>
  </property>
  <property fmtid="{D5CDD505-2E9C-101B-9397-08002B2CF9AE}" pid="39" name="MSIP_Label_a7295cc1-d279-42ac-ab4d-3b0f4fece050_ContentBits">
    <vt:lpwstr>0</vt:lpwstr>
  </property>
</Properties>
</file>