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21930" w14:textId="7EB904A7" w:rsidR="006F31B0" w:rsidRPr="006F31B0" w:rsidRDefault="006F31B0" w:rsidP="006F31B0">
      <w:pPr>
        <w:tabs>
          <w:tab w:val="center" w:pos="4536"/>
          <w:tab w:val="right" w:pos="7938"/>
          <w:tab w:val="right" w:pos="9639"/>
        </w:tabs>
        <w:ind w:right="2"/>
        <w:rPr>
          <w:rFonts w:ascii="Arial" w:eastAsia="Batang" w:hAnsi="Arial" w:cs="Arial"/>
          <w:b/>
          <w:bCs/>
          <w:sz w:val="28"/>
          <w:szCs w:val="24"/>
        </w:rPr>
      </w:pPr>
      <w:bookmarkStart w:id="0" w:name="_Hlk145670493"/>
      <w:r w:rsidRPr="006F31B0">
        <w:rPr>
          <w:rFonts w:ascii="Arial" w:eastAsia="Batang" w:hAnsi="Arial" w:cs="Arial"/>
          <w:b/>
          <w:bCs/>
          <w:sz w:val="28"/>
          <w:szCs w:val="24"/>
        </w:rPr>
        <w:t>3GPP TSG RAN WG1 #118</w:t>
      </w:r>
      <w:r w:rsidRPr="006F31B0">
        <w:rPr>
          <w:rFonts w:ascii="Arial" w:eastAsia="Batang" w:hAnsi="Arial" w:cs="Arial"/>
          <w:b/>
          <w:bCs/>
          <w:sz w:val="28"/>
          <w:szCs w:val="24"/>
        </w:rPr>
        <w:tab/>
      </w:r>
      <w:r w:rsidRPr="006F31B0">
        <w:rPr>
          <w:rFonts w:ascii="Arial" w:eastAsia="Batang" w:hAnsi="Arial" w:cs="Arial"/>
          <w:b/>
          <w:bCs/>
          <w:sz w:val="28"/>
          <w:szCs w:val="24"/>
        </w:rPr>
        <w:tab/>
      </w:r>
      <w:r w:rsidRPr="006F31B0">
        <w:rPr>
          <w:rFonts w:ascii="Arial" w:eastAsia="Batang" w:hAnsi="Arial" w:cs="Arial"/>
          <w:b/>
          <w:bCs/>
          <w:sz w:val="28"/>
          <w:szCs w:val="24"/>
        </w:rPr>
        <w:tab/>
        <w:t>R1-240</w:t>
      </w:r>
      <w:r w:rsidR="00704738">
        <w:rPr>
          <w:rFonts w:ascii="Arial" w:eastAsia="Batang" w:hAnsi="Arial" w:cs="Arial"/>
          <w:b/>
          <w:bCs/>
          <w:sz w:val="28"/>
          <w:szCs w:val="24"/>
        </w:rPr>
        <w:t>yyyy</w:t>
      </w:r>
    </w:p>
    <w:p w14:paraId="47CCF378" w14:textId="77777777" w:rsidR="006F31B0" w:rsidRPr="006F31B0" w:rsidRDefault="006F31B0" w:rsidP="006F31B0">
      <w:pPr>
        <w:tabs>
          <w:tab w:val="center" w:pos="4536"/>
          <w:tab w:val="right" w:pos="9072"/>
        </w:tabs>
        <w:rPr>
          <w:rFonts w:ascii="Arial" w:eastAsia="MS Mincho" w:hAnsi="Arial" w:cs="Arial"/>
          <w:b/>
          <w:bCs/>
          <w:sz w:val="28"/>
          <w:szCs w:val="24"/>
          <w:lang w:eastAsia="ja-JP"/>
        </w:rPr>
      </w:pPr>
      <w:r w:rsidRPr="006F31B0">
        <w:rPr>
          <w:rFonts w:ascii="Arial" w:eastAsia="MS Mincho" w:hAnsi="Arial" w:cs="Arial"/>
          <w:b/>
          <w:bCs/>
          <w:sz w:val="28"/>
          <w:szCs w:val="24"/>
          <w:lang w:eastAsia="ja-JP"/>
        </w:rPr>
        <w:t>Maastricht, NL, August 19</w:t>
      </w:r>
      <w:r w:rsidRPr="006F31B0">
        <w:rPr>
          <w:rFonts w:ascii="Malgun Gothic" w:eastAsia="Malgun Gothic" w:hAnsi="Malgun Gothic" w:cs="Malgun Gothic" w:hint="eastAsia"/>
          <w:b/>
          <w:bCs/>
          <w:sz w:val="28"/>
          <w:szCs w:val="24"/>
          <w:vertAlign w:val="superscript"/>
          <w:lang w:eastAsia="ko-KR"/>
        </w:rPr>
        <w:t>th</w:t>
      </w:r>
      <w:r w:rsidRPr="006F31B0">
        <w:rPr>
          <w:rFonts w:ascii="Arial" w:eastAsia="MS Mincho" w:hAnsi="Arial" w:cs="Arial"/>
          <w:b/>
          <w:bCs/>
          <w:sz w:val="28"/>
          <w:szCs w:val="24"/>
          <w:lang w:eastAsia="ja-JP"/>
        </w:rPr>
        <w:t xml:space="preserve"> </w:t>
      </w:r>
      <w:r w:rsidRPr="006F31B0">
        <w:rPr>
          <w:rFonts w:ascii="Arial" w:eastAsia="Batang" w:hAnsi="Arial" w:cs="Arial"/>
          <w:b/>
          <w:bCs/>
          <w:sz w:val="28"/>
          <w:szCs w:val="24"/>
        </w:rPr>
        <w:t>– 23</w:t>
      </w:r>
      <w:r w:rsidRPr="006F31B0">
        <w:rPr>
          <w:rFonts w:ascii="Arial" w:eastAsia="Batang" w:hAnsi="Arial" w:cs="Arial"/>
          <w:b/>
          <w:bCs/>
          <w:sz w:val="28"/>
          <w:szCs w:val="24"/>
          <w:vertAlign w:val="superscript"/>
        </w:rPr>
        <w:t>rd</w:t>
      </w:r>
      <w:r w:rsidRPr="006F31B0">
        <w:rPr>
          <w:rFonts w:ascii="Arial" w:eastAsia="MS Mincho" w:hAnsi="Arial" w:cs="Arial"/>
          <w:b/>
          <w:bCs/>
          <w:sz w:val="28"/>
          <w:szCs w:val="24"/>
          <w:lang w:eastAsia="ja-JP"/>
        </w:rPr>
        <w:t>, 2024</w:t>
      </w:r>
    </w:p>
    <w:bookmarkEnd w:id="0"/>
    <w:p w14:paraId="1DCF6A94" w14:textId="77777777" w:rsidR="00C85034" w:rsidRPr="00C85034" w:rsidRDefault="00C85034" w:rsidP="00C85034">
      <w:pPr>
        <w:widowControl w:val="0"/>
        <w:spacing w:afterLines="50" w:after="120"/>
        <w:rPr>
          <w:rFonts w:ascii="Arial" w:hAnsi="Arial" w:cs="Arial"/>
          <w:b/>
          <w:bCs/>
          <w:kern w:val="2"/>
          <w:sz w:val="24"/>
          <w:szCs w:val="24"/>
        </w:rPr>
      </w:pPr>
    </w:p>
    <w:p w14:paraId="39388423" w14:textId="245D9B28" w:rsidR="00C85034" w:rsidRPr="00C85034" w:rsidRDefault="00C85034" w:rsidP="00C85034">
      <w:pPr>
        <w:widowControl w:val="0"/>
        <w:spacing w:afterLines="50" w:after="120"/>
        <w:ind w:left="1980" w:hanging="1980"/>
        <w:rPr>
          <w:rFonts w:ascii="Arial" w:hAnsi="Arial" w:cs="Arial"/>
          <w:b/>
          <w:bCs/>
          <w:kern w:val="2"/>
          <w:sz w:val="24"/>
          <w:szCs w:val="24"/>
          <w:lang w:val="en-US" w:eastAsia="zh-TW"/>
        </w:rPr>
      </w:pPr>
      <w:r w:rsidRPr="00C85034">
        <w:rPr>
          <w:rFonts w:ascii="Arial" w:hAnsi="Arial" w:cs="Arial"/>
          <w:b/>
          <w:sz w:val="24"/>
          <w:szCs w:val="24"/>
          <w:lang w:val="en-US"/>
        </w:rPr>
        <w:t>Agenda Item:</w:t>
      </w:r>
      <w:r w:rsidRPr="00C85034">
        <w:rPr>
          <w:rFonts w:ascii="Arial" w:hAnsi="Arial" w:cs="Arial"/>
          <w:b/>
          <w:sz w:val="24"/>
          <w:szCs w:val="24"/>
          <w:lang w:val="en-US"/>
        </w:rPr>
        <w:tab/>
      </w:r>
      <w:r w:rsidR="00704738">
        <w:rPr>
          <w:rFonts w:ascii="Arial" w:hAnsi="Arial" w:cs="Arial"/>
          <w:b/>
          <w:sz w:val="24"/>
          <w:szCs w:val="24"/>
          <w:lang w:val="en-US" w:eastAsia="zh-TW"/>
        </w:rPr>
        <w:t>7</w:t>
      </w:r>
    </w:p>
    <w:p w14:paraId="4831FA6C" w14:textId="1057184E" w:rsidR="00C85034" w:rsidRPr="00C85034" w:rsidRDefault="00C85034" w:rsidP="00C85034">
      <w:pPr>
        <w:widowControl w:val="0"/>
        <w:spacing w:afterLines="50" w:after="120"/>
        <w:ind w:left="1980" w:hanging="1980"/>
        <w:rPr>
          <w:rFonts w:ascii="Arial" w:hAnsi="Arial" w:cs="Arial"/>
          <w:b/>
          <w:bCs/>
          <w:kern w:val="2"/>
          <w:sz w:val="24"/>
          <w:szCs w:val="24"/>
          <w:lang w:val="en-US" w:eastAsia="zh-TW"/>
        </w:rPr>
      </w:pPr>
      <w:r w:rsidRPr="00C85034">
        <w:rPr>
          <w:rFonts w:ascii="Arial" w:hAnsi="Arial" w:cs="Arial"/>
          <w:b/>
          <w:bCs/>
          <w:sz w:val="24"/>
          <w:szCs w:val="24"/>
          <w:lang w:val="en-US"/>
        </w:rPr>
        <w:t>Source:</w:t>
      </w:r>
      <w:r w:rsidRPr="00C85034">
        <w:rPr>
          <w:rFonts w:ascii="Arial" w:hAnsi="Arial" w:cs="Arial"/>
          <w:b/>
          <w:sz w:val="24"/>
          <w:szCs w:val="24"/>
          <w:lang w:val="en-US"/>
        </w:rPr>
        <w:tab/>
      </w:r>
      <w:r w:rsidR="00F24E3C">
        <w:rPr>
          <w:rFonts w:ascii="Arial" w:hAnsi="Arial" w:cs="Arial"/>
          <w:b/>
          <w:sz w:val="24"/>
          <w:szCs w:val="24"/>
          <w:lang w:val="en-US"/>
        </w:rPr>
        <w:t>Moderator (</w:t>
      </w:r>
      <w:r w:rsidR="005F41C5">
        <w:rPr>
          <w:rFonts w:ascii="Arial" w:hAnsi="Arial" w:cs="Arial"/>
          <w:b/>
          <w:bCs/>
          <w:sz w:val="24"/>
          <w:szCs w:val="24"/>
          <w:lang w:val="en-US"/>
        </w:rPr>
        <w:t>Google</w:t>
      </w:r>
      <w:r w:rsidR="00F24E3C">
        <w:rPr>
          <w:rFonts w:ascii="Arial" w:hAnsi="Arial" w:cs="Arial"/>
          <w:b/>
          <w:bCs/>
          <w:sz w:val="24"/>
          <w:szCs w:val="24"/>
          <w:lang w:val="en-US"/>
        </w:rPr>
        <w:t>)</w:t>
      </w:r>
    </w:p>
    <w:p w14:paraId="4060D48E" w14:textId="14280EB6" w:rsidR="00C85034" w:rsidRPr="00C85034" w:rsidRDefault="00C85034" w:rsidP="007C78EE">
      <w:pPr>
        <w:widowControl w:val="0"/>
        <w:spacing w:afterLines="50" w:after="120"/>
        <w:ind w:leftChars="4" w:left="1949" w:hangingChars="808" w:hanging="1941"/>
        <w:rPr>
          <w:rFonts w:ascii="Arial" w:hAnsi="Arial" w:cs="Arial"/>
          <w:b/>
          <w:sz w:val="24"/>
          <w:szCs w:val="24"/>
        </w:rPr>
      </w:pPr>
      <w:r w:rsidRPr="00C85034">
        <w:rPr>
          <w:rFonts w:ascii="Arial" w:hAnsi="Arial" w:cs="Arial"/>
          <w:b/>
          <w:sz w:val="24"/>
          <w:szCs w:val="24"/>
        </w:rPr>
        <w:t>Title:</w:t>
      </w:r>
      <w:r w:rsidR="00B93892">
        <w:rPr>
          <w:rFonts w:ascii="Arial" w:hAnsi="Arial" w:cs="Arial"/>
          <w:b/>
          <w:sz w:val="24"/>
          <w:szCs w:val="24"/>
        </w:rPr>
        <w:tab/>
      </w:r>
      <w:r w:rsidR="00704738" w:rsidRPr="00704738">
        <w:rPr>
          <w:rFonts w:ascii="Arial" w:hAnsi="Arial" w:cs="Arial"/>
          <w:b/>
          <w:sz w:val="24"/>
          <w:szCs w:val="24"/>
        </w:rPr>
        <w:t xml:space="preserve">Moderator summary on receiving Msg4 and a </w:t>
      </w:r>
      <w:r w:rsidR="003A0441">
        <w:rPr>
          <w:rFonts w:ascii="Arial" w:hAnsi="Arial" w:cs="Arial"/>
          <w:b/>
          <w:sz w:val="24"/>
          <w:szCs w:val="24"/>
        </w:rPr>
        <w:t xml:space="preserve">common </w:t>
      </w:r>
      <w:r w:rsidR="00704738" w:rsidRPr="00704738">
        <w:rPr>
          <w:rFonts w:ascii="Arial" w:hAnsi="Arial" w:cs="Arial"/>
          <w:b/>
          <w:sz w:val="24"/>
          <w:szCs w:val="24"/>
        </w:rPr>
        <w:t xml:space="preserve">CORESET </w:t>
      </w:r>
    </w:p>
    <w:p w14:paraId="5DC724D3" w14:textId="7A79CB02" w:rsidR="00C85034" w:rsidRPr="00C85034" w:rsidRDefault="00C85034" w:rsidP="00C85034">
      <w:pPr>
        <w:widowControl w:val="0"/>
        <w:spacing w:afterLines="50" w:after="120"/>
        <w:ind w:left="1980" w:hanging="1980"/>
        <w:rPr>
          <w:rFonts w:ascii="Arial" w:hAnsi="Arial" w:cs="Arial"/>
          <w:b/>
          <w:bCs/>
          <w:kern w:val="2"/>
          <w:sz w:val="24"/>
          <w:szCs w:val="24"/>
        </w:rPr>
      </w:pPr>
      <w:r w:rsidRPr="00C85034">
        <w:rPr>
          <w:rFonts w:ascii="Arial" w:hAnsi="Arial" w:cs="Arial"/>
          <w:b/>
          <w:sz w:val="24"/>
          <w:szCs w:val="24"/>
        </w:rPr>
        <w:t xml:space="preserve">Document for: </w:t>
      </w:r>
      <w:r w:rsidRPr="00C85034">
        <w:rPr>
          <w:rFonts w:ascii="Arial" w:hAnsi="Arial" w:cs="Arial"/>
          <w:b/>
          <w:sz w:val="24"/>
          <w:szCs w:val="24"/>
        </w:rPr>
        <w:tab/>
      </w:r>
      <w:r w:rsidRPr="00C85034">
        <w:rPr>
          <w:rFonts w:ascii="Arial" w:hAnsi="Arial" w:cs="Arial"/>
          <w:b/>
          <w:bCs/>
          <w:sz w:val="24"/>
          <w:szCs w:val="24"/>
        </w:rPr>
        <w:t>Discussion</w:t>
      </w:r>
      <w:r w:rsidR="00340B9F">
        <w:rPr>
          <w:rFonts w:ascii="Arial" w:hAnsi="Arial" w:cs="Arial"/>
          <w:b/>
          <w:bCs/>
          <w:sz w:val="24"/>
          <w:szCs w:val="24"/>
        </w:rPr>
        <w:t xml:space="preserve"> and decision</w:t>
      </w:r>
    </w:p>
    <w:p w14:paraId="3BDC994E" w14:textId="77777777" w:rsidR="00C85034" w:rsidRPr="00C85034" w:rsidRDefault="00C85034" w:rsidP="00C85034">
      <w:pPr>
        <w:keepNext/>
        <w:keepLines/>
        <w:numPr>
          <w:ilvl w:val="0"/>
          <w:numId w:val="5"/>
        </w:numPr>
        <w:pBdr>
          <w:top w:val="single" w:sz="12" w:space="3" w:color="auto"/>
        </w:pBdr>
        <w:spacing w:beforeLines="50" w:before="120" w:afterLines="50" w:after="120"/>
        <w:outlineLvl w:val="0"/>
        <w:rPr>
          <w:rFonts w:ascii="Arial" w:hAnsi="Arial" w:cs="Arial"/>
          <w:b/>
          <w:sz w:val="32"/>
          <w:lang w:eastAsia="zh-TW"/>
        </w:rPr>
      </w:pPr>
      <w:r w:rsidRPr="00C85034">
        <w:rPr>
          <w:rFonts w:ascii="Arial" w:hAnsi="Arial" w:cs="Arial"/>
          <w:b/>
          <w:sz w:val="32"/>
          <w:lang w:eastAsia="zh-TW"/>
        </w:rPr>
        <w:t>Introduction</w:t>
      </w:r>
    </w:p>
    <w:p w14:paraId="3F8764C2" w14:textId="36C6B55B" w:rsidR="0006572C" w:rsidRPr="00C85034" w:rsidRDefault="00011370" w:rsidP="00C85034">
      <w:pPr>
        <w:widowControl w:val="0"/>
        <w:spacing w:afterLines="100" w:after="240" w:line="276" w:lineRule="auto"/>
        <w:jc w:val="both"/>
        <w:rPr>
          <w:kern w:val="2"/>
          <w:sz w:val="24"/>
          <w:szCs w:val="24"/>
          <w:lang w:eastAsia="zh-TW"/>
        </w:rPr>
      </w:pPr>
      <w:r>
        <w:rPr>
          <w:kern w:val="2"/>
          <w:sz w:val="24"/>
          <w:szCs w:val="24"/>
          <w:lang w:eastAsia="zh-TW"/>
        </w:rPr>
        <w:t xml:space="preserve">This </w:t>
      </w:r>
      <w:r w:rsidR="005F5825">
        <w:rPr>
          <w:kern w:val="2"/>
          <w:sz w:val="24"/>
          <w:szCs w:val="24"/>
          <w:lang w:eastAsia="zh-TW"/>
        </w:rPr>
        <w:t xml:space="preserve">contribution is to collect and summarize companies views on one contribution [1] in RAN1#118. In [1], two changes are brought out by </w:t>
      </w:r>
      <w:r w:rsidR="003A0441">
        <w:rPr>
          <w:kern w:val="2"/>
          <w:sz w:val="24"/>
          <w:szCs w:val="24"/>
          <w:lang w:eastAsia="zh-TW"/>
        </w:rPr>
        <w:t xml:space="preserve">the </w:t>
      </w:r>
      <w:r w:rsidR="005F5825">
        <w:rPr>
          <w:kern w:val="2"/>
          <w:sz w:val="24"/>
          <w:szCs w:val="24"/>
          <w:lang w:eastAsia="zh-TW"/>
        </w:rPr>
        <w:t xml:space="preserve">proponent, where </w:t>
      </w:r>
      <w:r w:rsidR="00AE7B5E">
        <w:rPr>
          <w:kern w:val="2"/>
          <w:sz w:val="24"/>
          <w:szCs w:val="24"/>
          <w:lang w:eastAsia="zh-TW"/>
        </w:rPr>
        <w:t>Change 1</w:t>
      </w:r>
      <w:r w:rsidR="005F5825">
        <w:rPr>
          <w:kern w:val="2"/>
          <w:sz w:val="24"/>
          <w:szCs w:val="24"/>
          <w:lang w:eastAsia="zh-TW"/>
        </w:rPr>
        <w:t xml:space="preserve"> is related to beam indication for receiving Msg4 and </w:t>
      </w:r>
      <w:r w:rsidR="00AE7B5E">
        <w:rPr>
          <w:kern w:val="2"/>
          <w:sz w:val="24"/>
          <w:szCs w:val="24"/>
          <w:lang w:eastAsia="zh-TW"/>
        </w:rPr>
        <w:t>Change 2</w:t>
      </w:r>
      <w:r w:rsidR="005F5825">
        <w:rPr>
          <w:kern w:val="2"/>
          <w:sz w:val="24"/>
          <w:szCs w:val="24"/>
          <w:lang w:eastAsia="zh-TW"/>
        </w:rPr>
        <w:t xml:space="preserve"> is related to </w:t>
      </w:r>
      <w:r w:rsidR="003A0441">
        <w:rPr>
          <w:kern w:val="2"/>
          <w:sz w:val="24"/>
          <w:szCs w:val="24"/>
          <w:lang w:eastAsia="zh-TW"/>
        </w:rPr>
        <w:t xml:space="preserve">beam indication for receiving a common CORESET (i.e., a CORESET </w:t>
      </w:r>
      <w:r w:rsidR="003A0441" w:rsidRPr="003A0441">
        <w:rPr>
          <w:kern w:val="2"/>
          <w:sz w:val="24"/>
          <w:szCs w:val="24"/>
          <w:lang w:eastAsia="zh-TW"/>
        </w:rPr>
        <w:t>associated with CSS set</w:t>
      </w:r>
      <w:r w:rsidR="003A0441">
        <w:rPr>
          <w:kern w:val="2"/>
          <w:sz w:val="24"/>
          <w:szCs w:val="24"/>
          <w:lang w:eastAsia="zh-TW"/>
        </w:rPr>
        <w:t>).</w:t>
      </w:r>
      <w:r>
        <w:rPr>
          <w:kern w:val="2"/>
          <w:sz w:val="24"/>
          <w:szCs w:val="24"/>
          <w:lang w:eastAsia="zh-TW"/>
        </w:rPr>
        <w:t xml:space="preserve"> </w:t>
      </w:r>
    </w:p>
    <w:p w14:paraId="48313633" w14:textId="77777777" w:rsidR="00C85034" w:rsidRDefault="00C85034" w:rsidP="00C85034">
      <w:pPr>
        <w:keepNext/>
        <w:keepLines/>
        <w:numPr>
          <w:ilvl w:val="0"/>
          <w:numId w:val="5"/>
        </w:numPr>
        <w:pBdr>
          <w:top w:val="single" w:sz="12" w:space="3" w:color="auto"/>
        </w:pBdr>
        <w:spacing w:afterLines="50" w:after="120"/>
        <w:outlineLvl w:val="0"/>
        <w:rPr>
          <w:rFonts w:ascii="Arial" w:hAnsi="Arial" w:cs="Arial"/>
          <w:b/>
          <w:sz w:val="32"/>
          <w:lang w:eastAsia="zh-TW"/>
        </w:rPr>
      </w:pPr>
      <w:r w:rsidRPr="00C85034">
        <w:rPr>
          <w:rFonts w:ascii="Arial" w:hAnsi="Arial" w:cs="Arial" w:hint="eastAsia"/>
          <w:b/>
          <w:sz w:val="32"/>
          <w:lang w:eastAsia="zh-TW"/>
        </w:rPr>
        <w:t>Discussion</w:t>
      </w:r>
    </w:p>
    <w:p w14:paraId="7DEDDF2E" w14:textId="520AE304" w:rsidR="007736DD" w:rsidRPr="00D40A83" w:rsidRDefault="007736DD" w:rsidP="00F1225F">
      <w:pPr>
        <w:spacing w:after="180" w:line="276" w:lineRule="auto"/>
        <w:rPr>
          <w:b/>
          <w:bCs/>
          <w:sz w:val="24"/>
          <w:u w:val="single"/>
          <w:lang w:eastAsia="zh-TW"/>
        </w:rPr>
      </w:pPr>
      <w:r w:rsidRPr="00D40A83">
        <w:rPr>
          <w:b/>
          <w:bCs/>
          <w:sz w:val="24"/>
          <w:u w:val="single"/>
          <w:lang w:eastAsia="zh-TW"/>
        </w:rPr>
        <w:t>Change 1</w:t>
      </w:r>
    </w:p>
    <w:p w14:paraId="41917580" w14:textId="0E166008" w:rsidR="007736DD" w:rsidRDefault="007736DD" w:rsidP="00F1225F">
      <w:pPr>
        <w:spacing w:after="180" w:line="276" w:lineRule="auto"/>
        <w:rPr>
          <w:sz w:val="24"/>
          <w:lang w:eastAsia="zh-TW"/>
        </w:rPr>
      </w:pPr>
      <w:r>
        <w:rPr>
          <w:sz w:val="24"/>
          <w:lang w:eastAsia="zh-TW"/>
        </w:rPr>
        <w:t xml:space="preserve">The below reason is provided by the proponent for the Change 1. </w:t>
      </w:r>
      <w:r w:rsidR="001D7689">
        <w:rPr>
          <w:sz w:val="24"/>
          <w:lang w:eastAsia="zh-TW"/>
        </w:rPr>
        <w:t>The proponent mention</w:t>
      </w:r>
      <w:r w:rsidR="001835EE">
        <w:rPr>
          <w:rFonts w:hint="eastAsia"/>
          <w:sz w:val="24"/>
          <w:lang w:eastAsia="zh-TW"/>
        </w:rPr>
        <w:t>s</w:t>
      </w:r>
      <w:r w:rsidR="000C31F0">
        <w:rPr>
          <w:sz w:val="24"/>
          <w:lang w:eastAsia="zh-TW"/>
        </w:rPr>
        <w:t xml:space="preserve"> that</w:t>
      </w:r>
      <w:r w:rsidR="001D7689">
        <w:rPr>
          <w:sz w:val="24"/>
          <w:lang w:eastAsia="zh-TW"/>
        </w:rPr>
        <w:t xml:space="preserve">, based on current spec, </w:t>
      </w:r>
      <w:r w:rsidR="009319BB">
        <w:rPr>
          <w:sz w:val="24"/>
          <w:lang w:eastAsia="zh-TW"/>
        </w:rPr>
        <w:t xml:space="preserve">when Rel-17 unified TCI is configured, </w:t>
      </w:r>
      <w:r w:rsidR="001D7689">
        <w:rPr>
          <w:sz w:val="24"/>
          <w:lang w:eastAsia="zh-TW"/>
        </w:rPr>
        <w:t xml:space="preserve">the beam for receiving PDCCH for Msg4 and PDSCH for Msg4 are different. This is deviated from legacy. </w:t>
      </w:r>
    </w:p>
    <w:tbl>
      <w:tblPr>
        <w:tblStyle w:val="ad"/>
        <w:tblW w:w="0" w:type="auto"/>
        <w:tblLook w:val="04A0" w:firstRow="1" w:lastRow="0" w:firstColumn="1" w:lastColumn="0" w:noHBand="0" w:noVBand="1"/>
      </w:tblPr>
      <w:tblGrid>
        <w:gridCol w:w="9621"/>
      </w:tblGrid>
      <w:tr w:rsidR="007736DD" w14:paraId="07534E3B" w14:textId="77777777" w:rsidTr="007736DD">
        <w:tc>
          <w:tcPr>
            <w:tcW w:w="9621" w:type="dxa"/>
          </w:tcPr>
          <w:p w14:paraId="5F50E2B4" w14:textId="77777777" w:rsidR="00926D10" w:rsidRDefault="00926D10" w:rsidP="00926D10">
            <w:pPr>
              <w:pStyle w:val="CRCoverPage"/>
              <w:spacing w:after="0"/>
              <w:ind w:left="100"/>
              <w:rPr>
                <w:noProof/>
              </w:rPr>
            </w:pPr>
            <w:r>
              <w:rPr>
                <w:noProof/>
              </w:rPr>
              <w:t xml:space="preserve">Based on current TS 38.213 Chapter 10.1, when Rel-17 unified TCI is configured, a PDSCH always follows the indicated TCI state, if the PDSCH is scheduled by a CORESET associated with only USS and/or Type-3 CSS sets or a CORESET associated with </w:t>
            </w:r>
            <w:r>
              <w:rPr>
                <w:rFonts w:hint="eastAsia"/>
                <w:noProof/>
                <w:lang w:eastAsia="zh-TW"/>
              </w:rPr>
              <w:t>CSS s</w:t>
            </w:r>
            <w:r>
              <w:rPr>
                <w:noProof/>
                <w:lang w:eastAsia="zh-TW"/>
              </w:rPr>
              <w:t xml:space="preserve">ets (other than </w:t>
            </w:r>
            <w:r>
              <w:rPr>
                <w:noProof/>
              </w:rPr>
              <w:t xml:space="preserve">Type-3 CSS sets) and configured with </w:t>
            </w:r>
            <w:r w:rsidRPr="00493B84">
              <w:rPr>
                <w:i/>
                <w:noProof/>
              </w:rPr>
              <w:t>followUnifiedTCI-State</w:t>
            </w:r>
            <w:r>
              <w:rPr>
                <w:noProof/>
              </w:rPr>
              <w:t xml:space="preserve">. Related texts are quoted below. </w:t>
            </w:r>
          </w:p>
          <w:tbl>
            <w:tblPr>
              <w:tblStyle w:val="ad"/>
              <w:tblW w:w="0" w:type="auto"/>
              <w:tblInd w:w="100" w:type="dxa"/>
              <w:tblLook w:val="04A0" w:firstRow="1" w:lastRow="0" w:firstColumn="1" w:lastColumn="0" w:noHBand="0" w:noVBand="1"/>
            </w:tblPr>
            <w:tblGrid>
              <w:gridCol w:w="6852"/>
            </w:tblGrid>
            <w:tr w:rsidR="00926D10" w14:paraId="2828459B" w14:textId="77777777" w:rsidTr="00E668AD">
              <w:tc>
                <w:tcPr>
                  <w:tcW w:w="6852" w:type="dxa"/>
                </w:tcPr>
                <w:p w14:paraId="00F072E6" w14:textId="3B237D79" w:rsidR="009441C5" w:rsidRPr="009441C5" w:rsidRDefault="00A16086" w:rsidP="00926D10">
                  <w:pPr>
                    <w:rPr>
                      <w:rFonts w:eastAsia="宋体"/>
                      <w:b/>
                      <w:bCs/>
                      <w:u w:val="single"/>
                    </w:rPr>
                  </w:pPr>
                  <w:r>
                    <w:rPr>
                      <w:rFonts w:eastAsia="宋体"/>
                      <w:b/>
                      <w:bCs/>
                      <w:u w:val="single"/>
                    </w:rPr>
                    <w:t xml:space="preserve">TS 38.213 </w:t>
                  </w:r>
                  <w:r w:rsidR="009441C5" w:rsidRPr="009441C5">
                    <w:rPr>
                      <w:rFonts w:eastAsia="宋体"/>
                      <w:b/>
                      <w:bCs/>
                      <w:u w:val="single"/>
                    </w:rPr>
                    <w:t>Chapter 10.1</w:t>
                  </w:r>
                </w:p>
                <w:p w14:paraId="3D15EB95" w14:textId="2C13715B" w:rsidR="00926D10" w:rsidRPr="00B81032" w:rsidRDefault="00926D10" w:rsidP="00926D10">
                  <w:pPr>
                    <w:rPr>
                      <w:rFonts w:eastAsia="宋体"/>
                    </w:rPr>
                  </w:pPr>
                  <w:r w:rsidRPr="00B81032">
                    <w:rPr>
                      <w:rFonts w:eastAsia="宋体"/>
                    </w:rPr>
                    <w:t xml:space="preserve">If a UE is provided </w:t>
                  </w:r>
                  <w:r w:rsidRPr="00B81032">
                    <w:rPr>
                      <w:rFonts w:eastAsia="宋体" w:cs="Times"/>
                      <w:i/>
                      <w:iCs/>
                      <w:szCs w:val="18"/>
                      <w:lang w:eastAsia="zh-CN"/>
                    </w:rPr>
                    <w:t>TCI-State</w:t>
                  </w:r>
                  <w:r w:rsidRPr="00B81032">
                    <w:rPr>
                      <w:rFonts w:eastAsia="宋体" w:cs="Times"/>
                      <w:iCs/>
                      <w:szCs w:val="18"/>
                      <w:lang w:eastAsia="zh-CN"/>
                    </w:rPr>
                    <w:t xml:space="preserve"> in</w:t>
                  </w:r>
                  <w:r w:rsidRPr="00B81032">
                    <w:rPr>
                      <w:rFonts w:eastAsia="宋体"/>
                    </w:rPr>
                    <w:t xml:space="preserve"> </w:t>
                  </w:r>
                  <w:r w:rsidRPr="00B81032">
                    <w:rPr>
                      <w:rFonts w:eastAsia="宋体" w:cs="Times"/>
                      <w:i/>
                      <w:szCs w:val="18"/>
                      <w:lang w:eastAsia="zh-CN"/>
                    </w:rPr>
                    <w:t>dl-</w:t>
                  </w:r>
                  <w:proofErr w:type="spellStart"/>
                  <w:r w:rsidRPr="00B81032">
                    <w:rPr>
                      <w:rFonts w:eastAsia="宋体" w:cs="Times"/>
                      <w:i/>
                      <w:szCs w:val="18"/>
                      <w:lang w:eastAsia="zh-CN"/>
                    </w:rPr>
                    <w:t>OrJointTCI</w:t>
                  </w:r>
                  <w:proofErr w:type="spellEnd"/>
                  <w:r w:rsidRPr="00B81032">
                    <w:rPr>
                      <w:rFonts w:eastAsia="宋体" w:cs="Times"/>
                      <w:i/>
                      <w:szCs w:val="18"/>
                      <w:lang w:eastAsia="zh-CN"/>
                    </w:rPr>
                    <w:t>-</w:t>
                  </w:r>
                  <w:proofErr w:type="spellStart"/>
                  <w:r w:rsidRPr="00B81032">
                    <w:rPr>
                      <w:rFonts w:eastAsia="宋体" w:cs="Times"/>
                      <w:i/>
                      <w:szCs w:val="18"/>
                      <w:lang w:eastAsia="zh-CN"/>
                    </w:rPr>
                    <w:t>StateList</w:t>
                  </w:r>
                  <w:proofErr w:type="spellEnd"/>
                  <w:r w:rsidRPr="00B81032">
                    <w:rPr>
                      <w:rFonts w:eastAsia="宋体"/>
                      <w:lang w:val="en-US"/>
                    </w:rPr>
                    <w:t xml:space="preserve">, </w:t>
                  </w:r>
                  <w:r w:rsidRPr="00B81032">
                    <w:rPr>
                      <w:rFonts w:eastAsia="宋体"/>
                    </w:rPr>
                    <w:t>a</w:t>
                  </w:r>
                  <w:r w:rsidRPr="00B81032">
                    <w:rPr>
                      <w:rFonts w:eastAsia="宋体"/>
                      <w:lang w:val="en-US"/>
                    </w:rPr>
                    <w:t xml:space="preserve"> DM-RS</w:t>
                  </w:r>
                  <w:r w:rsidRPr="00B81032">
                    <w:rPr>
                      <w:rFonts w:eastAsia="宋体"/>
                    </w:rPr>
                    <w:t xml:space="preserve"> antenna port </w:t>
                  </w:r>
                  <w:r w:rsidRPr="00B81032">
                    <w:rPr>
                      <w:rFonts w:eastAsia="宋体"/>
                      <w:lang w:val="en-US"/>
                    </w:rPr>
                    <w:t>for PDCCH receptions</w:t>
                  </w:r>
                  <w:r w:rsidRPr="00B81032">
                    <w:rPr>
                      <w:rFonts w:eastAsia="宋体"/>
                      <w:i/>
                      <w:iCs/>
                    </w:rPr>
                    <w:t xml:space="preserve"> </w:t>
                  </w:r>
                  <w:r w:rsidRPr="00B81032">
                    <w:rPr>
                      <w:rFonts w:eastAsia="宋体"/>
                    </w:rPr>
                    <w:t xml:space="preserve">in a CORESET, other than a CORESET with index 0, associated only with USS sets and/or Type3-PDCCH CSS sets, </w:t>
                  </w:r>
                  <w:r w:rsidRPr="00B81032">
                    <w:rPr>
                      <w:rFonts w:eastAsia="宋体"/>
                      <w:lang w:val="en-US"/>
                    </w:rPr>
                    <w:t xml:space="preserve">and a DM-RS antenna port for </w:t>
                  </w:r>
                  <w:r w:rsidRPr="00B81032">
                    <w:rPr>
                      <w:rFonts w:eastAsia="宋体"/>
                      <w:b/>
                      <w:highlight w:val="yellow"/>
                      <w:lang w:val="en-US"/>
                    </w:rPr>
                    <w:t>PDSCH receptions</w:t>
                  </w:r>
                  <w:r w:rsidRPr="00B81032">
                    <w:rPr>
                      <w:rFonts w:eastAsia="宋体"/>
                      <w:lang w:val="en-US"/>
                    </w:rPr>
                    <w:t xml:space="preserve"> scheduled by DCI formats provided by PDCCH receptions in the CORESET are </w:t>
                  </w:r>
                  <w:r w:rsidRPr="00B81032">
                    <w:rPr>
                      <w:rFonts w:eastAsia="宋体"/>
                    </w:rPr>
                    <w:t>quasi co-located</w:t>
                  </w:r>
                  <w:r w:rsidRPr="00B81032">
                    <w:rPr>
                      <w:rFonts w:eastAsia="宋体"/>
                      <w:lang w:val="en-US"/>
                    </w:rPr>
                    <w:t xml:space="preserve"> with reference signals provided by </w:t>
                  </w:r>
                  <w:r w:rsidRPr="00B81032">
                    <w:rPr>
                      <w:rFonts w:eastAsia="宋体"/>
                      <w:b/>
                      <w:highlight w:val="yellow"/>
                      <w:lang w:val="en-US"/>
                    </w:rPr>
                    <w:t xml:space="preserve">the indicated </w:t>
                  </w:r>
                  <w:r w:rsidRPr="00B81032">
                    <w:rPr>
                      <w:rFonts w:eastAsia="宋体" w:cs="Times"/>
                      <w:b/>
                      <w:i/>
                      <w:iCs/>
                      <w:szCs w:val="18"/>
                      <w:highlight w:val="yellow"/>
                      <w:lang w:eastAsia="zh-CN"/>
                    </w:rPr>
                    <w:t>TCI-State</w:t>
                  </w:r>
                  <w:r w:rsidRPr="00B81032">
                    <w:rPr>
                      <w:rFonts w:eastAsia="宋体"/>
                      <w:lang w:val="en-US"/>
                    </w:rPr>
                    <w:t xml:space="preserve"> [6, TS 38.214].</w:t>
                  </w:r>
                </w:p>
                <w:p w14:paraId="0CFB84F4" w14:textId="77777777" w:rsidR="00926D10" w:rsidRPr="00B81032" w:rsidRDefault="00926D10" w:rsidP="00926D10">
                  <w:pPr>
                    <w:rPr>
                      <w:noProof/>
                      <w:lang w:val="en-US"/>
                    </w:rPr>
                  </w:pPr>
                  <w:r w:rsidRPr="00B81032">
                    <w:rPr>
                      <w:rFonts w:eastAsia="宋体"/>
                    </w:rPr>
                    <w:t xml:space="preserve">If a UE is provided </w:t>
                  </w:r>
                  <w:proofErr w:type="spellStart"/>
                  <w:r w:rsidRPr="00B81032">
                    <w:rPr>
                      <w:rFonts w:eastAsia="宋体"/>
                      <w:i/>
                    </w:rPr>
                    <w:t>followUnifiedTCI</w:t>
                  </w:r>
                  <w:proofErr w:type="spellEnd"/>
                  <w:r w:rsidRPr="00B81032">
                    <w:rPr>
                      <w:rFonts w:eastAsia="宋体"/>
                      <w:i/>
                    </w:rPr>
                    <w:t>-State</w:t>
                  </w:r>
                  <w:r w:rsidRPr="00B81032">
                    <w:rPr>
                      <w:rFonts w:eastAsia="宋体"/>
                    </w:rPr>
                    <w:t xml:space="preserve"> for a CORESET, other than a CORESET with index 0, associated at least with CSS sets other than Type3-PDCCH CSS sets, and </w:t>
                  </w:r>
                  <w:r w:rsidRPr="00B81032">
                    <w:rPr>
                      <w:rFonts w:eastAsia="宋体"/>
                      <w:lang w:val="en-US"/>
                    </w:rPr>
                    <w:t xml:space="preserve">if </w:t>
                  </w:r>
                  <w:proofErr w:type="spellStart"/>
                  <w:r w:rsidRPr="00B81032">
                    <w:rPr>
                      <w:rFonts w:eastAsia="宋体"/>
                      <w:i/>
                    </w:rPr>
                    <w:t>followUnifiedTCI</w:t>
                  </w:r>
                  <w:proofErr w:type="spellEnd"/>
                  <w:r w:rsidRPr="00B81032">
                    <w:rPr>
                      <w:rFonts w:eastAsia="宋体"/>
                      <w:i/>
                    </w:rPr>
                    <w:t>-State</w:t>
                  </w:r>
                  <w:r w:rsidRPr="00B81032">
                    <w:rPr>
                      <w:rFonts w:eastAsia="宋体"/>
                      <w:lang w:val="en-US"/>
                    </w:rPr>
                    <w:t xml:space="preserve"> is set as enabled,</w:t>
                  </w:r>
                  <w:r w:rsidRPr="00B81032">
                    <w:rPr>
                      <w:rFonts w:eastAsia="宋体"/>
                    </w:rPr>
                    <w:t xml:space="preserve"> a</w:t>
                  </w:r>
                  <w:r w:rsidRPr="00B81032">
                    <w:rPr>
                      <w:rFonts w:eastAsia="宋体"/>
                      <w:lang w:val="en-US"/>
                    </w:rPr>
                    <w:t xml:space="preserve"> DM-RS</w:t>
                  </w:r>
                  <w:r w:rsidRPr="00B81032">
                    <w:rPr>
                      <w:rFonts w:eastAsia="宋体"/>
                    </w:rPr>
                    <w:t xml:space="preserve"> antenna port </w:t>
                  </w:r>
                  <w:r w:rsidRPr="00D21F59">
                    <w:rPr>
                      <w:rFonts w:eastAsia="宋体"/>
                      <w:lang w:val="en-US"/>
                    </w:rPr>
                    <w:t>for PDCCH receptions</w:t>
                  </w:r>
                  <w:r w:rsidRPr="00B81032">
                    <w:rPr>
                      <w:rFonts w:eastAsia="宋体"/>
                      <w:lang w:val="en-US"/>
                    </w:rPr>
                    <w:t xml:space="preserve"> in the CORESET and a DM-RS antenna port for </w:t>
                  </w:r>
                  <w:r w:rsidRPr="00527DD4">
                    <w:rPr>
                      <w:rFonts w:eastAsia="宋体"/>
                      <w:b/>
                      <w:highlight w:val="yellow"/>
                      <w:lang w:val="en-US"/>
                    </w:rPr>
                    <w:t>PDSCH receptions</w:t>
                  </w:r>
                  <w:r w:rsidRPr="00B81032">
                    <w:rPr>
                      <w:rFonts w:eastAsia="宋体"/>
                      <w:lang w:val="en-US"/>
                    </w:rPr>
                    <w:t xml:space="preserve"> scheduled by DCI formats provided by PDCCH receptions in the CORESET are </w:t>
                  </w:r>
                  <w:r w:rsidRPr="00B81032">
                    <w:rPr>
                      <w:rFonts w:eastAsia="宋体"/>
                    </w:rPr>
                    <w:t>quasi co-located</w:t>
                  </w:r>
                  <w:r w:rsidRPr="00B81032">
                    <w:rPr>
                      <w:rFonts w:eastAsia="宋体"/>
                      <w:lang w:val="en-US"/>
                    </w:rPr>
                    <w:t xml:space="preserve"> with reference signals provided by </w:t>
                  </w:r>
                  <w:r w:rsidRPr="00B81032">
                    <w:rPr>
                      <w:rFonts w:eastAsia="宋体"/>
                      <w:b/>
                      <w:highlight w:val="yellow"/>
                      <w:lang w:val="en-US"/>
                    </w:rPr>
                    <w:t xml:space="preserve">the indicated </w:t>
                  </w:r>
                  <w:r w:rsidRPr="00B81032">
                    <w:rPr>
                      <w:rFonts w:eastAsia="宋体" w:cs="Times"/>
                      <w:b/>
                      <w:i/>
                      <w:iCs/>
                      <w:szCs w:val="18"/>
                      <w:highlight w:val="yellow"/>
                      <w:lang w:eastAsia="zh-CN"/>
                    </w:rPr>
                    <w:t>TCI-State</w:t>
                  </w:r>
                  <w:r w:rsidRPr="00B81032">
                    <w:rPr>
                      <w:rFonts w:eastAsia="宋体"/>
                      <w:lang w:val="en-US"/>
                    </w:rPr>
                    <w:t>.</w:t>
                  </w:r>
                  <w:r>
                    <w:rPr>
                      <w:rFonts w:eastAsia="宋体"/>
                      <w:lang w:val="en-US"/>
                    </w:rPr>
                    <w:t xml:space="preserve"> </w:t>
                  </w:r>
                </w:p>
              </w:tc>
            </w:tr>
          </w:tbl>
          <w:p w14:paraId="2C03114B" w14:textId="77777777" w:rsidR="00926D10" w:rsidRDefault="00926D10" w:rsidP="00926D10">
            <w:pPr>
              <w:pStyle w:val="CRCoverPage"/>
              <w:spacing w:after="0"/>
              <w:ind w:left="100"/>
              <w:rPr>
                <w:noProof/>
              </w:rPr>
            </w:pPr>
            <w:r>
              <w:rPr>
                <w:noProof/>
              </w:rPr>
              <w:t xml:space="preserve"> </w:t>
            </w:r>
          </w:p>
          <w:p w14:paraId="1C5516AB" w14:textId="5B7E927F" w:rsidR="007736DD" w:rsidRPr="00926D10" w:rsidRDefault="00926D10" w:rsidP="00926D10">
            <w:pPr>
              <w:pStyle w:val="CRCoverPage"/>
              <w:spacing w:after="0"/>
              <w:ind w:left="100"/>
              <w:rPr>
                <w:noProof/>
                <w:lang w:eastAsia="zh-TW"/>
              </w:rPr>
            </w:pPr>
            <w:r>
              <w:rPr>
                <w:noProof/>
              </w:rPr>
              <w:t xml:space="preserve">This behavior also applies when UE receives PDSCH for Msg4, since in current TS 38.213 Chapter 8.4, there is no description on how to receive PDSCH for Msg4 when Rel-17 unified TCI is configured. Then, based on current specification, UE </w:t>
            </w:r>
            <w:r>
              <w:rPr>
                <w:rFonts w:hint="eastAsia"/>
                <w:noProof/>
                <w:lang w:eastAsia="zh-TW"/>
              </w:rPr>
              <w:t>u</w:t>
            </w:r>
            <w:r>
              <w:rPr>
                <w:noProof/>
                <w:lang w:eastAsia="zh-TW"/>
              </w:rPr>
              <w:t xml:space="preserve">ses the indicated TCI state to receive PDSCH for Msg4, even UE uses SSB beam for receiving the scheduling PDCCH. This is incorrect UE behavior and deviated from legacy. </w:t>
            </w:r>
          </w:p>
        </w:tc>
      </w:tr>
    </w:tbl>
    <w:p w14:paraId="6B3A3ABE" w14:textId="42687509" w:rsidR="00926D10" w:rsidRDefault="00926D10" w:rsidP="00926D10">
      <w:pPr>
        <w:spacing w:before="120" w:after="180" w:line="276" w:lineRule="auto"/>
        <w:rPr>
          <w:sz w:val="24"/>
          <w:lang w:eastAsia="zh-TW"/>
        </w:rPr>
      </w:pPr>
      <w:r>
        <w:rPr>
          <w:sz w:val="24"/>
          <w:lang w:eastAsia="zh-TW"/>
        </w:rPr>
        <w:t>Hence, [1] propose</w:t>
      </w:r>
      <w:r w:rsidR="00953FD8">
        <w:rPr>
          <w:sz w:val="24"/>
          <w:lang w:eastAsia="zh-TW"/>
        </w:rPr>
        <w:t>s</w:t>
      </w:r>
      <w:r>
        <w:rPr>
          <w:sz w:val="24"/>
          <w:lang w:eastAsia="zh-TW"/>
        </w:rPr>
        <w:t xml:space="preserve"> to make the following change. </w:t>
      </w:r>
    </w:p>
    <w:tbl>
      <w:tblPr>
        <w:tblStyle w:val="ad"/>
        <w:tblW w:w="0" w:type="auto"/>
        <w:tblLook w:val="04A0" w:firstRow="1" w:lastRow="0" w:firstColumn="1" w:lastColumn="0" w:noHBand="0" w:noVBand="1"/>
      </w:tblPr>
      <w:tblGrid>
        <w:gridCol w:w="9621"/>
      </w:tblGrid>
      <w:tr w:rsidR="00926D10" w14:paraId="78A7B3F3" w14:textId="77777777" w:rsidTr="00926D10">
        <w:tc>
          <w:tcPr>
            <w:tcW w:w="9621" w:type="dxa"/>
          </w:tcPr>
          <w:p w14:paraId="387811D7" w14:textId="77777777" w:rsidR="008032EC" w:rsidRPr="008032EC" w:rsidRDefault="008032EC" w:rsidP="008032EC">
            <w:pPr>
              <w:keepNext/>
              <w:keepLines/>
              <w:spacing w:before="180" w:after="180"/>
              <w:ind w:left="1134" w:hanging="1134"/>
              <w:outlineLvl w:val="1"/>
              <w:rPr>
                <w:rFonts w:ascii="Arial" w:eastAsia="宋体" w:hAnsi="Arial"/>
                <w:sz w:val="32"/>
              </w:rPr>
            </w:pPr>
            <w:bookmarkStart w:id="1" w:name="_Toc12021465"/>
            <w:bookmarkStart w:id="2" w:name="_Toc20311577"/>
            <w:bookmarkStart w:id="3" w:name="_Toc26719402"/>
            <w:bookmarkStart w:id="4" w:name="_Toc29894835"/>
            <w:bookmarkStart w:id="5" w:name="_Toc29899134"/>
            <w:bookmarkStart w:id="6" w:name="_Toc29899552"/>
            <w:bookmarkStart w:id="7" w:name="_Toc29917289"/>
            <w:bookmarkStart w:id="8" w:name="_Toc36498163"/>
            <w:bookmarkStart w:id="9" w:name="_Toc45699189"/>
            <w:bookmarkStart w:id="10" w:name="_Toc169514625"/>
            <w:r w:rsidRPr="008032EC">
              <w:rPr>
                <w:rFonts w:ascii="Arial" w:eastAsia="宋体" w:hAnsi="Arial"/>
                <w:sz w:val="32"/>
              </w:rPr>
              <w:lastRenderedPageBreak/>
              <w:t>8</w:t>
            </w:r>
            <w:r w:rsidRPr="008032EC">
              <w:rPr>
                <w:rFonts w:ascii="Arial" w:eastAsia="宋体" w:hAnsi="Arial" w:hint="eastAsia"/>
                <w:sz w:val="32"/>
              </w:rPr>
              <w:t>.</w:t>
            </w:r>
            <w:r w:rsidRPr="008032EC">
              <w:rPr>
                <w:rFonts w:ascii="Arial" w:eastAsia="宋体" w:hAnsi="Arial"/>
                <w:sz w:val="32"/>
              </w:rPr>
              <w:t>4</w:t>
            </w:r>
            <w:r w:rsidRPr="008032EC">
              <w:rPr>
                <w:rFonts w:ascii="Arial" w:eastAsia="宋体" w:hAnsi="Arial" w:hint="eastAsia"/>
                <w:sz w:val="32"/>
              </w:rPr>
              <w:tab/>
            </w:r>
            <w:r w:rsidRPr="008032EC">
              <w:rPr>
                <w:rFonts w:ascii="Arial" w:eastAsia="宋体" w:hAnsi="Arial"/>
                <w:sz w:val="32"/>
              </w:rPr>
              <w:t>PDSCH with UE contention resolution identity</w:t>
            </w:r>
            <w:bookmarkEnd w:id="1"/>
            <w:bookmarkEnd w:id="2"/>
            <w:bookmarkEnd w:id="3"/>
            <w:bookmarkEnd w:id="4"/>
            <w:bookmarkEnd w:id="5"/>
            <w:bookmarkEnd w:id="6"/>
            <w:bookmarkEnd w:id="7"/>
            <w:bookmarkEnd w:id="8"/>
            <w:bookmarkEnd w:id="9"/>
            <w:bookmarkEnd w:id="10"/>
          </w:p>
          <w:p w14:paraId="5CDDF08B" w14:textId="41CDFF12" w:rsidR="008032EC" w:rsidRPr="008032EC" w:rsidRDefault="008032EC" w:rsidP="008032EC">
            <w:pPr>
              <w:spacing w:after="180"/>
              <w:jc w:val="center"/>
              <w:rPr>
                <w:rFonts w:eastAsia="宋体"/>
                <w:lang w:val="en-US"/>
              </w:rPr>
            </w:pPr>
            <w:r w:rsidRPr="008032EC">
              <w:rPr>
                <w:rFonts w:hint="eastAsia"/>
                <w:color w:val="FF0000"/>
                <w:szCs w:val="22"/>
                <w:lang w:eastAsia="zh-TW"/>
              </w:rPr>
              <w:t>&lt; Unchanged parts are omitted &gt;</w:t>
            </w:r>
          </w:p>
          <w:p w14:paraId="565E4AC6" w14:textId="77777777" w:rsidR="008032EC" w:rsidRPr="008032EC" w:rsidRDefault="008032EC" w:rsidP="008032EC">
            <w:pPr>
              <w:spacing w:after="180"/>
              <w:rPr>
                <w:rFonts w:eastAsia="宋体"/>
                <w:lang w:val="en-US"/>
              </w:rPr>
            </w:pPr>
            <w:r w:rsidRPr="008032EC">
              <w:rPr>
                <w:rFonts w:eastAsia="宋体"/>
                <w:lang w:val="en-US"/>
              </w:rPr>
              <w:t xml:space="preserve">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in clause 8.1, </w:t>
            </w:r>
            <w:bookmarkStart w:id="11" w:name="OLE_LINK5"/>
            <w:r w:rsidRPr="008032EC">
              <w:rPr>
                <w:rFonts w:eastAsia="宋体"/>
                <w:lang w:val="en-US"/>
              </w:rPr>
              <w:t>regardless of whether or not the UE is provided TCI-State for the CORESET where the UE receives the PDCCH with the DCI format</w:t>
            </w:r>
            <w:bookmarkEnd w:id="11"/>
            <w:r w:rsidRPr="008032EC">
              <w:rPr>
                <w:rFonts w:eastAsia="宋体"/>
                <w:lang w:val="en-US"/>
              </w:rPr>
              <w:t xml:space="preserve">. </w:t>
            </w:r>
            <w:ins w:id="12" w:author="Alex Liou" w:date="2024-08-08T17:46:00Z">
              <w:r w:rsidRPr="008032EC">
                <w:rPr>
                  <w:rFonts w:eastAsia="宋体"/>
                  <w:lang w:val="en-US"/>
                </w:rPr>
                <w:t>If the DCI format schedules a PDSC</w:t>
              </w:r>
            </w:ins>
            <w:ins w:id="13" w:author="Alex Liou" w:date="2024-08-08T17:51:00Z">
              <w:r w:rsidRPr="008032EC">
                <w:rPr>
                  <w:rFonts w:eastAsia="宋体"/>
                  <w:lang w:val="en-US"/>
                </w:rPr>
                <w:t>H, t</w:t>
              </w:r>
            </w:ins>
            <w:ins w:id="14" w:author="Alex Liou" w:date="2024-08-08T17:45:00Z">
              <w:r w:rsidRPr="008032EC">
                <w:rPr>
                  <w:rFonts w:eastAsia="宋体"/>
                  <w:lang w:val="en-US"/>
                </w:rPr>
                <w:t xml:space="preserve">he UE may assume the PDSCH has the same DM-RS antenna port quasi co-location properties, as described in [6, TS 38.214], as for a SS/PBCH block the UE used for PRACH association, as described in clause 8.1, regardless of whether or not the UE is provided </w:t>
              </w:r>
            </w:ins>
            <w:ins w:id="15" w:author="Alex Liou" w:date="2024-08-08T18:00:00Z">
              <w:r w:rsidRPr="008032EC">
                <w:rPr>
                  <w:rFonts w:eastAsia="宋体"/>
                  <w:lang w:val="en-US"/>
                </w:rPr>
                <w:t xml:space="preserve">TCI-State </w:t>
              </w:r>
            </w:ins>
            <w:ins w:id="16" w:author="Alex Liou" w:date="2024-08-09T23:02:00Z">
              <w:r w:rsidRPr="008032EC">
                <w:rPr>
                  <w:rFonts w:eastAsia="宋体"/>
                  <w:lang w:val="en-US"/>
                </w:rPr>
                <w:t xml:space="preserve">from </w:t>
              </w:r>
              <w:r w:rsidRPr="008032EC">
                <w:rPr>
                  <w:rFonts w:eastAsia="宋体"/>
                  <w:i/>
                  <w:lang w:val="en-US"/>
                </w:rPr>
                <w:t>dl-</w:t>
              </w:r>
              <w:proofErr w:type="spellStart"/>
              <w:r w:rsidRPr="008032EC">
                <w:rPr>
                  <w:rFonts w:eastAsia="宋体"/>
                  <w:i/>
                  <w:lang w:val="en-US"/>
                </w:rPr>
                <w:t>OrJointTCI</w:t>
              </w:r>
              <w:proofErr w:type="spellEnd"/>
              <w:r w:rsidRPr="008032EC">
                <w:rPr>
                  <w:rFonts w:eastAsia="宋体"/>
                  <w:i/>
                  <w:lang w:val="en-US"/>
                </w:rPr>
                <w:t>-</w:t>
              </w:r>
              <w:proofErr w:type="spellStart"/>
              <w:r w:rsidRPr="008032EC">
                <w:rPr>
                  <w:rFonts w:eastAsia="宋体"/>
                  <w:i/>
                  <w:lang w:val="en-US"/>
                </w:rPr>
                <w:t>StateList</w:t>
              </w:r>
              <w:proofErr w:type="spellEnd"/>
              <w:r w:rsidRPr="008032EC">
                <w:rPr>
                  <w:rFonts w:eastAsia="宋体"/>
                  <w:lang w:val="en-US"/>
                </w:rPr>
                <w:t xml:space="preserve"> </w:t>
              </w:r>
            </w:ins>
            <w:ins w:id="17" w:author="Alex Liou" w:date="2024-08-08T18:00:00Z">
              <w:r w:rsidRPr="008032EC">
                <w:rPr>
                  <w:rFonts w:eastAsia="宋体"/>
                  <w:lang w:val="en-US"/>
                </w:rPr>
                <w:t>for the CORESET where the UE receives the PDCCH with the DCI format</w:t>
              </w:r>
            </w:ins>
            <w:ins w:id="18" w:author="Alex Liou" w:date="2024-08-08T17:45:00Z">
              <w:r w:rsidRPr="008032EC">
                <w:rPr>
                  <w:rFonts w:eastAsia="宋体"/>
                  <w:lang w:val="en-US"/>
                </w:rPr>
                <w:t>.</w:t>
              </w:r>
            </w:ins>
            <w:ins w:id="19" w:author="Alex Liou" w:date="2024-08-08T17:59:00Z">
              <w:r w:rsidRPr="008032EC">
                <w:rPr>
                  <w:rFonts w:eastAsia="宋体"/>
                  <w:lang w:val="en-US"/>
                </w:rPr>
                <w:t xml:space="preserve"> </w:t>
              </w:r>
            </w:ins>
          </w:p>
          <w:p w14:paraId="22C4F2EA" w14:textId="577FFD90" w:rsidR="00926D10" w:rsidRPr="008032EC" w:rsidRDefault="008032EC" w:rsidP="008032EC">
            <w:pPr>
              <w:spacing w:after="180"/>
              <w:jc w:val="center"/>
              <w:rPr>
                <w:color w:val="FF0000"/>
                <w:szCs w:val="22"/>
                <w:lang w:eastAsia="zh-TW"/>
              </w:rPr>
            </w:pPr>
            <w:r w:rsidRPr="008032EC">
              <w:rPr>
                <w:rFonts w:hint="eastAsia"/>
                <w:color w:val="FF0000"/>
                <w:szCs w:val="22"/>
                <w:lang w:eastAsia="zh-TW"/>
              </w:rPr>
              <w:t>&lt; Unchanged parts are omitted &gt;</w:t>
            </w:r>
          </w:p>
        </w:tc>
      </w:tr>
    </w:tbl>
    <w:p w14:paraId="1A553DE5" w14:textId="7FC78250" w:rsidR="00E85E38" w:rsidRDefault="009441C5" w:rsidP="00926D10">
      <w:pPr>
        <w:spacing w:before="120" w:after="180" w:line="276" w:lineRule="auto"/>
        <w:rPr>
          <w:b/>
          <w:bCs/>
          <w:sz w:val="24"/>
          <w:lang w:eastAsia="zh-TW"/>
        </w:rPr>
      </w:pPr>
      <w:r>
        <w:rPr>
          <w:b/>
          <w:bCs/>
          <w:sz w:val="24"/>
          <w:lang w:eastAsia="zh-TW"/>
        </w:rPr>
        <w:t>Moderator notes</w:t>
      </w:r>
    </w:p>
    <w:p w14:paraId="423041B7" w14:textId="4FA6E0DE" w:rsidR="009441C5" w:rsidRDefault="009441C5" w:rsidP="009441C5">
      <w:pPr>
        <w:spacing w:after="180" w:line="276" w:lineRule="auto"/>
        <w:rPr>
          <w:sz w:val="24"/>
          <w:lang w:eastAsia="zh-TW"/>
        </w:rPr>
      </w:pPr>
      <w:r>
        <w:rPr>
          <w:sz w:val="24"/>
          <w:lang w:eastAsia="zh-TW"/>
        </w:rPr>
        <w:t>During online session, some companies thought this change is needed or this issue should be resolved. On the other hand, there were also a number of companies with different views. One company mentioned that the below quoted texts in TS 38.214 has already covered the issue. However, the proponent responded that the quoted texts were introduced based on Rel-15 TCI framework</w:t>
      </w:r>
      <w:r w:rsidR="00A92F11">
        <w:rPr>
          <w:sz w:val="24"/>
          <w:lang w:eastAsia="zh-TW"/>
        </w:rPr>
        <w:t xml:space="preserve">, </w:t>
      </w:r>
      <w:r w:rsidR="002C4CE2">
        <w:rPr>
          <w:sz w:val="24"/>
          <w:lang w:eastAsia="zh-TW"/>
        </w:rPr>
        <w:t>instead of</w:t>
      </w:r>
      <w:r w:rsidR="00A92F11">
        <w:rPr>
          <w:sz w:val="24"/>
          <w:lang w:eastAsia="zh-TW"/>
        </w:rPr>
        <w:t xml:space="preserve"> Rel-17 TCI framework</w:t>
      </w:r>
      <w:r>
        <w:rPr>
          <w:sz w:val="24"/>
          <w:lang w:eastAsia="zh-TW"/>
        </w:rPr>
        <w:t xml:space="preserve">. </w:t>
      </w:r>
      <w:r w:rsidR="004731F4">
        <w:rPr>
          <w:sz w:val="24"/>
          <w:lang w:eastAsia="zh-TW"/>
        </w:rPr>
        <w:t>In addition</w:t>
      </w:r>
      <w:r>
        <w:rPr>
          <w:sz w:val="24"/>
          <w:lang w:eastAsia="zh-TW"/>
        </w:rPr>
        <w:t>, in Rel-15, the beam indication for receiving PDSCH is all described in TS 38.214. Nonetheless, in Rel-17, beam indication for receiving PDSCH is also described in TS 38.213 (</w:t>
      </w:r>
      <w:r w:rsidR="00573E3C">
        <w:rPr>
          <w:sz w:val="24"/>
          <w:lang w:eastAsia="zh-TW"/>
        </w:rPr>
        <w:t xml:space="preserve">Chapter </w:t>
      </w:r>
      <w:r>
        <w:rPr>
          <w:sz w:val="24"/>
          <w:lang w:eastAsia="zh-TW"/>
        </w:rPr>
        <w:t>10.1, see above)</w:t>
      </w:r>
      <w:r w:rsidR="00CE633A">
        <w:rPr>
          <w:sz w:val="24"/>
          <w:lang w:eastAsia="zh-TW"/>
        </w:rPr>
        <w:t>. Different behaviour in different specifications</w:t>
      </w:r>
      <w:r>
        <w:rPr>
          <w:sz w:val="24"/>
          <w:lang w:eastAsia="zh-TW"/>
        </w:rPr>
        <w:t xml:space="preserve"> results in the </w:t>
      </w:r>
      <w:r w:rsidR="00573E3C">
        <w:rPr>
          <w:sz w:val="24"/>
          <w:lang w:eastAsia="zh-TW"/>
        </w:rPr>
        <w:t xml:space="preserve">confusion. </w:t>
      </w:r>
    </w:p>
    <w:tbl>
      <w:tblPr>
        <w:tblStyle w:val="ad"/>
        <w:tblW w:w="0" w:type="auto"/>
        <w:tblLook w:val="04A0" w:firstRow="1" w:lastRow="0" w:firstColumn="1" w:lastColumn="0" w:noHBand="0" w:noVBand="1"/>
      </w:tblPr>
      <w:tblGrid>
        <w:gridCol w:w="9621"/>
      </w:tblGrid>
      <w:tr w:rsidR="002211EE" w14:paraId="728E6BC7" w14:textId="77777777" w:rsidTr="002211EE">
        <w:tc>
          <w:tcPr>
            <w:tcW w:w="9621" w:type="dxa"/>
          </w:tcPr>
          <w:p w14:paraId="16F7F2A7" w14:textId="77777777" w:rsidR="00A16086" w:rsidRPr="00A16086" w:rsidRDefault="00A16086" w:rsidP="009441C5">
            <w:pPr>
              <w:spacing w:after="180" w:line="276" w:lineRule="auto"/>
              <w:rPr>
                <w:b/>
                <w:bCs/>
                <w:u w:val="single"/>
              </w:rPr>
            </w:pPr>
            <w:r w:rsidRPr="00A16086">
              <w:rPr>
                <w:b/>
                <w:bCs/>
                <w:u w:val="single"/>
              </w:rPr>
              <w:t>TS 38.214</w:t>
            </w:r>
          </w:p>
          <w:p w14:paraId="1B359B2A" w14:textId="3D6641D2" w:rsidR="002211EE" w:rsidRDefault="00A92F11" w:rsidP="009441C5">
            <w:pPr>
              <w:spacing w:after="180" w:line="276" w:lineRule="auto"/>
              <w:rPr>
                <w:sz w:val="24"/>
                <w:lang w:eastAsia="zh-TW"/>
              </w:rPr>
            </w:pPr>
            <w:r>
              <w:t xml:space="preserve">When receiving PDSCH in response to a PUSCH transmission scheduled by a RAR UL grant or corresponding PUSCH retransmission, or when receiving PDSCH in response to a PUSCH for Type-2 random access procedure, or a PUSCH scheduled by a </w:t>
            </w:r>
            <w:proofErr w:type="spellStart"/>
            <w:r>
              <w:t>fallback</w:t>
            </w:r>
            <w:proofErr w:type="spellEnd"/>
            <w:r>
              <w:t xml:space="preserve"> RAR UL grant or corresponding PUSCH retransmission, the UE may assume that the DM-RS port of PDSCH is quasi co-located with the SS/PBCH block the UE selected for RACH association and transmission with respect to Doppler shift, Doppler spread, average delay, delay spread, spatial RX parameters when applicable.</w:t>
            </w:r>
          </w:p>
        </w:tc>
      </w:tr>
    </w:tbl>
    <w:p w14:paraId="6A366A70" w14:textId="7BD289F7" w:rsidR="008032EC" w:rsidRPr="008032EC" w:rsidRDefault="008032EC" w:rsidP="00926D10">
      <w:pPr>
        <w:spacing w:before="120" w:after="180" w:line="276" w:lineRule="auto"/>
        <w:rPr>
          <w:b/>
          <w:bCs/>
          <w:sz w:val="24"/>
          <w:lang w:eastAsia="zh-TW"/>
        </w:rPr>
      </w:pPr>
      <w:r w:rsidRPr="008032EC">
        <w:rPr>
          <w:b/>
          <w:bCs/>
          <w:sz w:val="24"/>
          <w:lang w:eastAsia="zh-TW"/>
        </w:rPr>
        <w:t>Discussion 1</w:t>
      </w:r>
      <w:r w:rsidR="0044419C">
        <w:rPr>
          <w:b/>
          <w:bCs/>
          <w:sz w:val="24"/>
          <w:lang w:eastAsia="zh-TW"/>
        </w:rPr>
        <w:t>-1</w:t>
      </w:r>
      <w:r w:rsidRPr="008032EC">
        <w:rPr>
          <w:b/>
          <w:bCs/>
          <w:sz w:val="24"/>
          <w:lang w:eastAsia="zh-TW"/>
        </w:rPr>
        <w:t xml:space="preserve">: </w:t>
      </w:r>
      <w:r w:rsidR="0044419C">
        <w:rPr>
          <w:b/>
          <w:bCs/>
          <w:sz w:val="24"/>
          <w:lang w:eastAsia="zh-TW"/>
        </w:rPr>
        <w:t xml:space="preserve">Please provide your views on </w:t>
      </w:r>
      <w:r w:rsidR="00B77CD3">
        <w:rPr>
          <w:b/>
          <w:bCs/>
          <w:sz w:val="24"/>
          <w:lang w:eastAsia="zh-TW"/>
        </w:rPr>
        <w:t>beam indication for</w:t>
      </w:r>
      <w:r w:rsidR="0044419C">
        <w:rPr>
          <w:b/>
          <w:bCs/>
          <w:sz w:val="24"/>
          <w:lang w:eastAsia="zh-TW"/>
        </w:rPr>
        <w:t xml:space="preserve"> receiving PDSCH for Msg4, when Rel-17 unified TCI is configured </w:t>
      </w:r>
    </w:p>
    <w:tbl>
      <w:tblPr>
        <w:tblStyle w:val="ad"/>
        <w:tblW w:w="0" w:type="auto"/>
        <w:tblLook w:val="04A0" w:firstRow="1" w:lastRow="0" w:firstColumn="1" w:lastColumn="0" w:noHBand="0" w:noVBand="1"/>
      </w:tblPr>
      <w:tblGrid>
        <w:gridCol w:w="2122"/>
        <w:gridCol w:w="7499"/>
      </w:tblGrid>
      <w:tr w:rsidR="008032EC" w14:paraId="3913F4C6" w14:textId="77777777" w:rsidTr="00495EA8">
        <w:tc>
          <w:tcPr>
            <w:tcW w:w="2122" w:type="dxa"/>
          </w:tcPr>
          <w:p w14:paraId="3EB92CCD" w14:textId="0CD72280" w:rsidR="008032EC" w:rsidRPr="006E774A" w:rsidRDefault="008032EC" w:rsidP="00926D10">
            <w:pPr>
              <w:spacing w:before="120" w:after="180" w:line="276" w:lineRule="auto"/>
              <w:rPr>
                <w:rFonts w:eastAsia="Malgun Gothic"/>
                <w:lang w:val="en-US" w:eastAsia="ko-KR"/>
              </w:rPr>
            </w:pPr>
            <w:r w:rsidRPr="006E774A">
              <w:rPr>
                <w:rFonts w:eastAsia="Malgun Gothic"/>
                <w:lang w:val="en-US" w:eastAsia="ko-KR"/>
              </w:rPr>
              <w:t>Company</w:t>
            </w:r>
          </w:p>
        </w:tc>
        <w:tc>
          <w:tcPr>
            <w:tcW w:w="7499" w:type="dxa"/>
          </w:tcPr>
          <w:p w14:paraId="60F88505" w14:textId="395ED523" w:rsidR="008032EC" w:rsidRPr="006E774A" w:rsidRDefault="008032EC" w:rsidP="00926D10">
            <w:pPr>
              <w:spacing w:before="120" w:after="180" w:line="276" w:lineRule="auto"/>
              <w:rPr>
                <w:rFonts w:eastAsia="Malgun Gothic"/>
                <w:lang w:val="en-US" w:eastAsia="ko-KR"/>
              </w:rPr>
            </w:pPr>
            <w:r w:rsidRPr="006E774A">
              <w:rPr>
                <w:rFonts w:eastAsia="Malgun Gothic"/>
                <w:lang w:val="en-US" w:eastAsia="ko-KR"/>
              </w:rPr>
              <w:t xml:space="preserve">Comment </w:t>
            </w:r>
          </w:p>
        </w:tc>
      </w:tr>
      <w:tr w:rsidR="008032EC" w14:paraId="089A5C42" w14:textId="77777777" w:rsidTr="00495EA8">
        <w:tc>
          <w:tcPr>
            <w:tcW w:w="2122" w:type="dxa"/>
          </w:tcPr>
          <w:p w14:paraId="4DA20F3E" w14:textId="26EEE573" w:rsidR="008032EC" w:rsidRPr="006E774A" w:rsidRDefault="00006443" w:rsidP="00926D10">
            <w:pPr>
              <w:spacing w:before="120" w:after="180" w:line="276" w:lineRule="auto"/>
              <w:rPr>
                <w:rFonts w:eastAsia="Malgun Gothic"/>
                <w:lang w:val="en-US" w:eastAsia="ko-KR"/>
              </w:rPr>
            </w:pPr>
            <w:r w:rsidRPr="006E774A">
              <w:rPr>
                <w:rFonts w:eastAsia="Malgun Gothic" w:hint="eastAsia"/>
                <w:lang w:val="en-US" w:eastAsia="ko-KR"/>
              </w:rPr>
              <w:t>Qualcomm</w:t>
            </w:r>
          </w:p>
        </w:tc>
        <w:tc>
          <w:tcPr>
            <w:tcW w:w="7499" w:type="dxa"/>
          </w:tcPr>
          <w:p w14:paraId="6D9B54BA" w14:textId="236B5D7D" w:rsidR="00774F6D" w:rsidRDefault="00DF785C" w:rsidP="00884AB1">
            <w:pPr>
              <w:spacing w:before="120" w:line="276" w:lineRule="auto"/>
              <w:rPr>
                <w:rFonts w:eastAsia="Malgun Gothic"/>
                <w:lang w:val="en-US" w:eastAsia="ko-KR"/>
              </w:rPr>
            </w:pPr>
            <w:r>
              <w:rPr>
                <w:rFonts w:eastAsia="Malgun Gothic" w:hint="eastAsia"/>
                <w:lang w:val="en-US" w:eastAsia="ko-KR"/>
              </w:rPr>
              <w:t xml:space="preserve">In our understanding, there are two cases that a UE receives Msg4, i.e., UE contention resolution ID MAC CE, as described in Section </w:t>
            </w:r>
            <w:r w:rsidR="00834504">
              <w:rPr>
                <w:rFonts w:eastAsia="Malgun Gothic" w:hint="eastAsia"/>
                <w:lang w:val="en-US" w:eastAsia="ko-KR"/>
              </w:rPr>
              <w:t>5.1.5 of TS 38.321:</w:t>
            </w:r>
            <w:r w:rsidR="004A13A8">
              <w:rPr>
                <w:rFonts w:eastAsia="Malgun Gothic" w:hint="eastAsia"/>
                <w:lang w:val="en-US" w:eastAsia="ko-KR"/>
              </w:rPr>
              <w:t xml:space="preserve"> 1) initial access and 2) on-demand SI request.</w:t>
            </w:r>
            <w:r w:rsidR="00876037">
              <w:rPr>
                <w:rFonts w:eastAsia="Malgun Gothic" w:hint="eastAsia"/>
                <w:lang w:val="en-US" w:eastAsia="ko-KR"/>
              </w:rPr>
              <w:t xml:space="preserve"> For the initial access, the UE is in idle mode and thus the UE cannot be configured with unified TCI state when monitoring Msg4. </w:t>
            </w:r>
            <w:r w:rsidR="00B70608">
              <w:rPr>
                <w:rFonts w:eastAsia="Malgun Gothic" w:hint="eastAsia"/>
                <w:lang w:val="en-US" w:eastAsia="ko-KR"/>
              </w:rPr>
              <w:t xml:space="preserve">In this case, the above text in TS 38.214 would be sufficient. </w:t>
            </w:r>
          </w:p>
          <w:p w14:paraId="5D2FAA05" w14:textId="76D5F1D9" w:rsidR="008032EC" w:rsidRPr="006E774A" w:rsidRDefault="00876037" w:rsidP="00006443">
            <w:pPr>
              <w:spacing w:before="120" w:after="180" w:line="276" w:lineRule="auto"/>
              <w:rPr>
                <w:rFonts w:eastAsia="Malgun Gothic"/>
                <w:lang w:val="en-US" w:eastAsia="ko-KR"/>
              </w:rPr>
            </w:pPr>
            <w:r>
              <w:rPr>
                <w:rFonts w:eastAsia="Malgun Gothic" w:hint="eastAsia"/>
                <w:lang w:val="en-US" w:eastAsia="ko-KR"/>
              </w:rPr>
              <w:t xml:space="preserve">For the on-demand SI request, </w:t>
            </w:r>
            <w:r w:rsidR="00006443">
              <w:rPr>
                <w:rFonts w:eastAsia="Malgun Gothic" w:hint="eastAsia"/>
                <w:lang w:val="en-US" w:eastAsia="ko-KR"/>
              </w:rPr>
              <w:t xml:space="preserve">however, </w:t>
            </w:r>
            <w:r>
              <w:rPr>
                <w:rFonts w:eastAsia="Malgun Gothic" w:hint="eastAsia"/>
                <w:lang w:val="en-US" w:eastAsia="ko-KR"/>
              </w:rPr>
              <w:t>the UE can be in connected mode and, thus, it could be configured with unified TCI state when monitoring Msg4.</w:t>
            </w:r>
            <w:r w:rsidR="00437255">
              <w:rPr>
                <w:rFonts w:eastAsia="Malgun Gothic" w:hint="eastAsia"/>
                <w:lang w:val="en-US" w:eastAsia="ko-KR"/>
              </w:rPr>
              <w:t xml:space="preserve"> In this case, we think some clarification like those suggested in [1] would be needed.</w:t>
            </w:r>
            <w:r w:rsidR="006B53A2" w:rsidRPr="006E774A">
              <w:rPr>
                <w:rFonts w:eastAsia="Malgun Gothic"/>
                <w:lang w:val="en-US" w:eastAsia="ko-KR"/>
              </w:rPr>
              <w:t xml:space="preserve"> </w:t>
            </w:r>
          </w:p>
        </w:tc>
      </w:tr>
      <w:tr w:rsidR="008032EC" w14:paraId="1EA6C782" w14:textId="77777777" w:rsidTr="00495EA8">
        <w:tc>
          <w:tcPr>
            <w:tcW w:w="2122" w:type="dxa"/>
          </w:tcPr>
          <w:p w14:paraId="24D20CAC" w14:textId="242A6A2F" w:rsidR="008032EC" w:rsidRPr="006E774A" w:rsidRDefault="00BF7F92" w:rsidP="00926D10">
            <w:pPr>
              <w:spacing w:before="120" w:after="180" w:line="276" w:lineRule="auto"/>
              <w:rPr>
                <w:rFonts w:eastAsia="Malgun Gothic"/>
                <w:lang w:val="en-US" w:eastAsia="ko-KR"/>
              </w:rPr>
            </w:pPr>
            <w:r w:rsidRPr="006E774A">
              <w:rPr>
                <w:rFonts w:eastAsia="Malgun Gothic" w:hint="eastAsia"/>
                <w:lang w:val="en-US" w:eastAsia="ko-KR"/>
              </w:rPr>
              <w:t>S</w:t>
            </w:r>
            <w:r w:rsidRPr="006E774A">
              <w:rPr>
                <w:rFonts w:eastAsia="Malgun Gothic"/>
                <w:lang w:val="en-US" w:eastAsia="ko-KR"/>
              </w:rPr>
              <w:t>amsung</w:t>
            </w:r>
          </w:p>
        </w:tc>
        <w:tc>
          <w:tcPr>
            <w:tcW w:w="7499" w:type="dxa"/>
          </w:tcPr>
          <w:p w14:paraId="293CDAE8" w14:textId="15984CF1" w:rsidR="008032EC" w:rsidRPr="006E774A" w:rsidRDefault="00817691" w:rsidP="00926D10">
            <w:pPr>
              <w:spacing w:before="120" w:after="180" w:line="276" w:lineRule="auto"/>
              <w:rPr>
                <w:rFonts w:eastAsia="Malgun Gothic"/>
                <w:lang w:val="en-US" w:eastAsia="ko-KR"/>
              </w:rPr>
            </w:pPr>
            <w:r w:rsidRPr="00817691">
              <w:rPr>
                <w:rFonts w:eastAsia="Malgun Gothic"/>
                <w:lang w:val="en-US" w:eastAsia="ko-KR"/>
              </w:rPr>
              <w:t xml:space="preserve">We </w:t>
            </w:r>
            <w:r>
              <w:rPr>
                <w:rFonts w:eastAsia="Malgun Gothic"/>
                <w:lang w:val="en-US" w:eastAsia="ko-KR"/>
              </w:rPr>
              <w:t>consider</w:t>
            </w:r>
            <w:r w:rsidRPr="00817691">
              <w:rPr>
                <w:rFonts w:eastAsia="Malgun Gothic"/>
                <w:lang w:val="en-US" w:eastAsia="ko-KR"/>
              </w:rPr>
              <w:t xml:space="preserve"> that beam indication for PDSCH reception for Msg4 should be followed in TS 38.214. Although the operation of the </w:t>
            </w:r>
            <w:bookmarkStart w:id="20" w:name="OLE_LINK3"/>
            <w:r w:rsidRPr="00817691">
              <w:rPr>
                <w:rFonts w:eastAsia="Malgun Gothic"/>
                <w:lang w:val="en-US" w:eastAsia="ko-KR"/>
              </w:rPr>
              <w:t>Rel-17 TCI framework</w:t>
            </w:r>
            <w:bookmarkEnd w:id="20"/>
            <w:r w:rsidRPr="00817691">
              <w:rPr>
                <w:rFonts w:eastAsia="Malgun Gothic"/>
                <w:lang w:val="en-US" w:eastAsia="ko-KR"/>
              </w:rPr>
              <w:t xml:space="preserve"> is also described in </w:t>
            </w:r>
            <w:r>
              <w:rPr>
                <w:rFonts w:eastAsia="Malgun Gothic"/>
                <w:lang w:val="en-US" w:eastAsia="ko-KR"/>
              </w:rPr>
              <w:lastRenderedPageBreak/>
              <w:t>TS38.</w:t>
            </w:r>
            <w:r w:rsidRPr="00817691">
              <w:rPr>
                <w:rFonts w:eastAsia="Malgun Gothic"/>
                <w:lang w:val="en-US" w:eastAsia="ko-KR"/>
              </w:rPr>
              <w:t xml:space="preserve">213, this is a general description. </w:t>
            </w:r>
            <w:r>
              <w:rPr>
                <w:rFonts w:eastAsia="Malgun Gothic"/>
                <w:lang w:val="en-US" w:eastAsia="ko-KR"/>
              </w:rPr>
              <w:t>TS38.</w:t>
            </w:r>
            <w:r w:rsidRPr="00817691">
              <w:rPr>
                <w:rFonts w:eastAsia="Malgun Gothic"/>
                <w:lang w:val="en-US" w:eastAsia="ko-KR"/>
              </w:rPr>
              <w:t xml:space="preserve">214 deals with details depending on the </w:t>
            </w:r>
            <w:r w:rsidR="00AE481F">
              <w:rPr>
                <w:rFonts w:eastAsia="Malgun Gothic"/>
                <w:lang w:val="en-US" w:eastAsia="ko-KR"/>
              </w:rPr>
              <w:t xml:space="preserve">Msg4 </w:t>
            </w:r>
            <w:r w:rsidRPr="00817691">
              <w:rPr>
                <w:rFonts w:eastAsia="Malgun Gothic"/>
                <w:lang w:val="en-US" w:eastAsia="ko-KR"/>
              </w:rPr>
              <w:t xml:space="preserve">PDSCH reception situation and is already resolving concerns raised by CR. Therefore, </w:t>
            </w:r>
            <w:r w:rsidR="00DB15D0">
              <w:rPr>
                <w:rFonts w:eastAsia="Malgun Gothic"/>
                <w:lang w:val="en-US" w:eastAsia="ko-KR"/>
              </w:rPr>
              <w:t xml:space="preserve">how to apply the </w:t>
            </w:r>
            <w:r w:rsidRPr="00817691">
              <w:rPr>
                <w:rFonts w:eastAsia="Malgun Gothic"/>
                <w:lang w:val="en-US" w:eastAsia="ko-KR"/>
              </w:rPr>
              <w:t xml:space="preserve">beam direction Msg4 PDSCH is clear and there will be no </w:t>
            </w:r>
            <w:r w:rsidR="00DB15D0">
              <w:rPr>
                <w:rFonts w:eastAsia="Malgun Gothic"/>
                <w:lang w:val="en-US" w:eastAsia="ko-KR"/>
              </w:rPr>
              <w:t>significant</w:t>
            </w:r>
            <w:r w:rsidRPr="00817691">
              <w:rPr>
                <w:rFonts w:eastAsia="Malgun Gothic"/>
                <w:lang w:val="en-US" w:eastAsia="ko-KR"/>
              </w:rPr>
              <w:t xml:space="preserve"> issues.</w:t>
            </w:r>
          </w:p>
        </w:tc>
      </w:tr>
      <w:tr w:rsidR="008032EC" w14:paraId="444C7CE3" w14:textId="77777777" w:rsidTr="00495EA8">
        <w:tc>
          <w:tcPr>
            <w:tcW w:w="2122" w:type="dxa"/>
          </w:tcPr>
          <w:p w14:paraId="7F4075CD" w14:textId="63DA6310" w:rsidR="008032EC" w:rsidRPr="006E774A" w:rsidRDefault="00E726DA" w:rsidP="00926D10">
            <w:pPr>
              <w:spacing w:before="120" w:after="180" w:line="276" w:lineRule="auto"/>
              <w:rPr>
                <w:rFonts w:eastAsia="Malgun Gothic"/>
                <w:lang w:val="en-US" w:eastAsia="ko-KR"/>
              </w:rPr>
            </w:pPr>
            <w:r w:rsidRPr="006E774A">
              <w:rPr>
                <w:rFonts w:eastAsia="Malgun Gothic" w:hint="eastAsia"/>
                <w:lang w:val="en-US" w:eastAsia="ko-KR"/>
              </w:rPr>
              <w:lastRenderedPageBreak/>
              <w:t>Me</w:t>
            </w:r>
            <w:r w:rsidRPr="006E774A">
              <w:rPr>
                <w:rFonts w:eastAsia="Malgun Gothic"/>
                <w:lang w:val="en-US" w:eastAsia="ko-KR"/>
              </w:rPr>
              <w:t>diaTek</w:t>
            </w:r>
          </w:p>
        </w:tc>
        <w:tc>
          <w:tcPr>
            <w:tcW w:w="7499" w:type="dxa"/>
          </w:tcPr>
          <w:p w14:paraId="66F446C9" w14:textId="1332DEBC" w:rsidR="008032EC" w:rsidRPr="006E774A" w:rsidRDefault="006E774A" w:rsidP="00926D10">
            <w:pPr>
              <w:spacing w:before="120" w:after="180" w:line="276" w:lineRule="auto"/>
              <w:rPr>
                <w:rFonts w:eastAsia="Malgun Gothic"/>
                <w:lang w:val="en-US" w:eastAsia="ko-KR"/>
              </w:rPr>
            </w:pPr>
            <w:bookmarkStart w:id="21" w:name="OLE_LINK4"/>
            <w:r w:rsidRPr="006E774A">
              <w:rPr>
                <w:rFonts w:eastAsia="Malgun Gothic"/>
                <w:lang w:val="en-US" w:eastAsia="ko-KR"/>
              </w:rPr>
              <w:t>Current spec</w:t>
            </w:r>
            <w:r>
              <w:rPr>
                <w:rFonts w:eastAsia="Malgun Gothic"/>
                <w:lang w:val="en-US" w:eastAsia="ko-KR"/>
              </w:rPr>
              <w:t xml:space="preserve"> in 214 should be applied to any PDSCH reception for Msg4, including the case when a UE is configured with Rel-17 TCI framework.</w:t>
            </w:r>
            <w:bookmarkEnd w:id="21"/>
            <w:r w:rsidR="003457BE">
              <w:rPr>
                <w:rFonts w:eastAsia="Malgun Gothic"/>
                <w:lang w:val="en-US" w:eastAsia="ko-KR"/>
              </w:rPr>
              <w:t xml:space="preserve"> The sentence “</w:t>
            </w:r>
            <w:r w:rsidR="003457BE">
              <w:rPr>
                <w:rFonts w:eastAsia="宋体"/>
                <w:lang w:val="en-US"/>
              </w:rPr>
              <w:t xml:space="preserve">regardless of whether or not </w:t>
            </w:r>
            <w:bookmarkStart w:id="22" w:name="OLE_LINK6"/>
            <w:r w:rsidR="003457BE">
              <w:rPr>
                <w:rFonts w:eastAsia="宋体"/>
                <w:lang w:val="en-US"/>
              </w:rPr>
              <w:t>the UE is provided TCI-State for the CORESET</w:t>
            </w:r>
            <w:bookmarkEnd w:id="22"/>
            <w:r w:rsidR="003457BE">
              <w:rPr>
                <w:rFonts w:eastAsia="宋体"/>
                <w:lang w:val="en-US"/>
              </w:rPr>
              <w:t xml:space="preserve"> where the UE receives the PDCCH with the DCI format</w:t>
            </w:r>
            <w:r w:rsidR="003457BE">
              <w:rPr>
                <w:rFonts w:eastAsia="Malgun Gothic"/>
                <w:lang w:val="en-US" w:eastAsia="ko-KR"/>
              </w:rPr>
              <w:t xml:space="preserve">” covers the cases (1) </w:t>
            </w:r>
            <w:r w:rsidR="003457BE">
              <w:rPr>
                <w:rFonts w:eastAsia="宋体"/>
                <w:lang w:val="en-US"/>
              </w:rPr>
              <w:t>the UE is provided TCI-State for the CORESET by MAC-CE in Rel-15 TCI framework (2) the UE is provided TCI-State for the CORESET by following the indicated TCI state in Rel-17 unified TCI framework.</w:t>
            </w:r>
          </w:p>
        </w:tc>
      </w:tr>
      <w:tr w:rsidR="00E62397" w14:paraId="7146D79F" w14:textId="77777777" w:rsidTr="00495EA8">
        <w:tc>
          <w:tcPr>
            <w:tcW w:w="2122" w:type="dxa"/>
          </w:tcPr>
          <w:p w14:paraId="572792C9" w14:textId="2EAC9473" w:rsidR="00E62397" w:rsidRPr="006E774A" w:rsidRDefault="00E62397" w:rsidP="00926D10">
            <w:pPr>
              <w:spacing w:before="120" w:after="180" w:line="276" w:lineRule="auto"/>
              <w:rPr>
                <w:rFonts w:eastAsia="Malgun Gothic"/>
                <w:lang w:val="en-US" w:eastAsia="ko-KR"/>
              </w:rPr>
            </w:pPr>
            <w:r>
              <w:rPr>
                <w:rFonts w:eastAsia="Malgun Gothic"/>
                <w:lang w:val="en-US" w:eastAsia="ko-KR"/>
              </w:rPr>
              <w:t>Nokia</w:t>
            </w:r>
          </w:p>
        </w:tc>
        <w:tc>
          <w:tcPr>
            <w:tcW w:w="7499" w:type="dxa"/>
          </w:tcPr>
          <w:p w14:paraId="24371C56" w14:textId="396E0A7A" w:rsidR="00E62397" w:rsidRPr="006E774A" w:rsidRDefault="00E62397" w:rsidP="00224F1C">
            <w:pPr>
              <w:spacing w:before="120" w:after="180" w:line="276" w:lineRule="auto"/>
              <w:rPr>
                <w:rFonts w:eastAsia="Malgun Gothic"/>
                <w:lang w:val="en-US" w:eastAsia="ko-KR"/>
              </w:rPr>
            </w:pPr>
            <w:r>
              <w:rPr>
                <w:rFonts w:eastAsia="Malgun Gothic"/>
                <w:lang w:val="en-US" w:eastAsia="ko-KR"/>
              </w:rPr>
              <w:t>Agree with QC that during initial access UE does not have indicated TCI state</w:t>
            </w:r>
            <w:r w:rsidR="00FB16ED">
              <w:rPr>
                <w:rFonts w:eastAsia="Malgun Gothic"/>
                <w:lang w:val="en-US" w:eastAsia="ko-KR"/>
              </w:rPr>
              <w:t>, but there may be cases with ambiguity on which TCI state to apply for msg4; e.g. handover</w:t>
            </w:r>
            <w:r w:rsidR="00807FC0">
              <w:rPr>
                <w:rFonts w:eastAsia="Malgun Gothic"/>
                <w:lang w:val="en-US" w:eastAsia="ko-KR"/>
              </w:rPr>
              <w:t xml:space="preserve">. </w:t>
            </w:r>
            <w:r w:rsidR="00FE6C7E">
              <w:rPr>
                <w:rFonts w:eastAsia="Malgun Gothic"/>
                <w:lang w:val="en-US" w:eastAsia="ko-KR"/>
              </w:rPr>
              <w:t xml:space="preserve">The above text from 38.214 describes </w:t>
            </w:r>
            <w:r w:rsidR="00B14DAE">
              <w:rPr>
                <w:rFonts w:eastAsia="Malgun Gothic"/>
                <w:lang w:val="en-US" w:eastAsia="ko-KR"/>
              </w:rPr>
              <w:t xml:space="preserve">the </w:t>
            </w:r>
            <w:r w:rsidR="00FE6C7E">
              <w:rPr>
                <w:rFonts w:eastAsia="Malgun Gothic"/>
                <w:lang w:val="en-US" w:eastAsia="ko-KR"/>
              </w:rPr>
              <w:t>default assumptions for msg4 without distinguishing whether UE</w:t>
            </w:r>
            <w:r w:rsidR="00B14DAE">
              <w:rPr>
                <w:rFonts w:eastAsia="Malgun Gothic"/>
                <w:lang w:val="en-US" w:eastAsia="ko-KR"/>
              </w:rPr>
              <w:t xml:space="preserve"> is</w:t>
            </w:r>
            <w:r w:rsidR="00FE6C7E">
              <w:rPr>
                <w:rFonts w:eastAsia="Malgun Gothic"/>
                <w:lang w:val="en-US" w:eastAsia="ko-KR"/>
              </w:rPr>
              <w:t xml:space="preserve"> </w:t>
            </w:r>
            <w:r w:rsidR="00B14DAE">
              <w:rPr>
                <w:rFonts w:eastAsia="Malgun Gothic"/>
                <w:lang w:val="en-US" w:eastAsia="ko-KR"/>
              </w:rPr>
              <w:t>configured</w:t>
            </w:r>
            <w:r w:rsidR="00FE6C7E">
              <w:rPr>
                <w:rFonts w:eastAsia="Malgun Gothic"/>
                <w:lang w:val="en-US" w:eastAsia="ko-KR"/>
              </w:rPr>
              <w:t xml:space="preserve"> Rel-17 unified TCI or not</w:t>
            </w:r>
            <w:r w:rsidR="00B14DAE">
              <w:rPr>
                <w:rFonts w:eastAsia="Malgun Gothic"/>
                <w:lang w:val="en-US" w:eastAsia="ko-KR"/>
              </w:rPr>
              <w:t xml:space="preserve">. In our view, msg4 must follow these assumptions in all cases but </w:t>
            </w:r>
            <w:r w:rsidR="00224F1C">
              <w:rPr>
                <w:rFonts w:eastAsia="Malgun Gothic"/>
                <w:lang w:val="en-US" w:eastAsia="ko-KR"/>
              </w:rPr>
              <w:t xml:space="preserve">we agree that </w:t>
            </w:r>
            <w:r w:rsidR="00B14DAE">
              <w:rPr>
                <w:rFonts w:eastAsia="Malgun Gothic"/>
                <w:lang w:val="en-US" w:eastAsia="ko-KR"/>
              </w:rPr>
              <w:t xml:space="preserve">the excerpt from 10.1 in TS38.213 </w:t>
            </w:r>
            <w:r w:rsidR="00224F1C">
              <w:rPr>
                <w:rFonts w:eastAsia="Malgun Gothic"/>
                <w:lang w:val="en-US" w:eastAsia="ko-KR"/>
              </w:rPr>
              <w:t xml:space="preserve">may </w:t>
            </w:r>
            <w:r w:rsidR="00B14DAE">
              <w:rPr>
                <w:rFonts w:eastAsia="Malgun Gothic"/>
                <w:lang w:val="en-US" w:eastAsia="ko-KR"/>
              </w:rPr>
              <w:t>overrid</w:t>
            </w:r>
            <w:r w:rsidR="00224F1C">
              <w:rPr>
                <w:rFonts w:eastAsia="Malgun Gothic"/>
                <w:lang w:val="en-US" w:eastAsia="ko-KR"/>
              </w:rPr>
              <w:t>e</w:t>
            </w:r>
            <w:r w:rsidR="00B14DAE">
              <w:rPr>
                <w:rFonts w:eastAsia="Malgun Gothic"/>
                <w:lang w:val="en-US" w:eastAsia="ko-KR"/>
              </w:rPr>
              <w:t xml:space="preserve"> this assumption</w:t>
            </w:r>
            <w:r w:rsidR="00224F1C">
              <w:rPr>
                <w:rFonts w:eastAsia="Malgun Gothic"/>
                <w:lang w:val="en-US" w:eastAsia="ko-KR"/>
              </w:rPr>
              <w:t>, while 8.4 does not define it for msg4</w:t>
            </w:r>
            <w:r w:rsidR="00F57035">
              <w:rPr>
                <w:rFonts w:eastAsia="Malgun Gothic"/>
                <w:lang w:val="en-US" w:eastAsia="ko-KR"/>
              </w:rPr>
              <w:t xml:space="preserve"> PDSCH</w:t>
            </w:r>
            <w:r w:rsidR="00B14DAE">
              <w:rPr>
                <w:rFonts w:eastAsia="Malgun Gothic"/>
                <w:lang w:val="en-US" w:eastAsia="ko-KR"/>
              </w:rPr>
              <w:t xml:space="preserve">. </w:t>
            </w:r>
            <w:r w:rsidR="00224F1C">
              <w:rPr>
                <w:rFonts w:eastAsia="Malgun Gothic"/>
                <w:lang w:val="en-US" w:eastAsia="ko-KR"/>
              </w:rPr>
              <w:t>Thus, the behavior could be interpreted differently depending on which specification ‘overr</w:t>
            </w:r>
            <w:r w:rsidR="004E4F07">
              <w:rPr>
                <w:rFonts w:eastAsia="Malgun Gothic"/>
                <w:lang w:val="en-US" w:eastAsia="ko-KR"/>
              </w:rPr>
              <w:t>id</w:t>
            </w:r>
            <w:r w:rsidR="00224F1C">
              <w:rPr>
                <w:rFonts w:eastAsia="Malgun Gothic"/>
                <w:lang w:val="en-US" w:eastAsia="ko-KR"/>
              </w:rPr>
              <w:t>es’ the other.</w:t>
            </w:r>
            <w:r w:rsidR="00807FC0">
              <w:rPr>
                <w:rFonts w:eastAsia="Malgun Gothic"/>
                <w:lang w:val="en-US" w:eastAsia="ko-KR"/>
              </w:rPr>
              <w:t xml:space="preserve"> </w:t>
            </w:r>
          </w:p>
        </w:tc>
      </w:tr>
      <w:tr w:rsidR="008032EC" w14:paraId="3CFF3983" w14:textId="77777777" w:rsidTr="00495EA8">
        <w:tc>
          <w:tcPr>
            <w:tcW w:w="2122" w:type="dxa"/>
          </w:tcPr>
          <w:p w14:paraId="455FF192" w14:textId="714E46D2" w:rsidR="008032EC" w:rsidRPr="005B4166" w:rsidRDefault="00E87A0A" w:rsidP="00926D10">
            <w:pPr>
              <w:spacing w:before="120" w:after="180" w:line="276" w:lineRule="auto"/>
              <w:rPr>
                <w:lang w:eastAsia="zh-TW"/>
              </w:rPr>
            </w:pPr>
            <w:r w:rsidRPr="005B4166">
              <w:rPr>
                <w:lang w:eastAsia="zh-TW"/>
              </w:rPr>
              <w:t>vivo</w:t>
            </w:r>
          </w:p>
        </w:tc>
        <w:tc>
          <w:tcPr>
            <w:tcW w:w="7499" w:type="dxa"/>
          </w:tcPr>
          <w:p w14:paraId="3D113AE8" w14:textId="77777777" w:rsidR="008032EC" w:rsidRPr="005B4166" w:rsidRDefault="00E87A0A" w:rsidP="00926D10">
            <w:pPr>
              <w:spacing w:before="120" w:after="180" w:line="276" w:lineRule="auto"/>
              <w:rPr>
                <w:lang w:eastAsia="zh-TW"/>
              </w:rPr>
            </w:pPr>
            <w:r w:rsidRPr="005B4166">
              <w:rPr>
                <w:lang w:eastAsia="zh-TW"/>
              </w:rPr>
              <w:t>In our understanding, the QCL assumption for Msg4/B specified in 38.214 is applied for all cases.</w:t>
            </w:r>
          </w:p>
          <w:p w14:paraId="0CC35777" w14:textId="458EDF4B" w:rsidR="00E87A0A" w:rsidRPr="005B4166" w:rsidRDefault="00E87A0A" w:rsidP="00926D10">
            <w:pPr>
              <w:spacing w:before="120" w:after="180" w:line="276" w:lineRule="auto"/>
              <w:rPr>
                <w:lang w:eastAsia="zh-TW"/>
              </w:rPr>
            </w:pPr>
            <w:r w:rsidRPr="005B4166">
              <w:rPr>
                <w:lang w:eastAsia="zh-TW"/>
              </w:rPr>
              <w:t>We’re fine to have a conclusion on this if needed.</w:t>
            </w:r>
          </w:p>
        </w:tc>
      </w:tr>
      <w:tr w:rsidR="008032EC" w14:paraId="04FC8125" w14:textId="77777777" w:rsidTr="00495EA8">
        <w:tc>
          <w:tcPr>
            <w:tcW w:w="2122" w:type="dxa"/>
          </w:tcPr>
          <w:p w14:paraId="264E22CB" w14:textId="35B30537" w:rsidR="008032EC" w:rsidRPr="005B4166" w:rsidRDefault="00B57739" w:rsidP="00926D10">
            <w:pPr>
              <w:spacing w:before="120" w:after="180" w:line="276" w:lineRule="auto"/>
              <w:rPr>
                <w:rFonts w:eastAsia="Yu Mincho"/>
                <w:lang w:eastAsia="ja-JP"/>
              </w:rPr>
            </w:pPr>
            <w:r w:rsidRPr="005B4166">
              <w:rPr>
                <w:rFonts w:eastAsia="Yu Mincho" w:hint="eastAsia"/>
                <w:lang w:eastAsia="ja-JP"/>
              </w:rPr>
              <w:t>Docomo</w:t>
            </w:r>
          </w:p>
        </w:tc>
        <w:tc>
          <w:tcPr>
            <w:tcW w:w="7499" w:type="dxa"/>
          </w:tcPr>
          <w:p w14:paraId="1E99952C" w14:textId="67440CDF" w:rsidR="008032EC" w:rsidRPr="005B4166" w:rsidRDefault="005B4166" w:rsidP="00926D10">
            <w:pPr>
              <w:spacing w:before="120" w:after="180" w:line="276" w:lineRule="auto"/>
              <w:rPr>
                <w:rFonts w:eastAsia="Yu Mincho"/>
                <w:lang w:eastAsia="ja-JP"/>
              </w:rPr>
            </w:pPr>
            <w:r w:rsidRPr="005B4166">
              <w:rPr>
                <w:rFonts w:eastAsia="Yu Mincho" w:hint="eastAsia"/>
                <w:lang w:eastAsia="ja-JP"/>
              </w:rPr>
              <w:t xml:space="preserve">We think </w:t>
            </w:r>
            <w:r w:rsidRPr="005B4166">
              <w:rPr>
                <w:lang w:eastAsia="zh-TW"/>
              </w:rPr>
              <w:t>the QCL assumption for Msg4/B specified in 38.214 is applied for all cases</w:t>
            </w:r>
            <w:r w:rsidR="00B57739" w:rsidRPr="005B4166">
              <w:rPr>
                <w:rFonts w:eastAsia="Yu Mincho" w:hint="eastAsia"/>
                <w:lang w:eastAsia="ja-JP"/>
              </w:rPr>
              <w:t>.</w:t>
            </w:r>
          </w:p>
        </w:tc>
      </w:tr>
      <w:tr w:rsidR="00276D10" w14:paraId="5ACF3DCA" w14:textId="77777777" w:rsidTr="00495EA8">
        <w:tc>
          <w:tcPr>
            <w:tcW w:w="2122" w:type="dxa"/>
          </w:tcPr>
          <w:p w14:paraId="55D86716" w14:textId="7F3C2067" w:rsidR="00276D10" w:rsidRPr="00276D10" w:rsidRDefault="00276D10" w:rsidP="00926D10">
            <w:pPr>
              <w:spacing w:before="120" w:after="180" w:line="276" w:lineRule="auto"/>
              <w:rPr>
                <w:rFonts w:eastAsia="等线" w:hint="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499" w:type="dxa"/>
          </w:tcPr>
          <w:p w14:paraId="69F799AC" w14:textId="77B3795B" w:rsidR="00276D10" w:rsidRPr="00276D10" w:rsidRDefault="00276D10" w:rsidP="00926D10">
            <w:pPr>
              <w:spacing w:before="120" w:after="180" w:line="276" w:lineRule="auto"/>
              <w:rPr>
                <w:rFonts w:eastAsia="等线" w:hint="eastAsia"/>
                <w:lang w:eastAsia="zh-CN"/>
              </w:rPr>
            </w:pPr>
            <w:r>
              <w:rPr>
                <w:rFonts w:eastAsia="等线" w:hint="eastAsia"/>
                <w:lang w:eastAsia="zh-CN"/>
              </w:rPr>
              <w:t>S</w:t>
            </w:r>
            <w:r>
              <w:rPr>
                <w:rFonts w:eastAsia="等线"/>
                <w:lang w:eastAsia="zh-CN"/>
              </w:rPr>
              <w:t>ame view as MTK. We are also open to have a conclusion that the current spec covers both cases (legacy TCI and unified TCI)</w:t>
            </w:r>
          </w:p>
        </w:tc>
      </w:tr>
    </w:tbl>
    <w:p w14:paraId="6D1A929F" w14:textId="4A81A226" w:rsidR="00926D10" w:rsidRDefault="008032EC" w:rsidP="00926D10">
      <w:pPr>
        <w:spacing w:before="120" w:after="180" w:line="276" w:lineRule="auto"/>
        <w:rPr>
          <w:sz w:val="24"/>
          <w:lang w:eastAsia="zh-TW"/>
        </w:rPr>
      </w:pPr>
      <w:r>
        <w:rPr>
          <w:sz w:val="24"/>
          <w:lang w:eastAsia="zh-TW"/>
        </w:rPr>
        <w:t xml:space="preserve"> </w:t>
      </w:r>
    </w:p>
    <w:p w14:paraId="060D4164" w14:textId="37CA5759" w:rsidR="0044419C" w:rsidRPr="008032EC" w:rsidRDefault="0044419C" w:rsidP="0044419C">
      <w:pPr>
        <w:spacing w:before="120" w:after="180" w:line="276" w:lineRule="auto"/>
        <w:rPr>
          <w:b/>
          <w:bCs/>
          <w:sz w:val="24"/>
          <w:lang w:eastAsia="zh-TW"/>
        </w:rPr>
      </w:pPr>
      <w:r w:rsidRPr="008032EC">
        <w:rPr>
          <w:b/>
          <w:bCs/>
          <w:sz w:val="24"/>
          <w:lang w:eastAsia="zh-TW"/>
        </w:rPr>
        <w:t>Discussion 1</w:t>
      </w:r>
      <w:r>
        <w:rPr>
          <w:b/>
          <w:bCs/>
          <w:sz w:val="24"/>
          <w:lang w:eastAsia="zh-TW"/>
        </w:rPr>
        <w:t>-2</w:t>
      </w:r>
      <w:r w:rsidRPr="008032EC">
        <w:rPr>
          <w:b/>
          <w:bCs/>
          <w:sz w:val="24"/>
          <w:lang w:eastAsia="zh-TW"/>
        </w:rPr>
        <w:t xml:space="preserve">: </w:t>
      </w:r>
      <w:r>
        <w:rPr>
          <w:b/>
          <w:bCs/>
          <w:sz w:val="24"/>
          <w:lang w:eastAsia="zh-TW"/>
        </w:rPr>
        <w:t>Do you think Spec change is needed</w:t>
      </w:r>
      <w:r w:rsidR="00C815F3">
        <w:rPr>
          <w:b/>
          <w:bCs/>
          <w:sz w:val="24"/>
          <w:lang w:eastAsia="zh-TW"/>
        </w:rPr>
        <w:t>. If yes, how? (e.g., go with Change 1 or other ways)</w:t>
      </w:r>
      <w:r>
        <w:rPr>
          <w:b/>
          <w:bCs/>
          <w:sz w:val="24"/>
          <w:lang w:eastAsia="zh-TW"/>
        </w:rPr>
        <w:t xml:space="preserve"> </w:t>
      </w:r>
    </w:p>
    <w:tbl>
      <w:tblPr>
        <w:tblStyle w:val="ad"/>
        <w:tblW w:w="0" w:type="auto"/>
        <w:tblLook w:val="04A0" w:firstRow="1" w:lastRow="0" w:firstColumn="1" w:lastColumn="0" w:noHBand="0" w:noVBand="1"/>
      </w:tblPr>
      <w:tblGrid>
        <w:gridCol w:w="2122"/>
        <w:gridCol w:w="7499"/>
      </w:tblGrid>
      <w:tr w:rsidR="0044419C" w:rsidRPr="003457BE" w14:paraId="6BDD71D0" w14:textId="77777777" w:rsidTr="00E668AD">
        <w:tc>
          <w:tcPr>
            <w:tcW w:w="2122" w:type="dxa"/>
          </w:tcPr>
          <w:p w14:paraId="45924264" w14:textId="77777777" w:rsidR="0044419C" w:rsidRPr="003457BE" w:rsidRDefault="0044419C" w:rsidP="00E668AD">
            <w:pPr>
              <w:spacing w:before="120" w:after="180" w:line="276" w:lineRule="auto"/>
              <w:rPr>
                <w:lang w:eastAsia="zh-TW"/>
              </w:rPr>
            </w:pPr>
            <w:r w:rsidRPr="003457BE">
              <w:rPr>
                <w:lang w:eastAsia="zh-TW"/>
              </w:rPr>
              <w:t>Company</w:t>
            </w:r>
          </w:p>
        </w:tc>
        <w:tc>
          <w:tcPr>
            <w:tcW w:w="7499" w:type="dxa"/>
          </w:tcPr>
          <w:p w14:paraId="1709BE7D" w14:textId="77777777" w:rsidR="0044419C" w:rsidRPr="003457BE" w:rsidRDefault="0044419C" w:rsidP="00E668AD">
            <w:pPr>
              <w:spacing w:before="120" w:after="180" w:line="276" w:lineRule="auto"/>
              <w:rPr>
                <w:lang w:eastAsia="zh-TW"/>
              </w:rPr>
            </w:pPr>
            <w:r w:rsidRPr="003457BE">
              <w:rPr>
                <w:lang w:eastAsia="zh-TW"/>
              </w:rPr>
              <w:t xml:space="preserve">Comment </w:t>
            </w:r>
          </w:p>
        </w:tc>
      </w:tr>
      <w:tr w:rsidR="0044419C" w:rsidRPr="003457BE" w14:paraId="68B4E397" w14:textId="77777777" w:rsidTr="00E668AD">
        <w:tc>
          <w:tcPr>
            <w:tcW w:w="2122" w:type="dxa"/>
          </w:tcPr>
          <w:p w14:paraId="29641F71" w14:textId="3220D955" w:rsidR="0044419C" w:rsidRPr="003457BE" w:rsidRDefault="001441F6" w:rsidP="00E668AD">
            <w:pPr>
              <w:spacing w:before="120" w:after="180" w:line="276" w:lineRule="auto"/>
              <w:rPr>
                <w:rFonts w:eastAsia="Malgun Gothic"/>
                <w:lang w:eastAsia="ko-KR"/>
              </w:rPr>
            </w:pPr>
            <w:r w:rsidRPr="003457BE">
              <w:rPr>
                <w:rFonts w:eastAsia="Malgun Gothic" w:hint="eastAsia"/>
                <w:lang w:eastAsia="ko-KR"/>
              </w:rPr>
              <w:t>Qualcomm</w:t>
            </w:r>
          </w:p>
        </w:tc>
        <w:tc>
          <w:tcPr>
            <w:tcW w:w="7499" w:type="dxa"/>
          </w:tcPr>
          <w:p w14:paraId="256C09CD" w14:textId="6FF24EF4" w:rsidR="000D15B4" w:rsidRPr="003457BE" w:rsidRDefault="000D15B4" w:rsidP="004D3CD8">
            <w:pPr>
              <w:spacing w:before="120" w:after="180" w:line="276" w:lineRule="auto"/>
              <w:rPr>
                <w:rFonts w:eastAsia="Malgun Gothic"/>
                <w:lang w:val="en-US" w:eastAsia="ko-KR"/>
              </w:rPr>
            </w:pPr>
            <w:r w:rsidRPr="003457BE">
              <w:rPr>
                <w:rFonts w:eastAsia="Malgun Gothic" w:hint="eastAsia"/>
                <w:lang w:val="en-US" w:eastAsia="ko-KR"/>
              </w:rPr>
              <w:t xml:space="preserve">In our view, </w:t>
            </w:r>
            <w:r w:rsidR="00716F70" w:rsidRPr="003457BE">
              <w:rPr>
                <w:rFonts w:eastAsia="Malgun Gothic" w:hint="eastAsia"/>
                <w:lang w:val="en-US" w:eastAsia="ko-KR"/>
              </w:rPr>
              <w:t xml:space="preserve">we can focus on the </w:t>
            </w:r>
            <w:r w:rsidR="00957795" w:rsidRPr="003457BE">
              <w:rPr>
                <w:rFonts w:eastAsia="Malgun Gothic" w:hint="eastAsia"/>
                <w:lang w:val="en-US" w:eastAsia="ko-KR"/>
              </w:rPr>
              <w:t xml:space="preserve">Msg4 </w:t>
            </w:r>
            <w:r w:rsidR="00716F70" w:rsidRPr="003457BE">
              <w:rPr>
                <w:rFonts w:eastAsia="Malgun Gothic" w:hint="eastAsia"/>
                <w:lang w:val="en-US" w:eastAsia="ko-KR"/>
              </w:rPr>
              <w:t xml:space="preserve">PDSCH TCI state overriding, because the </w:t>
            </w:r>
            <w:r w:rsidR="00D44A7F" w:rsidRPr="003457BE">
              <w:rPr>
                <w:rFonts w:eastAsia="Malgun Gothic" w:hint="eastAsia"/>
                <w:lang w:val="en-US" w:eastAsia="ko-KR"/>
              </w:rPr>
              <w:t>PDCCH TCI state overriding is already clearly described in the current specification</w:t>
            </w:r>
            <w:r w:rsidR="00884AB1" w:rsidRPr="003457BE">
              <w:rPr>
                <w:rFonts w:eastAsia="Malgun Gothic" w:hint="eastAsia"/>
                <w:lang w:val="en-US" w:eastAsia="ko-KR"/>
              </w:rPr>
              <w:t>:</w:t>
            </w:r>
          </w:p>
          <w:p w14:paraId="0116F4AB" w14:textId="629FBEEA" w:rsidR="0044419C" w:rsidRPr="003457BE" w:rsidRDefault="004D3CD8" w:rsidP="004D3CD8">
            <w:pPr>
              <w:spacing w:before="120" w:after="180" w:line="276" w:lineRule="auto"/>
              <w:rPr>
                <w:lang w:eastAsia="zh-TW"/>
              </w:rPr>
            </w:pPr>
            <w:r w:rsidRPr="003457BE">
              <w:rPr>
                <w:rFonts w:eastAsia="宋体"/>
                <w:lang w:val="en-US"/>
              </w:rPr>
              <w:t>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in clause 8.1, regardless of whether or not the UE is provided TCI-State for the CORESET where the UE receives the PDCCH with the DCI format.</w:t>
            </w:r>
            <w:ins w:id="23" w:author="Wooseok Nam" w:date="2024-08-19T09:32:00Z">
              <w:r w:rsidRPr="003457BE">
                <w:rPr>
                  <w:rFonts w:eastAsia="Malgun Gothic" w:hint="eastAsia"/>
                  <w:lang w:val="en-US" w:eastAsia="ko-KR"/>
                </w:rPr>
                <w:t xml:space="preserve"> For a </w:t>
              </w:r>
              <w:r w:rsidRPr="003457BE">
                <w:rPr>
                  <w:lang w:val="en-US" w:eastAsia="zh-TW"/>
                </w:rPr>
                <w:t>PDSCH</w:t>
              </w:r>
              <w:r w:rsidRPr="003457BE">
                <w:rPr>
                  <w:rFonts w:eastAsia="Malgun Gothic" w:hint="eastAsia"/>
                  <w:lang w:val="en-US" w:eastAsia="ko-KR"/>
                </w:rPr>
                <w:t xml:space="preserve"> reception scheduled by the DCI format</w:t>
              </w:r>
              <w:r w:rsidRPr="003457BE">
                <w:rPr>
                  <w:lang w:val="en-US" w:eastAsia="zh-TW"/>
                </w:rPr>
                <w:t xml:space="preserve">, the UE may assume the PDSCH has the same DM-RS antenna port quasi co-location properties, as described in [6, TS 38.214], as for a SS/PBCH block the UE used for PRACH association, as described in clause 8.1, regardless of whether or not the UE is </w:t>
              </w:r>
              <w:r w:rsidRPr="003457BE">
                <w:rPr>
                  <w:rFonts w:eastAsia="Malgun Gothic" w:hint="eastAsia"/>
                  <w:lang w:val="en-US" w:eastAsia="ko-KR"/>
                </w:rPr>
                <w:t xml:space="preserve">configured with </w:t>
              </w:r>
              <w:r w:rsidRPr="003457BE">
                <w:rPr>
                  <w:i/>
                  <w:iCs/>
                  <w:lang w:val="en-US" w:eastAsia="zh-TW"/>
                </w:rPr>
                <w:t>dl-</w:t>
              </w:r>
              <w:proofErr w:type="spellStart"/>
              <w:r w:rsidRPr="003457BE">
                <w:rPr>
                  <w:i/>
                  <w:iCs/>
                  <w:lang w:val="en-US" w:eastAsia="zh-TW"/>
                </w:rPr>
                <w:t>OrJointTCI</w:t>
              </w:r>
              <w:proofErr w:type="spellEnd"/>
              <w:r w:rsidRPr="003457BE">
                <w:rPr>
                  <w:i/>
                  <w:iCs/>
                  <w:lang w:val="en-US" w:eastAsia="zh-TW"/>
                </w:rPr>
                <w:t>-</w:t>
              </w:r>
              <w:proofErr w:type="spellStart"/>
              <w:r w:rsidRPr="003457BE">
                <w:rPr>
                  <w:i/>
                  <w:iCs/>
                  <w:lang w:val="en-US" w:eastAsia="zh-TW"/>
                </w:rPr>
                <w:t>StateList</w:t>
              </w:r>
              <w:proofErr w:type="spellEnd"/>
              <w:r w:rsidRPr="003457BE">
                <w:rPr>
                  <w:lang w:val="en-US" w:eastAsia="zh-TW"/>
                </w:rPr>
                <w:t xml:space="preserve"> </w:t>
              </w:r>
              <w:r w:rsidRPr="003457BE">
                <w:rPr>
                  <w:rFonts w:eastAsia="Malgun Gothic" w:hint="eastAsia"/>
                  <w:lang w:val="en-US" w:eastAsia="ko-KR"/>
                </w:rPr>
                <w:t xml:space="preserve">and is </w:t>
              </w:r>
              <w:r w:rsidRPr="003457BE">
                <w:rPr>
                  <w:rFonts w:eastAsia="Malgun Gothic" w:hint="eastAsia"/>
                  <w:lang w:val="en-US" w:eastAsia="ko-KR"/>
                </w:rPr>
                <w:lastRenderedPageBreak/>
                <w:t>indicated with one or two TCI state(s)</w:t>
              </w:r>
              <w:r w:rsidRPr="003457BE">
                <w:rPr>
                  <w:lang w:val="en-US" w:eastAsia="zh-TW"/>
                </w:rPr>
                <w:t>.</w:t>
              </w:r>
            </w:ins>
          </w:p>
        </w:tc>
      </w:tr>
      <w:tr w:rsidR="0044419C" w:rsidRPr="003457BE" w14:paraId="1360BFBE" w14:textId="77777777" w:rsidTr="00E668AD">
        <w:tc>
          <w:tcPr>
            <w:tcW w:w="2122" w:type="dxa"/>
          </w:tcPr>
          <w:p w14:paraId="7E8BFCC8" w14:textId="69D1EB61" w:rsidR="0044419C" w:rsidRPr="003457BE" w:rsidRDefault="0055421D" w:rsidP="00E668AD">
            <w:pPr>
              <w:spacing w:before="120" w:after="180" w:line="276" w:lineRule="auto"/>
              <w:rPr>
                <w:rFonts w:eastAsia="Malgun Gothic"/>
                <w:lang w:eastAsia="ko-KR"/>
              </w:rPr>
            </w:pPr>
            <w:r w:rsidRPr="003457BE">
              <w:rPr>
                <w:rFonts w:eastAsia="Malgun Gothic" w:hint="eastAsia"/>
                <w:lang w:eastAsia="ko-KR"/>
              </w:rPr>
              <w:lastRenderedPageBreak/>
              <w:t>S</w:t>
            </w:r>
            <w:r w:rsidRPr="003457BE">
              <w:rPr>
                <w:rFonts w:eastAsia="Malgun Gothic"/>
                <w:lang w:eastAsia="ko-KR"/>
              </w:rPr>
              <w:t>amsung</w:t>
            </w:r>
          </w:p>
        </w:tc>
        <w:tc>
          <w:tcPr>
            <w:tcW w:w="7499" w:type="dxa"/>
          </w:tcPr>
          <w:p w14:paraId="5B6D83A9" w14:textId="2B0BAE0C" w:rsidR="0044419C" w:rsidRPr="003457BE" w:rsidRDefault="0055421D" w:rsidP="00E668AD">
            <w:pPr>
              <w:spacing w:before="120" w:after="180" w:line="276" w:lineRule="auto"/>
              <w:rPr>
                <w:rFonts w:eastAsia="Malgun Gothic"/>
                <w:lang w:eastAsia="ko-KR"/>
              </w:rPr>
            </w:pPr>
            <w:r w:rsidRPr="003457BE">
              <w:rPr>
                <w:rFonts w:eastAsia="Malgun Gothic" w:hint="eastAsia"/>
                <w:lang w:val="en-US" w:eastAsia="ko-KR"/>
              </w:rPr>
              <w:t>W</w:t>
            </w:r>
            <w:r w:rsidRPr="003457BE">
              <w:rPr>
                <w:rFonts w:eastAsia="Malgun Gothic"/>
                <w:lang w:val="en-US" w:eastAsia="ko-KR"/>
              </w:rPr>
              <w:t>e don’t think the spec. changes are needed.</w:t>
            </w:r>
          </w:p>
        </w:tc>
      </w:tr>
      <w:tr w:rsidR="0044419C" w:rsidRPr="003457BE" w14:paraId="17F1249C" w14:textId="77777777" w:rsidTr="00E668AD">
        <w:tc>
          <w:tcPr>
            <w:tcW w:w="2122" w:type="dxa"/>
          </w:tcPr>
          <w:p w14:paraId="01A88B3B" w14:textId="0F9D555E" w:rsidR="0044419C" w:rsidRPr="003457BE" w:rsidRDefault="006E774A" w:rsidP="00E668AD">
            <w:pPr>
              <w:spacing w:before="120" w:after="180" w:line="276" w:lineRule="auto"/>
              <w:rPr>
                <w:lang w:eastAsia="zh-TW"/>
              </w:rPr>
            </w:pPr>
            <w:r w:rsidRPr="003457BE">
              <w:rPr>
                <w:rFonts w:hint="eastAsia"/>
                <w:lang w:eastAsia="zh-TW"/>
              </w:rPr>
              <w:t>M</w:t>
            </w:r>
            <w:r w:rsidRPr="003457BE">
              <w:rPr>
                <w:lang w:eastAsia="zh-TW"/>
              </w:rPr>
              <w:t>ediaTek</w:t>
            </w:r>
          </w:p>
        </w:tc>
        <w:tc>
          <w:tcPr>
            <w:tcW w:w="7499" w:type="dxa"/>
          </w:tcPr>
          <w:p w14:paraId="39F21A8B" w14:textId="73386A85" w:rsidR="003457BE" w:rsidRPr="00D95600" w:rsidRDefault="006E774A" w:rsidP="00E668AD">
            <w:pPr>
              <w:spacing w:before="120" w:after="180" w:line="276" w:lineRule="auto"/>
              <w:rPr>
                <w:rFonts w:eastAsia="Malgun Gothic"/>
                <w:lang w:val="en-US" w:eastAsia="ko-KR"/>
              </w:rPr>
            </w:pPr>
            <w:r w:rsidRPr="003457BE">
              <w:rPr>
                <w:rFonts w:eastAsia="Malgun Gothic"/>
                <w:lang w:val="en-US" w:eastAsia="ko-KR"/>
              </w:rPr>
              <w:t xml:space="preserve">Current spec in 214 of PDSCH reception for Msg4 doesn’t preclude the case when a UE is configured with Rel-17 </w:t>
            </w:r>
            <w:r w:rsidR="003457BE" w:rsidRPr="003457BE">
              <w:rPr>
                <w:rFonts w:eastAsia="Malgun Gothic"/>
                <w:lang w:val="en-US" w:eastAsia="ko-KR"/>
              </w:rPr>
              <w:t xml:space="preserve">unified </w:t>
            </w:r>
            <w:r w:rsidRPr="003457BE">
              <w:rPr>
                <w:rFonts w:eastAsia="Malgun Gothic"/>
                <w:lang w:val="en-US" w:eastAsia="ko-KR"/>
              </w:rPr>
              <w:t>TCI framework. Therefore, spec change is not necessary.</w:t>
            </w:r>
            <w:r w:rsidR="003457BE" w:rsidRPr="003457BE">
              <w:rPr>
                <w:rFonts w:eastAsia="Malgun Gothic"/>
                <w:lang w:val="en-US" w:eastAsia="ko-KR"/>
              </w:rPr>
              <w:t xml:space="preserve"> </w:t>
            </w:r>
          </w:p>
        </w:tc>
      </w:tr>
      <w:tr w:rsidR="0044419C" w:rsidRPr="003457BE" w14:paraId="021B321D" w14:textId="77777777" w:rsidTr="00E668AD">
        <w:tc>
          <w:tcPr>
            <w:tcW w:w="2122" w:type="dxa"/>
          </w:tcPr>
          <w:p w14:paraId="19163902" w14:textId="7410B6D0" w:rsidR="0044419C" w:rsidRPr="003457BE" w:rsidRDefault="00E62397" w:rsidP="00E668AD">
            <w:pPr>
              <w:spacing w:before="120" w:after="180" w:line="276" w:lineRule="auto"/>
              <w:rPr>
                <w:lang w:eastAsia="zh-TW"/>
              </w:rPr>
            </w:pPr>
            <w:r>
              <w:rPr>
                <w:lang w:eastAsia="zh-TW"/>
              </w:rPr>
              <w:t>Nokia</w:t>
            </w:r>
          </w:p>
        </w:tc>
        <w:tc>
          <w:tcPr>
            <w:tcW w:w="7499" w:type="dxa"/>
          </w:tcPr>
          <w:p w14:paraId="0495CE62" w14:textId="20AD2668" w:rsidR="00482A8F" w:rsidRPr="003457BE" w:rsidRDefault="00482A8F" w:rsidP="00B14DAE">
            <w:pPr>
              <w:spacing w:before="120" w:after="180" w:line="276" w:lineRule="auto"/>
              <w:rPr>
                <w:lang w:eastAsia="zh-TW"/>
              </w:rPr>
            </w:pPr>
            <w:r>
              <w:rPr>
                <w:rFonts w:eastAsia="Malgun Gothic"/>
                <w:lang w:val="en-US" w:eastAsia="ko-KR"/>
              </w:rPr>
              <w:t xml:space="preserve">If </w:t>
            </w:r>
            <w:r w:rsidR="00807FC0">
              <w:rPr>
                <w:rFonts w:eastAsia="Malgun Gothic"/>
                <w:lang w:val="en-US" w:eastAsia="ko-KR"/>
              </w:rPr>
              <w:t xml:space="preserve">RAN1 agrees that 38.214 has default assumptions for all cases, </w:t>
            </w:r>
            <w:r>
              <w:rPr>
                <w:rFonts w:eastAsia="Malgun Gothic"/>
                <w:lang w:val="en-US" w:eastAsia="ko-KR"/>
              </w:rPr>
              <w:t xml:space="preserve">then </w:t>
            </w:r>
            <w:r w:rsidR="00807FC0">
              <w:rPr>
                <w:rFonts w:eastAsia="Malgun Gothic"/>
                <w:lang w:val="en-US" w:eastAsia="ko-KR"/>
              </w:rPr>
              <w:t>no spec change is needed.</w:t>
            </w:r>
            <w:r>
              <w:rPr>
                <w:rFonts w:eastAsia="Malgun Gothic"/>
                <w:lang w:val="en-US" w:eastAsia="ko-KR"/>
              </w:rPr>
              <w:t xml:space="preserve"> We are also ok with </w:t>
            </w:r>
            <w:r w:rsidR="00BF2525">
              <w:rPr>
                <w:rFonts w:eastAsia="Malgun Gothic"/>
                <w:lang w:val="en-US" w:eastAsia="ko-KR"/>
              </w:rPr>
              <w:t xml:space="preserve">proposed </w:t>
            </w:r>
            <w:r>
              <w:rPr>
                <w:rFonts w:eastAsia="Malgun Gothic"/>
                <w:lang w:val="en-US" w:eastAsia="ko-KR"/>
              </w:rPr>
              <w:t xml:space="preserve">change </w:t>
            </w:r>
            <w:r w:rsidR="00BF2525">
              <w:rPr>
                <w:rFonts w:eastAsia="Malgun Gothic"/>
                <w:lang w:val="en-US" w:eastAsia="ko-KR"/>
              </w:rPr>
              <w:t xml:space="preserve">in </w:t>
            </w:r>
            <w:r w:rsidR="00B14DAE">
              <w:rPr>
                <w:rFonts w:eastAsia="Malgun Gothic"/>
                <w:lang w:val="en-US" w:eastAsia="ko-KR"/>
              </w:rPr>
              <w:t>38.213</w:t>
            </w:r>
            <w:r w:rsidR="00C67491">
              <w:rPr>
                <w:rFonts w:eastAsia="Malgun Gothic"/>
                <w:lang w:val="en-US" w:eastAsia="ko-KR"/>
              </w:rPr>
              <w:t xml:space="preserve"> so that</w:t>
            </w:r>
            <w:r w:rsidR="00894F70">
              <w:rPr>
                <w:rFonts w:eastAsia="Malgun Gothic"/>
                <w:lang w:val="en-US" w:eastAsia="ko-KR"/>
              </w:rPr>
              <w:t xml:space="preserve"> </w:t>
            </w:r>
            <w:r w:rsidR="00C67491">
              <w:rPr>
                <w:rFonts w:eastAsia="Malgun Gothic"/>
                <w:lang w:val="en-US" w:eastAsia="ko-KR"/>
              </w:rPr>
              <w:t xml:space="preserve">application of </w:t>
            </w:r>
            <w:r w:rsidR="00894F70">
              <w:rPr>
                <w:rFonts w:eastAsia="Malgun Gothic"/>
                <w:lang w:val="en-US" w:eastAsia="ko-KR"/>
              </w:rPr>
              <w:t xml:space="preserve">default assumptions for msg4 PDSCH TCI state </w:t>
            </w:r>
            <w:r w:rsidR="003F54ED">
              <w:rPr>
                <w:rFonts w:eastAsia="Malgun Gothic"/>
                <w:lang w:val="en-US" w:eastAsia="ko-KR"/>
              </w:rPr>
              <w:t>from 38.214</w:t>
            </w:r>
            <w:r w:rsidR="00C67491">
              <w:rPr>
                <w:rFonts w:eastAsia="Malgun Gothic"/>
                <w:lang w:val="en-US" w:eastAsia="ko-KR"/>
              </w:rPr>
              <w:t xml:space="preserve"> is reinforce</w:t>
            </w:r>
            <w:r w:rsidR="004E4F07">
              <w:rPr>
                <w:rFonts w:eastAsia="Malgun Gothic"/>
                <w:lang w:val="en-US" w:eastAsia="ko-KR"/>
              </w:rPr>
              <w:t xml:space="preserve">d. </w:t>
            </w:r>
          </w:p>
        </w:tc>
      </w:tr>
      <w:tr w:rsidR="0044419C" w:rsidRPr="003457BE" w14:paraId="6E0FED22" w14:textId="77777777" w:rsidTr="00E668AD">
        <w:tc>
          <w:tcPr>
            <w:tcW w:w="2122" w:type="dxa"/>
          </w:tcPr>
          <w:p w14:paraId="685E31F6" w14:textId="293C34F7" w:rsidR="0044419C" w:rsidRPr="003457BE" w:rsidRDefault="00E87A0A" w:rsidP="00E668AD">
            <w:pPr>
              <w:spacing w:before="120" w:after="180" w:line="276" w:lineRule="auto"/>
              <w:rPr>
                <w:lang w:eastAsia="zh-TW"/>
              </w:rPr>
            </w:pPr>
            <w:r>
              <w:rPr>
                <w:lang w:eastAsia="zh-TW"/>
              </w:rPr>
              <w:t>vivo</w:t>
            </w:r>
          </w:p>
        </w:tc>
        <w:tc>
          <w:tcPr>
            <w:tcW w:w="7499" w:type="dxa"/>
          </w:tcPr>
          <w:p w14:paraId="00AFA9C0" w14:textId="074FF590" w:rsidR="0044419C" w:rsidRPr="003457BE" w:rsidRDefault="00E87A0A" w:rsidP="00E668AD">
            <w:pPr>
              <w:spacing w:before="120" w:after="180" w:line="276" w:lineRule="auto"/>
              <w:rPr>
                <w:lang w:eastAsia="zh-TW"/>
              </w:rPr>
            </w:pPr>
            <w:r>
              <w:rPr>
                <w:lang w:eastAsia="zh-TW"/>
              </w:rPr>
              <w:t>A conclusion might be enough as we commented for previous question.</w:t>
            </w:r>
          </w:p>
        </w:tc>
      </w:tr>
      <w:tr w:rsidR="00B57739" w:rsidRPr="003457BE" w14:paraId="16B237E0" w14:textId="77777777" w:rsidTr="00E668AD">
        <w:tc>
          <w:tcPr>
            <w:tcW w:w="2122" w:type="dxa"/>
          </w:tcPr>
          <w:p w14:paraId="28EA1097" w14:textId="4D454C01" w:rsidR="00B57739" w:rsidRPr="00B57739" w:rsidRDefault="00B57739" w:rsidP="00E668AD">
            <w:pPr>
              <w:spacing w:before="120" w:after="180" w:line="276" w:lineRule="auto"/>
              <w:rPr>
                <w:rFonts w:eastAsia="Yu Mincho"/>
                <w:lang w:eastAsia="ja-JP"/>
              </w:rPr>
            </w:pPr>
            <w:r>
              <w:rPr>
                <w:rFonts w:eastAsia="Yu Mincho" w:hint="eastAsia"/>
                <w:lang w:eastAsia="ja-JP"/>
              </w:rPr>
              <w:t>Docomo</w:t>
            </w:r>
          </w:p>
        </w:tc>
        <w:tc>
          <w:tcPr>
            <w:tcW w:w="7499" w:type="dxa"/>
          </w:tcPr>
          <w:p w14:paraId="368B3D0F" w14:textId="40DE1504" w:rsidR="00B57739" w:rsidRPr="00B57739" w:rsidRDefault="00B57739" w:rsidP="00E668AD">
            <w:pPr>
              <w:spacing w:before="120" w:after="180" w:line="276" w:lineRule="auto"/>
              <w:rPr>
                <w:rFonts w:eastAsia="Yu Mincho"/>
                <w:lang w:eastAsia="ja-JP"/>
              </w:rPr>
            </w:pPr>
            <w:r>
              <w:rPr>
                <w:rFonts w:eastAsia="Yu Mincho" w:hint="eastAsia"/>
                <w:lang w:eastAsia="ja-JP"/>
              </w:rPr>
              <w:t>We are fine with either TP or conclusion.</w:t>
            </w:r>
          </w:p>
        </w:tc>
      </w:tr>
    </w:tbl>
    <w:p w14:paraId="5C9CCA64" w14:textId="1F5D361F" w:rsidR="0044419C" w:rsidRDefault="0044419C" w:rsidP="00926D10">
      <w:pPr>
        <w:spacing w:before="120" w:after="180" w:line="276" w:lineRule="auto"/>
        <w:rPr>
          <w:sz w:val="24"/>
          <w:lang w:eastAsia="zh-TW"/>
        </w:rPr>
      </w:pPr>
      <w:r>
        <w:rPr>
          <w:sz w:val="24"/>
          <w:lang w:eastAsia="zh-TW"/>
        </w:rPr>
        <w:t xml:space="preserve"> </w:t>
      </w:r>
    </w:p>
    <w:p w14:paraId="5746EAEB" w14:textId="65F2FCBB" w:rsidR="008032EC" w:rsidRPr="00D40A83" w:rsidRDefault="008032EC" w:rsidP="008032EC">
      <w:pPr>
        <w:spacing w:after="180" w:line="276" w:lineRule="auto"/>
        <w:rPr>
          <w:b/>
          <w:bCs/>
          <w:sz w:val="24"/>
          <w:u w:val="single"/>
          <w:lang w:eastAsia="zh-TW"/>
        </w:rPr>
      </w:pPr>
      <w:r w:rsidRPr="00D40A83">
        <w:rPr>
          <w:b/>
          <w:bCs/>
          <w:sz w:val="24"/>
          <w:u w:val="single"/>
          <w:lang w:eastAsia="zh-TW"/>
        </w:rPr>
        <w:t xml:space="preserve">Change </w:t>
      </w:r>
      <w:r>
        <w:rPr>
          <w:b/>
          <w:bCs/>
          <w:sz w:val="24"/>
          <w:u w:val="single"/>
          <w:lang w:eastAsia="zh-TW"/>
        </w:rPr>
        <w:t>2</w:t>
      </w:r>
    </w:p>
    <w:p w14:paraId="56AF21F8" w14:textId="42C3B4A5" w:rsidR="008032EC" w:rsidRDefault="008032EC" w:rsidP="008032EC">
      <w:pPr>
        <w:spacing w:after="180" w:line="276" w:lineRule="auto"/>
        <w:rPr>
          <w:sz w:val="24"/>
          <w:lang w:eastAsia="zh-TW"/>
        </w:rPr>
      </w:pPr>
      <w:r>
        <w:rPr>
          <w:sz w:val="24"/>
          <w:lang w:eastAsia="zh-TW"/>
        </w:rPr>
        <w:t xml:space="preserve">The below reason is provided by the proponent for the Change 2. </w:t>
      </w:r>
      <w:r w:rsidR="004F0BB9">
        <w:rPr>
          <w:sz w:val="24"/>
          <w:lang w:eastAsia="zh-TW"/>
        </w:rPr>
        <w:t xml:space="preserve">The proponent proposes to remove a redundant condition. </w:t>
      </w:r>
    </w:p>
    <w:tbl>
      <w:tblPr>
        <w:tblStyle w:val="ad"/>
        <w:tblW w:w="0" w:type="auto"/>
        <w:tblLook w:val="04A0" w:firstRow="1" w:lastRow="0" w:firstColumn="1" w:lastColumn="0" w:noHBand="0" w:noVBand="1"/>
      </w:tblPr>
      <w:tblGrid>
        <w:gridCol w:w="9621"/>
      </w:tblGrid>
      <w:tr w:rsidR="008032EC" w14:paraId="014A8831" w14:textId="77777777" w:rsidTr="008032EC">
        <w:tc>
          <w:tcPr>
            <w:tcW w:w="9621" w:type="dxa"/>
          </w:tcPr>
          <w:p w14:paraId="3FC5EB00" w14:textId="77777777" w:rsidR="00953FD8" w:rsidRPr="00953FD8" w:rsidRDefault="00953FD8" w:rsidP="00953FD8">
            <w:pPr>
              <w:ind w:left="100"/>
              <w:rPr>
                <w:rFonts w:ascii="Arial" w:hAnsi="Arial"/>
                <w:b/>
                <w:noProof/>
                <w:u w:val="single"/>
              </w:rPr>
            </w:pPr>
            <w:r w:rsidRPr="00953FD8">
              <w:rPr>
                <w:rFonts w:ascii="Arial" w:hAnsi="Arial"/>
                <w:b/>
                <w:noProof/>
                <w:u w:val="single"/>
              </w:rPr>
              <w:t>Change 2</w:t>
            </w:r>
          </w:p>
          <w:p w14:paraId="26D52EA7" w14:textId="77777777" w:rsidR="00953FD8" w:rsidRPr="00953FD8" w:rsidRDefault="00953FD8" w:rsidP="00953FD8">
            <w:pPr>
              <w:ind w:left="100"/>
              <w:rPr>
                <w:rFonts w:ascii="Arial" w:hAnsi="Arial"/>
                <w:noProof/>
              </w:rPr>
            </w:pPr>
            <w:r w:rsidRPr="00953FD8">
              <w:rPr>
                <w:rFonts w:ascii="Arial" w:hAnsi="Arial"/>
                <w:noProof/>
              </w:rPr>
              <w:t xml:space="preserve">Since there is only one value (“enabled”) for </w:t>
            </w:r>
            <w:r w:rsidRPr="00953FD8">
              <w:rPr>
                <w:rFonts w:ascii="Arial" w:hAnsi="Arial"/>
                <w:i/>
                <w:noProof/>
              </w:rPr>
              <w:t>followUnifiedTCI-State</w:t>
            </w:r>
            <w:r w:rsidRPr="00953FD8">
              <w:rPr>
                <w:rFonts w:ascii="Arial" w:hAnsi="Arial"/>
                <w:noProof/>
              </w:rPr>
              <w:t xml:space="preserve">, if configured, there is no need to have the following two conditions at the same time:  </w:t>
            </w:r>
          </w:p>
          <w:p w14:paraId="5B6B735D" w14:textId="77777777" w:rsidR="00953FD8" w:rsidRPr="00953FD8" w:rsidRDefault="00953FD8" w:rsidP="00953FD8">
            <w:pPr>
              <w:numPr>
                <w:ilvl w:val="0"/>
                <w:numId w:val="16"/>
              </w:numPr>
              <w:spacing w:after="180"/>
              <w:rPr>
                <w:rFonts w:ascii="Arial" w:hAnsi="Arial"/>
                <w:noProof/>
              </w:rPr>
            </w:pPr>
            <w:r w:rsidRPr="00953FD8">
              <w:rPr>
                <w:rFonts w:ascii="Arial" w:hAnsi="Arial"/>
                <w:noProof/>
              </w:rPr>
              <w:t xml:space="preserve">“If a UE is provided </w:t>
            </w:r>
            <w:r w:rsidRPr="00953FD8">
              <w:rPr>
                <w:rFonts w:ascii="Arial" w:hAnsi="Arial"/>
                <w:i/>
                <w:noProof/>
              </w:rPr>
              <w:t>followUnifiedTCI-State</w:t>
            </w:r>
            <w:r w:rsidRPr="00953FD8">
              <w:rPr>
                <w:rFonts w:ascii="Arial" w:hAnsi="Arial"/>
                <w:noProof/>
              </w:rPr>
              <w:t xml:space="preserve">”, </w:t>
            </w:r>
          </w:p>
          <w:p w14:paraId="1C8DA6F3" w14:textId="7E846997" w:rsidR="008032EC" w:rsidRPr="00953FD8" w:rsidRDefault="00953FD8" w:rsidP="00953FD8">
            <w:pPr>
              <w:numPr>
                <w:ilvl w:val="0"/>
                <w:numId w:val="16"/>
              </w:numPr>
              <w:spacing w:after="180"/>
              <w:rPr>
                <w:rFonts w:ascii="Arial" w:hAnsi="Arial"/>
                <w:noProof/>
              </w:rPr>
            </w:pPr>
            <w:r w:rsidRPr="00953FD8">
              <w:rPr>
                <w:rFonts w:ascii="Arial" w:hAnsi="Arial"/>
                <w:noProof/>
              </w:rPr>
              <w:t xml:space="preserve">“If </w:t>
            </w:r>
            <w:r w:rsidRPr="00953FD8">
              <w:rPr>
                <w:rFonts w:ascii="Arial" w:hAnsi="Arial"/>
                <w:i/>
                <w:noProof/>
              </w:rPr>
              <w:t>followUnifiedTCI-State</w:t>
            </w:r>
            <w:r w:rsidRPr="00953FD8">
              <w:rPr>
                <w:rFonts w:ascii="Arial" w:hAnsi="Arial"/>
                <w:noProof/>
              </w:rPr>
              <w:t xml:space="preserve"> is set as enabled”.  </w:t>
            </w:r>
          </w:p>
        </w:tc>
      </w:tr>
    </w:tbl>
    <w:p w14:paraId="6B638D0A" w14:textId="77777777" w:rsidR="00E85E38" w:rsidRDefault="00E85E38" w:rsidP="00E85E38">
      <w:pPr>
        <w:spacing w:before="120" w:after="180" w:line="276" w:lineRule="auto"/>
        <w:rPr>
          <w:sz w:val="24"/>
          <w:lang w:eastAsia="zh-TW"/>
        </w:rPr>
      </w:pPr>
      <w:r>
        <w:rPr>
          <w:sz w:val="24"/>
          <w:lang w:eastAsia="zh-TW"/>
        </w:rPr>
        <w:t xml:space="preserve">Hence, [1] proposes to make the following change. </w:t>
      </w:r>
    </w:p>
    <w:tbl>
      <w:tblPr>
        <w:tblStyle w:val="ad"/>
        <w:tblW w:w="0" w:type="auto"/>
        <w:tblLook w:val="04A0" w:firstRow="1" w:lastRow="0" w:firstColumn="1" w:lastColumn="0" w:noHBand="0" w:noVBand="1"/>
      </w:tblPr>
      <w:tblGrid>
        <w:gridCol w:w="9621"/>
      </w:tblGrid>
      <w:tr w:rsidR="00E85E38" w14:paraId="06268AD3" w14:textId="77777777" w:rsidTr="00E85E38">
        <w:tc>
          <w:tcPr>
            <w:tcW w:w="9621" w:type="dxa"/>
          </w:tcPr>
          <w:p w14:paraId="6D67E421" w14:textId="77777777" w:rsidR="00E85E38" w:rsidRPr="00E85E38" w:rsidRDefault="00E85E38" w:rsidP="00E85E38">
            <w:pPr>
              <w:keepNext/>
              <w:keepLines/>
              <w:spacing w:before="180" w:after="180"/>
              <w:ind w:left="850" w:hanging="850"/>
              <w:outlineLvl w:val="1"/>
              <w:rPr>
                <w:rFonts w:ascii="Arial" w:eastAsia="宋体" w:hAnsi="Arial"/>
                <w:sz w:val="32"/>
              </w:rPr>
            </w:pPr>
            <w:bookmarkStart w:id="24" w:name="_Toc12021486"/>
            <w:bookmarkStart w:id="25" w:name="_Toc20311598"/>
            <w:bookmarkStart w:id="26" w:name="_Toc26719423"/>
            <w:bookmarkStart w:id="27" w:name="_Toc29894858"/>
            <w:bookmarkStart w:id="28" w:name="_Toc29899157"/>
            <w:bookmarkStart w:id="29" w:name="_Toc29899575"/>
            <w:bookmarkStart w:id="30" w:name="_Toc29917312"/>
            <w:bookmarkStart w:id="31" w:name="_Toc36498186"/>
            <w:bookmarkStart w:id="32" w:name="_Toc45699213"/>
            <w:bookmarkStart w:id="33" w:name="_Toc169514653"/>
            <w:bookmarkStart w:id="34" w:name="_Ref491451763"/>
            <w:bookmarkStart w:id="35" w:name="_Ref491466492"/>
            <w:r w:rsidRPr="00E85E38">
              <w:rPr>
                <w:rFonts w:ascii="Arial" w:eastAsia="宋体" w:hAnsi="Arial"/>
                <w:sz w:val="32"/>
              </w:rPr>
              <w:t>10</w:t>
            </w:r>
            <w:r w:rsidRPr="00E85E38">
              <w:rPr>
                <w:rFonts w:ascii="Arial" w:eastAsia="宋体" w:hAnsi="Arial" w:hint="eastAsia"/>
                <w:sz w:val="32"/>
              </w:rPr>
              <w:t>.1</w:t>
            </w:r>
            <w:r w:rsidRPr="00E85E38">
              <w:rPr>
                <w:rFonts w:ascii="Arial" w:eastAsia="宋体" w:hAnsi="Arial" w:hint="eastAsia"/>
                <w:sz w:val="32"/>
              </w:rPr>
              <w:tab/>
            </w:r>
            <w:r w:rsidRPr="00E85E38">
              <w:rPr>
                <w:rFonts w:ascii="Arial" w:eastAsia="宋体" w:hAnsi="Arial"/>
                <w:sz w:val="32"/>
              </w:rPr>
              <w:t>UE procedure for determining physical downlink control channel assignment</w:t>
            </w:r>
            <w:bookmarkEnd w:id="24"/>
            <w:bookmarkEnd w:id="25"/>
            <w:bookmarkEnd w:id="26"/>
            <w:bookmarkEnd w:id="27"/>
            <w:bookmarkEnd w:id="28"/>
            <w:bookmarkEnd w:id="29"/>
            <w:bookmarkEnd w:id="30"/>
            <w:bookmarkEnd w:id="31"/>
            <w:bookmarkEnd w:id="32"/>
            <w:bookmarkEnd w:id="33"/>
            <w:r w:rsidRPr="00E85E38">
              <w:rPr>
                <w:rFonts w:ascii="Arial" w:eastAsia="宋体" w:hAnsi="Arial"/>
                <w:sz w:val="32"/>
              </w:rPr>
              <w:t xml:space="preserve"> </w:t>
            </w:r>
            <w:bookmarkEnd w:id="34"/>
            <w:bookmarkEnd w:id="35"/>
          </w:p>
          <w:p w14:paraId="45A7C9A3" w14:textId="77777777" w:rsidR="00E85E38" w:rsidRPr="00E85E38" w:rsidRDefault="00E85E38" w:rsidP="00E85E38">
            <w:pPr>
              <w:spacing w:after="180"/>
              <w:jc w:val="center"/>
              <w:rPr>
                <w:color w:val="FF0000"/>
                <w:szCs w:val="22"/>
                <w:lang w:eastAsia="zh-TW"/>
              </w:rPr>
            </w:pPr>
            <w:r w:rsidRPr="00E85E38">
              <w:rPr>
                <w:rFonts w:hint="eastAsia"/>
                <w:color w:val="FF0000"/>
                <w:szCs w:val="22"/>
                <w:lang w:eastAsia="zh-TW"/>
              </w:rPr>
              <w:t>&lt; Unchanged parts are omitted &gt;</w:t>
            </w:r>
          </w:p>
          <w:p w14:paraId="50EF5199" w14:textId="77777777" w:rsidR="00E85E38" w:rsidRPr="00E85E38" w:rsidRDefault="00E85E38" w:rsidP="00E85E38">
            <w:pPr>
              <w:spacing w:after="180"/>
              <w:rPr>
                <w:rFonts w:eastAsia="宋体"/>
                <w:lang w:val="en-US"/>
              </w:rPr>
            </w:pPr>
            <w:r w:rsidRPr="00E85E38">
              <w:rPr>
                <w:rFonts w:eastAsia="宋体"/>
              </w:rPr>
              <w:t xml:space="preserve">If a UE is provided </w:t>
            </w:r>
            <w:proofErr w:type="spellStart"/>
            <w:r w:rsidRPr="00E85E38">
              <w:rPr>
                <w:rFonts w:eastAsia="宋体"/>
                <w:i/>
              </w:rPr>
              <w:t>followUnifiedTCI</w:t>
            </w:r>
            <w:proofErr w:type="spellEnd"/>
            <w:r w:rsidRPr="00E85E38">
              <w:rPr>
                <w:rFonts w:eastAsia="宋体"/>
                <w:i/>
              </w:rPr>
              <w:t>-State</w:t>
            </w:r>
            <w:r w:rsidRPr="00E85E38">
              <w:rPr>
                <w:rFonts w:eastAsia="宋体"/>
              </w:rPr>
              <w:t xml:space="preserve"> for a CORESET, other than a CORESET with index 0, associated at least with CSS sets other than Type3-PDCCH CSS sets, </w:t>
            </w:r>
            <w:del w:id="36" w:author="Alex Liou" w:date="2024-08-07T21:22:00Z">
              <w:r w:rsidRPr="00E85E38" w:rsidDel="00BF3768">
                <w:rPr>
                  <w:rFonts w:eastAsia="宋体"/>
                </w:rPr>
                <w:delText xml:space="preserve">and </w:delText>
              </w:r>
              <w:r w:rsidRPr="00E85E38" w:rsidDel="00BF3768">
                <w:rPr>
                  <w:rFonts w:eastAsia="宋体"/>
                  <w:lang w:val="en-US"/>
                </w:rPr>
                <w:delText xml:space="preserve">if </w:delText>
              </w:r>
              <w:r w:rsidRPr="00E85E38" w:rsidDel="00BF3768">
                <w:rPr>
                  <w:rFonts w:eastAsia="宋体"/>
                  <w:i/>
                </w:rPr>
                <w:delText>followUnifiedTCI-State</w:delText>
              </w:r>
              <w:r w:rsidRPr="00E85E38" w:rsidDel="00BF3768">
                <w:rPr>
                  <w:rFonts w:eastAsia="宋体"/>
                  <w:lang w:val="en-US"/>
                </w:rPr>
                <w:delText xml:space="preserve"> is set as enabled,</w:delText>
              </w:r>
              <w:r w:rsidRPr="00E85E38" w:rsidDel="00BF3768">
                <w:rPr>
                  <w:rFonts w:eastAsia="宋体"/>
                </w:rPr>
                <w:delText xml:space="preserve"> </w:delText>
              </w:r>
            </w:del>
            <w:r w:rsidRPr="00E85E38">
              <w:rPr>
                <w:rFonts w:eastAsia="宋体"/>
              </w:rPr>
              <w:t>a</w:t>
            </w:r>
            <w:r w:rsidRPr="00E85E38">
              <w:rPr>
                <w:rFonts w:eastAsia="宋体"/>
                <w:lang w:val="en-US"/>
              </w:rPr>
              <w:t xml:space="preserve"> DM-RS</w:t>
            </w:r>
            <w:r w:rsidRPr="00E85E38">
              <w:rPr>
                <w:rFonts w:eastAsia="宋体"/>
              </w:rPr>
              <w:t xml:space="preserve"> antenna port </w:t>
            </w:r>
            <w:r w:rsidRPr="00E85E38">
              <w:rPr>
                <w:rFonts w:eastAsia="宋体"/>
                <w:lang w:val="en-US"/>
              </w:rPr>
              <w:t xml:space="preserve">for PDCCH receptions in the CORESET and a DM-RS antenna port for PDSCH receptions scheduled by DCI formats provided by PDCCH receptions in the CORESET are </w:t>
            </w:r>
            <w:r w:rsidRPr="00E85E38">
              <w:rPr>
                <w:rFonts w:eastAsia="宋体"/>
              </w:rPr>
              <w:t>quasi co-located</w:t>
            </w:r>
            <w:r w:rsidRPr="00E85E38">
              <w:rPr>
                <w:rFonts w:eastAsia="宋体"/>
                <w:lang w:val="en-US"/>
              </w:rPr>
              <w:t xml:space="preserve"> with reference signals provided by the indicated </w:t>
            </w:r>
            <w:r w:rsidRPr="00E85E38">
              <w:rPr>
                <w:rFonts w:eastAsia="宋体" w:cs="Times"/>
                <w:i/>
                <w:iCs/>
                <w:szCs w:val="18"/>
                <w:lang w:eastAsia="zh-CN"/>
              </w:rPr>
              <w:t>TCI-State</w:t>
            </w:r>
            <w:r w:rsidRPr="00E85E38">
              <w:rPr>
                <w:rFonts w:eastAsia="宋体"/>
                <w:lang w:val="en-US"/>
              </w:rPr>
              <w:t>.</w:t>
            </w:r>
          </w:p>
          <w:p w14:paraId="262F784B" w14:textId="4CAA82E7" w:rsidR="00E85E38" w:rsidRPr="00E85E38" w:rsidRDefault="00E85E38" w:rsidP="00E85E38">
            <w:pPr>
              <w:spacing w:after="180"/>
              <w:jc w:val="center"/>
              <w:rPr>
                <w:color w:val="FF0000"/>
                <w:szCs w:val="22"/>
                <w:lang w:eastAsia="zh-TW"/>
              </w:rPr>
            </w:pPr>
            <w:r w:rsidRPr="00E85E38">
              <w:rPr>
                <w:rFonts w:hint="eastAsia"/>
                <w:color w:val="FF0000"/>
                <w:szCs w:val="22"/>
                <w:lang w:eastAsia="zh-TW"/>
              </w:rPr>
              <w:t>&lt; Unchanged parts are omitted &gt;</w:t>
            </w:r>
          </w:p>
        </w:tc>
      </w:tr>
    </w:tbl>
    <w:p w14:paraId="7ABAA706" w14:textId="7C57C186" w:rsidR="00E85E38" w:rsidRPr="008032EC" w:rsidRDefault="00E85E38" w:rsidP="00E85E38">
      <w:pPr>
        <w:spacing w:before="120" w:after="180" w:line="276" w:lineRule="auto"/>
        <w:rPr>
          <w:b/>
          <w:bCs/>
          <w:sz w:val="24"/>
          <w:lang w:eastAsia="zh-TW"/>
        </w:rPr>
      </w:pPr>
      <w:r w:rsidRPr="008032EC">
        <w:rPr>
          <w:b/>
          <w:bCs/>
          <w:sz w:val="24"/>
          <w:lang w:eastAsia="zh-TW"/>
        </w:rPr>
        <w:t xml:space="preserve">Discussion </w:t>
      </w:r>
      <w:r>
        <w:rPr>
          <w:b/>
          <w:bCs/>
          <w:sz w:val="24"/>
          <w:lang w:eastAsia="zh-TW"/>
        </w:rPr>
        <w:t>2</w:t>
      </w:r>
      <w:r w:rsidRPr="008032EC">
        <w:rPr>
          <w:b/>
          <w:bCs/>
          <w:sz w:val="24"/>
          <w:lang w:eastAsia="zh-TW"/>
        </w:rPr>
        <w:t xml:space="preserve">: Please provide your views on Change </w:t>
      </w:r>
      <w:r>
        <w:rPr>
          <w:b/>
          <w:bCs/>
          <w:sz w:val="24"/>
          <w:lang w:eastAsia="zh-TW"/>
        </w:rPr>
        <w:t>2</w:t>
      </w:r>
      <w:r w:rsidRPr="008032EC">
        <w:rPr>
          <w:b/>
          <w:bCs/>
          <w:sz w:val="24"/>
          <w:lang w:eastAsia="zh-TW"/>
        </w:rPr>
        <w:t xml:space="preserve">, e.g., whether you agree with this change, or whether you have any suggestion/comment. </w:t>
      </w:r>
    </w:p>
    <w:tbl>
      <w:tblPr>
        <w:tblStyle w:val="ad"/>
        <w:tblW w:w="0" w:type="auto"/>
        <w:tblLook w:val="04A0" w:firstRow="1" w:lastRow="0" w:firstColumn="1" w:lastColumn="0" w:noHBand="0" w:noVBand="1"/>
      </w:tblPr>
      <w:tblGrid>
        <w:gridCol w:w="2122"/>
        <w:gridCol w:w="7499"/>
      </w:tblGrid>
      <w:tr w:rsidR="00495EA8" w14:paraId="54670E4F" w14:textId="77777777" w:rsidTr="00E668AD">
        <w:tc>
          <w:tcPr>
            <w:tcW w:w="2122" w:type="dxa"/>
          </w:tcPr>
          <w:p w14:paraId="5400FCBF" w14:textId="77777777" w:rsidR="00495EA8" w:rsidRDefault="00495EA8" w:rsidP="00E668AD">
            <w:pPr>
              <w:spacing w:before="120" w:after="180" w:line="276" w:lineRule="auto"/>
              <w:rPr>
                <w:sz w:val="24"/>
                <w:lang w:eastAsia="zh-TW"/>
              </w:rPr>
            </w:pPr>
            <w:r>
              <w:rPr>
                <w:sz w:val="24"/>
                <w:lang w:eastAsia="zh-TW"/>
              </w:rPr>
              <w:t>Company</w:t>
            </w:r>
          </w:p>
        </w:tc>
        <w:tc>
          <w:tcPr>
            <w:tcW w:w="7499" w:type="dxa"/>
          </w:tcPr>
          <w:p w14:paraId="44ED085F" w14:textId="77777777" w:rsidR="00495EA8" w:rsidRDefault="00495EA8" w:rsidP="00E668AD">
            <w:pPr>
              <w:spacing w:before="120" w:after="180" w:line="276" w:lineRule="auto"/>
              <w:rPr>
                <w:sz w:val="24"/>
                <w:lang w:eastAsia="zh-TW"/>
              </w:rPr>
            </w:pPr>
            <w:r>
              <w:rPr>
                <w:sz w:val="24"/>
                <w:lang w:eastAsia="zh-TW"/>
              </w:rPr>
              <w:t xml:space="preserve">Comment </w:t>
            </w:r>
          </w:p>
        </w:tc>
      </w:tr>
      <w:tr w:rsidR="00495EA8" w14:paraId="0D933E8D" w14:textId="77777777" w:rsidTr="00E668AD">
        <w:tc>
          <w:tcPr>
            <w:tcW w:w="2122" w:type="dxa"/>
          </w:tcPr>
          <w:p w14:paraId="109CD8D3" w14:textId="0CBD0A5B" w:rsidR="00495EA8" w:rsidRDefault="003925B9" w:rsidP="00E668AD">
            <w:pPr>
              <w:spacing w:before="120" w:after="180" w:line="276" w:lineRule="auto"/>
              <w:rPr>
                <w:sz w:val="24"/>
                <w:lang w:eastAsia="zh-TW"/>
              </w:rPr>
            </w:pPr>
            <w:r>
              <w:rPr>
                <w:sz w:val="24"/>
                <w:lang w:eastAsia="zh-TW"/>
              </w:rPr>
              <w:t>Nokia</w:t>
            </w:r>
          </w:p>
        </w:tc>
        <w:tc>
          <w:tcPr>
            <w:tcW w:w="7499" w:type="dxa"/>
          </w:tcPr>
          <w:p w14:paraId="6C36CE3F" w14:textId="50D8DDDC" w:rsidR="00495EA8" w:rsidRDefault="003925B9" w:rsidP="00E668AD">
            <w:pPr>
              <w:spacing w:before="120" w:after="180" w:line="276" w:lineRule="auto"/>
              <w:rPr>
                <w:sz w:val="24"/>
                <w:lang w:eastAsia="zh-TW"/>
              </w:rPr>
            </w:pPr>
            <w:r>
              <w:rPr>
                <w:sz w:val="24"/>
                <w:lang w:eastAsia="zh-TW"/>
              </w:rPr>
              <w:t>Agree with motivation but the change is not essential</w:t>
            </w:r>
            <w:r w:rsidR="0092761B">
              <w:rPr>
                <w:sz w:val="24"/>
                <w:lang w:eastAsia="zh-TW"/>
              </w:rPr>
              <w:t xml:space="preserve"> – not absolutely needed.</w:t>
            </w:r>
          </w:p>
        </w:tc>
      </w:tr>
      <w:tr w:rsidR="00495EA8" w14:paraId="4BD749D3" w14:textId="77777777" w:rsidTr="00E668AD">
        <w:tc>
          <w:tcPr>
            <w:tcW w:w="2122" w:type="dxa"/>
          </w:tcPr>
          <w:p w14:paraId="64D35DD8" w14:textId="34DA39FB" w:rsidR="00495EA8" w:rsidRDefault="00E87A0A" w:rsidP="00E668AD">
            <w:pPr>
              <w:spacing w:before="120" w:after="180" w:line="276" w:lineRule="auto"/>
              <w:rPr>
                <w:sz w:val="24"/>
                <w:lang w:eastAsia="zh-TW"/>
              </w:rPr>
            </w:pPr>
            <w:r>
              <w:rPr>
                <w:sz w:val="24"/>
                <w:lang w:eastAsia="zh-TW"/>
              </w:rPr>
              <w:lastRenderedPageBreak/>
              <w:t>vivo</w:t>
            </w:r>
          </w:p>
        </w:tc>
        <w:tc>
          <w:tcPr>
            <w:tcW w:w="7499" w:type="dxa"/>
          </w:tcPr>
          <w:p w14:paraId="1BC41145" w14:textId="11D9B020" w:rsidR="00495EA8" w:rsidRDefault="00E87A0A" w:rsidP="00E668AD">
            <w:pPr>
              <w:spacing w:before="120" w:after="180" w:line="276" w:lineRule="auto"/>
              <w:rPr>
                <w:sz w:val="24"/>
                <w:lang w:eastAsia="zh-TW"/>
              </w:rPr>
            </w:pPr>
            <w:r>
              <w:rPr>
                <w:sz w:val="24"/>
                <w:lang w:eastAsia="zh-TW"/>
              </w:rPr>
              <w:t>Fine with the editorial update which can be achieved by asking editor to update it in next version.</w:t>
            </w:r>
          </w:p>
        </w:tc>
      </w:tr>
      <w:tr w:rsidR="00495EA8" w14:paraId="65135ACA" w14:textId="77777777" w:rsidTr="00E668AD">
        <w:tc>
          <w:tcPr>
            <w:tcW w:w="2122" w:type="dxa"/>
          </w:tcPr>
          <w:p w14:paraId="1D38019D" w14:textId="05E4F694" w:rsidR="00495EA8" w:rsidRPr="00B57739" w:rsidRDefault="00B57739" w:rsidP="00E668AD">
            <w:pPr>
              <w:spacing w:before="120" w:after="180" w:line="276" w:lineRule="auto"/>
              <w:rPr>
                <w:rFonts w:eastAsia="Yu Mincho"/>
                <w:sz w:val="24"/>
                <w:lang w:eastAsia="ja-JP"/>
              </w:rPr>
            </w:pPr>
            <w:r>
              <w:rPr>
                <w:rFonts w:eastAsia="Yu Mincho" w:hint="eastAsia"/>
                <w:sz w:val="24"/>
                <w:lang w:eastAsia="ja-JP"/>
              </w:rPr>
              <w:t>Docomo</w:t>
            </w:r>
          </w:p>
        </w:tc>
        <w:tc>
          <w:tcPr>
            <w:tcW w:w="7499" w:type="dxa"/>
          </w:tcPr>
          <w:p w14:paraId="08A2B556" w14:textId="22F98D44" w:rsidR="00495EA8" w:rsidRPr="00B57739" w:rsidRDefault="00B57739" w:rsidP="00E668AD">
            <w:pPr>
              <w:spacing w:before="120" w:after="180" w:line="276" w:lineRule="auto"/>
              <w:rPr>
                <w:rFonts w:eastAsia="Yu Mincho"/>
                <w:sz w:val="24"/>
                <w:lang w:eastAsia="ja-JP"/>
              </w:rPr>
            </w:pPr>
            <w:r>
              <w:rPr>
                <w:rFonts w:eastAsia="Yu Mincho" w:hint="eastAsia"/>
                <w:sz w:val="24"/>
                <w:lang w:eastAsia="ja-JP"/>
              </w:rPr>
              <w:t>Fine with the TP for better readability.</w:t>
            </w:r>
          </w:p>
        </w:tc>
      </w:tr>
      <w:tr w:rsidR="00495EA8" w14:paraId="5FF68A81" w14:textId="77777777" w:rsidTr="00E668AD">
        <w:tc>
          <w:tcPr>
            <w:tcW w:w="2122" w:type="dxa"/>
          </w:tcPr>
          <w:p w14:paraId="328EDA37" w14:textId="49800188" w:rsidR="00495EA8" w:rsidRPr="008960A5" w:rsidRDefault="008960A5" w:rsidP="00E668AD">
            <w:pPr>
              <w:spacing w:before="120" w:after="180" w:line="276" w:lineRule="auto"/>
              <w:rPr>
                <w:rFonts w:eastAsia="等线" w:hint="eastAsia"/>
                <w:sz w:val="24"/>
                <w:lang w:eastAsia="zh-CN"/>
              </w:rPr>
            </w:pPr>
            <w:r>
              <w:rPr>
                <w:rFonts w:eastAsia="等线" w:hint="eastAsia"/>
                <w:sz w:val="24"/>
                <w:lang w:eastAsia="zh-CN"/>
              </w:rPr>
              <w:t>H</w:t>
            </w:r>
            <w:r>
              <w:rPr>
                <w:rFonts w:eastAsia="等线"/>
                <w:sz w:val="24"/>
                <w:lang w:eastAsia="zh-CN"/>
              </w:rPr>
              <w:t xml:space="preserve">uawei, </w:t>
            </w:r>
            <w:proofErr w:type="spellStart"/>
            <w:r>
              <w:rPr>
                <w:rFonts w:eastAsia="等线"/>
                <w:sz w:val="24"/>
                <w:lang w:eastAsia="zh-CN"/>
              </w:rPr>
              <w:t>Hisilicon</w:t>
            </w:r>
            <w:proofErr w:type="spellEnd"/>
          </w:p>
        </w:tc>
        <w:tc>
          <w:tcPr>
            <w:tcW w:w="7499" w:type="dxa"/>
          </w:tcPr>
          <w:p w14:paraId="2D5639DC" w14:textId="72A674B8" w:rsidR="00495EA8" w:rsidRPr="008960A5" w:rsidRDefault="008960A5" w:rsidP="00E668AD">
            <w:pPr>
              <w:spacing w:before="120" w:after="180" w:line="276" w:lineRule="auto"/>
              <w:rPr>
                <w:rFonts w:eastAsia="等线" w:hint="eastAsia"/>
                <w:sz w:val="24"/>
                <w:lang w:eastAsia="zh-CN"/>
              </w:rPr>
            </w:pPr>
            <w:r>
              <w:rPr>
                <w:rFonts w:eastAsia="等线"/>
                <w:sz w:val="24"/>
                <w:lang w:eastAsia="zh-CN"/>
              </w:rPr>
              <w:t>Fine with the TP.</w:t>
            </w:r>
            <w:bookmarkStart w:id="37" w:name="_GoBack"/>
            <w:bookmarkEnd w:id="37"/>
          </w:p>
        </w:tc>
      </w:tr>
      <w:tr w:rsidR="00495EA8" w14:paraId="2AE6DF8C" w14:textId="77777777" w:rsidTr="00E668AD">
        <w:tc>
          <w:tcPr>
            <w:tcW w:w="2122" w:type="dxa"/>
          </w:tcPr>
          <w:p w14:paraId="102C720C" w14:textId="77777777" w:rsidR="00495EA8" w:rsidRDefault="00495EA8" w:rsidP="00E668AD">
            <w:pPr>
              <w:spacing w:before="120" w:after="180" w:line="276" w:lineRule="auto"/>
              <w:rPr>
                <w:sz w:val="24"/>
                <w:lang w:eastAsia="zh-TW"/>
              </w:rPr>
            </w:pPr>
          </w:p>
        </w:tc>
        <w:tc>
          <w:tcPr>
            <w:tcW w:w="7499" w:type="dxa"/>
          </w:tcPr>
          <w:p w14:paraId="14200184" w14:textId="77777777" w:rsidR="00495EA8" w:rsidRDefault="00495EA8" w:rsidP="00E668AD">
            <w:pPr>
              <w:spacing w:before="120" w:after="180" w:line="276" w:lineRule="auto"/>
              <w:rPr>
                <w:sz w:val="24"/>
                <w:lang w:eastAsia="zh-TW"/>
              </w:rPr>
            </w:pPr>
          </w:p>
        </w:tc>
      </w:tr>
    </w:tbl>
    <w:p w14:paraId="7D0F4958" w14:textId="58908487" w:rsidR="00E85E38" w:rsidRDefault="00E85E38" w:rsidP="00E85E38">
      <w:pPr>
        <w:spacing w:before="120" w:after="180" w:line="276" w:lineRule="auto"/>
        <w:rPr>
          <w:sz w:val="24"/>
          <w:lang w:eastAsia="zh-TW"/>
        </w:rPr>
      </w:pPr>
    </w:p>
    <w:p w14:paraId="13DED1F5" w14:textId="6D73A956" w:rsidR="00EB1193" w:rsidRPr="00C85034" w:rsidRDefault="00EB1193" w:rsidP="00EB1193">
      <w:pPr>
        <w:keepNext/>
        <w:keepLines/>
        <w:numPr>
          <w:ilvl w:val="0"/>
          <w:numId w:val="5"/>
        </w:numPr>
        <w:pBdr>
          <w:top w:val="single" w:sz="12" w:space="3" w:color="auto"/>
        </w:pBdr>
        <w:spacing w:beforeLines="50" w:before="120" w:after="180"/>
        <w:outlineLvl w:val="0"/>
        <w:rPr>
          <w:rFonts w:ascii="Arial" w:hAnsi="Arial" w:cs="Arial"/>
          <w:b/>
          <w:sz w:val="32"/>
          <w:lang w:eastAsia="zh-TW"/>
        </w:rPr>
      </w:pPr>
      <w:r>
        <w:rPr>
          <w:rFonts w:ascii="Arial" w:hAnsi="Arial" w:cs="Arial"/>
          <w:b/>
          <w:sz w:val="32"/>
          <w:lang w:eastAsia="zh-TW"/>
        </w:rPr>
        <w:t>Summary</w:t>
      </w:r>
    </w:p>
    <w:p w14:paraId="30B110D0" w14:textId="0934459A" w:rsidR="00EB1193" w:rsidRDefault="00EB1193" w:rsidP="00EB1193">
      <w:pPr>
        <w:spacing w:after="180"/>
        <w:rPr>
          <w:sz w:val="24"/>
          <w:lang w:eastAsia="zh-TW"/>
        </w:rPr>
      </w:pPr>
      <w:r>
        <w:rPr>
          <w:sz w:val="24"/>
          <w:lang w:eastAsia="zh-TW"/>
        </w:rPr>
        <w:t xml:space="preserve">TBD </w:t>
      </w:r>
    </w:p>
    <w:p w14:paraId="2142BB8A" w14:textId="77777777" w:rsidR="00C85034" w:rsidRPr="00C85034" w:rsidRDefault="00C85034" w:rsidP="00D53D80">
      <w:pPr>
        <w:keepNext/>
        <w:keepLines/>
        <w:numPr>
          <w:ilvl w:val="0"/>
          <w:numId w:val="5"/>
        </w:numPr>
        <w:pBdr>
          <w:top w:val="single" w:sz="12" w:space="3" w:color="auto"/>
        </w:pBdr>
        <w:spacing w:beforeLines="50" w:before="120" w:after="180"/>
        <w:outlineLvl w:val="0"/>
        <w:rPr>
          <w:rFonts w:ascii="Arial" w:hAnsi="Arial" w:cs="Arial"/>
          <w:b/>
          <w:sz w:val="32"/>
          <w:lang w:eastAsia="zh-TW"/>
        </w:rPr>
      </w:pPr>
      <w:r w:rsidRPr="00C85034">
        <w:rPr>
          <w:rFonts w:ascii="Arial" w:hAnsi="Arial" w:cs="Arial"/>
          <w:b/>
          <w:sz w:val="32"/>
          <w:lang w:eastAsia="zh-TW"/>
        </w:rPr>
        <w:t>Conclusion</w:t>
      </w:r>
    </w:p>
    <w:p w14:paraId="5BFCCB9C" w14:textId="3E98DBA8" w:rsidR="008032EC" w:rsidRDefault="008032EC" w:rsidP="00F1225F">
      <w:pPr>
        <w:spacing w:after="180"/>
        <w:rPr>
          <w:sz w:val="24"/>
          <w:lang w:eastAsia="zh-TW"/>
        </w:rPr>
      </w:pPr>
      <w:r>
        <w:rPr>
          <w:sz w:val="24"/>
          <w:lang w:eastAsia="zh-TW"/>
        </w:rPr>
        <w:t xml:space="preserve">TBD </w:t>
      </w:r>
    </w:p>
    <w:p w14:paraId="36D0B435" w14:textId="77777777" w:rsidR="00C85034" w:rsidRPr="00C85034" w:rsidRDefault="00C85034" w:rsidP="00C85034">
      <w:pPr>
        <w:keepNext/>
        <w:keepLines/>
        <w:pBdr>
          <w:top w:val="single" w:sz="12" w:space="3" w:color="auto"/>
        </w:pBdr>
        <w:spacing w:beforeLines="50" w:before="120" w:afterLines="50" w:after="120"/>
        <w:ind w:left="431" w:hanging="431"/>
        <w:outlineLvl w:val="0"/>
        <w:rPr>
          <w:b/>
          <w:sz w:val="32"/>
          <w:lang w:eastAsia="zh-TW"/>
        </w:rPr>
      </w:pPr>
      <w:r w:rsidRPr="00C85034">
        <w:rPr>
          <w:rFonts w:ascii="Arial" w:hAnsi="Arial" w:cs="Arial"/>
          <w:b/>
          <w:sz w:val="32"/>
          <w:lang w:eastAsia="zh-TW"/>
        </w:rPr>
        <w:t>Reference</w:t>
      </w:r>
    </w:p>
    <w:p w14:paraId="08BA498F" w14:textId="496217B2" w:rsidR="00587224" w:rsidRPr="00704738" w:rsidRDefault="00704738" w:rsidP="00704738">
      <w:pPr>
        <w:widowControl w:val="0"/>
        <w:numPr>
          <w:ilvl w:val="0"/>
          <w:numId w:val="6"/>
        </w:numPr>
        <w:adjustRightInd w:val="0"/>
        <w:spacing w:after="180" w:line="360" w:lineRule="atLeast"/>
        <w:rPr>
          <w:rFonts w:eastAsia="MingLiU"/>
          <w:bCs/>
          <w:sz w:val="22"/>
          <w:szCs w:val="22"/>
          <w:lang w:eastAsia="zh-TW"/>
        </w:rPr>
      </w:pPr>
      <w:r w:rsidRPr="00704738">
        <w:rPr>
          <w:rFonts w:eastAsia="MingLiU"/>
          <w:bCs/>
          <w:sz w:val="22"/>
          <w:szCs w:val="22"/>
          <w:lang w:eastAsia="zh-TW"/>
        </w:rPr>
        <w:t>R1-2407117 Correction on receiving Msg4 and a CORESET associated with CSS set</w:t>
      </w:r>
      <w:r>
        <w:rPr>
          <w:rFonts w:eastAsia="MingLiU"/>
          <w:bCs/>
          <w:sz w:val="22"/>
          <w:szCs w:val="22"/>
          <w:lang w:eastAsia="zh-TW"/>
        </w:rPr>
        <w:t>, Google</w:t>
      </w:r>
    </w:p>
    <w:sectPr w:rsidR="00587224" w:rsidRPr="00704738" w:rsidSect="00C85034">
      <w:pgSz w:w="11907" w:h="16840" w:code="9"/>
      <w:pgMar w:top="1138" w:right="1138" w:bottom="1138" w:left="113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82F2F" w14:textId="77777777" w:rsidR="00FC7F58" w:rsidRDefault="00FC7F58">
      <w:r>
        <w:separator/>
      </w:r>
    </w:p>
  </w:endnote>
  <w:endnote w:type="continuationSeparator" w:id="0">
    <w:p w14:paraId="3F292994" w14:textId="77777777" w:rsidR="00FC7F58" w:rsidRDefault="00FC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84DFC" w14:textId="77777777" w:rsidR="00FC7F58" w:rsidRDefault="00FC7F58">
      <w:r>
        <w:separator/>
      </w:r>
    </w:p>
  </w:footnote>
  <w:footnote w:type="continuationSeparator" w:id="0">
    <w:p w14:paraId="215E5B70" w14:textId="77777777" w:rsidR="00FC7F58" w:rsidRDefault="00FC7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4973BE"/>
    <w:multiLevelType w:val="multilevel"/>
    <w:tmpl w:val="174973B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80684"/>
    <w:multiLevelType w:val="hybridMultilevel"/>
    <w:tmpl w:val="B3683946"/>
    <w:lvl w:ilvl="0" w:tplc="942E1244">
      <w:start w:val="1"/>
      <w:numFmt w:val="decimal"/>
      <w:lvlText w:val="%1."/>
      <w:lvlJc w:val="left"/>
      <w:pPr>
        <w:tabs>
          <w:tab w:val="num" w:pos="397"/>
        </w:tabs>
        <w:ind w:left="397" w:hanging="397"/>
      </w:pPr>
      <w:rPr>
        <w:rFonts w:hint="eastAsia"/>
        <w:sz w:val="32"/>
      </w:rPr>
    </w:lvl>
    <w:lvl w:ilvl="1" w:tplc="3F54FE56">
      <w:start w:val="1"/>
      <w:numFmt w:val="decimal"/>
      <w:lvlText w:val="2.%2. "/>
      <w:lvlJc w:val="left"/>
      <w:pPr>
        <w:tabs>
          <w:tab w:val="num" w:pos="737"/>
        </w:tabs>
        <w:ind w:left="737" w:hanging="624"/>
      </w:pPr>
      <w:rPr>
        <w:rFonts w:ascii="Times New Roman" w:hAnsi="Times New Roman" w:hint="default"/>
        <w:sz w:val="28"/>
      </w:rPr>
    </w:lvl>
    <w:lvl w:ilvl="2" w:tplc="0DF253C8">
      <w:start w:val="3"/>
      <w:numFmt w:val="decimal"/>
      <w:lvlText w:val="%3."/>
      <w:lvlJc w:val="left"/>
      <w:pPr>
        <w:tabs>
          <w:tab w:val="num" w:pos="360"/>
        </w:tabs>
        <w:ind w:left="340" w:hanging="340"/>
      </w:pPr>
      <w:rPr>
        <w:rFonts w:hint="eastAsia"/>
        <w:sz w:val="32"/>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E14EC7"/>
    <w:multiLevelType w:val="hybridMultilevel"/>
    <w:tmpl w:val="FCE0A518"/>
    <w:lvl w:ilvl="0" w:tplc="51EC35BC">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8AE5170"/>
    <w:multiLevelType w:val="hybridMultilevel"/>
    <w:tmpl w:val="EB26AD04"/>
    <w:lvl w:ilvl="0" w:tplc="89945348">
      <w:start w:val="1"/>
      <w:numFmt w:val="decimal"/>
      <w:lvlText w:val="[%1]"/>
      <w:lvlJc w:val="left"/>
      <w:pPr>
        <w:tabs>
          <w:tab w:val="num" w:pos="454"/>
        </w:tabs>
        <w:ind w:left="454" w:hanging="454"/>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2256F96"/>
    <w:multiLevelType w:val="multilevel"/>
    <w:tmpl w:val="EFCC215A"/>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102066C"/>
    <w:multiLevelType w:val="multilevel"/>
    <w:tmpl w:val="31142EE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23319E8"/>
    <w:multiLevelType w:val="multilevel"/>
    <w:tmpl w:val="27068BE0"/>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cs="Symbol"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BB50E8"/>
    <w:multiLevelType w:val="hybridMultilevel"/>
    <w:tmpl w:val="167006B2"/>
    <w:lvl w:ilvl="0" w:tplc="6D48BD8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867F5"/>
    <w:multiLevelType w:val="hybridMultilevel"/>
    <w:tmpl w:val="30F205E4"/>
    <w:lvl w:ilvl="0" w:tplc="9222BF2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9"/>
  </w:num>
  <w:num w:numId="10">
    <w:abstractNumId w:val="0"/>
  </w:num>
  <w:num w:numId="11">
    <w:abstractNumId w:val="15"/>
  </w:num>
  <w:num w:numId="12">
    <w:abstractNumId w:val="13"/>
  </w:num>
  <w:num w:numId="13">
    <w:abstractNumId w:val="6"/>
  </w:num>
  <w:num w:numId="14">
    <w:abstractNumId w:val="11"/>
  </w:num>
  <w:num w:numId="15">
    <w:abstractNumId w:val="1"/>
  </w:num>
  <w:num w:numId="16">
    <w:abstractNumId w:val="3"/>
  </w:num>
  <w:num w:numId="17">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Liou">
    <w15:presenceInfo w15:providerId="None" w15:userId="Alex Liou"/>
  </w15:person>
  <w15:person w15:author="Wooseok Nam">
    <w15:presenceInfo w15:providerId="AD" w15:userId="S::wnam@qti.qualcomm.com::4577c8af-b031-42ba-b8d9-ca10d6797c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04B27"/>
    <w:rsid w:val="00006443"/>
    <w:rsid w:val="00007595"/>
    <w:rsid w:val="000110C0"/>
    <w:rsid w:val="00011370"/>
    <w:rsid w:val="000114BF"/>
    <w:rsid w:val="000116A1"/>
    <w:rsid w:val="00011BAF"/>
    <w:rsid w:val="00012FD4"/>
    <w:rsid w:val="00015A78"/>
    <w:rsid w:val="0001701E"/>
    <w:rsid w:val="00020251"/>
    <w:rsid w:val="00023356"/>
    <w:rsid w:val="00023BDD"/>
    <w:rsid w:val="0002431F"/>
    <w:rsid w:val="00024EDA"/>
    <w:rsid w:val="000352C4"/>
    <w:rsid w:val="0003641A"/>
    <w:rsid w:val="00036D58"/>
    <w:rsid w:val="00040227"/>
    <w:rsid w:val="00044B6C"/>
    <w:rsid w:val="00050678"/>
    <w:rsid w:val="00050FDA"/>
    <w:rsid w:val="00051B06"/>
    <w:rsid w:val="000536BD"/>
    <w:rsid w:val="00054F02"/>
    <w:rsid w:val="000559D4"/>
    <w:rsid w:val="00061FDA"/>
    <w:rsid w:val="000625D4"/>
    <w:rsid w:val="00064DEA"/>
    <w:rsid w:val="000655A0"/>
    <w:rsid w:val="0006572C"/>
    <w:rsid w:val="0006688A"/>
    <w:rsid w:val="00067D78"/>
    <w:rsid w:val="00071165"/>
    <w:rsid w:val="00073B9B"/>
    <w:rsid w:val="000754C8"/>
    <w:rsid w:val="00075F9D"/>
    <w:rsid w:val="000853B7"/>
    <w:rsid w:val="0008622D"/>
    <w:rsid w:val="00086C51"/>
    <w:rsid w:val="00094A56"/>
    <w:rsid w:val="00094B11"/>
    <w:rsid w:val="000956D9"/>
    <w:rsid w:val="000A11B9"/>
    <w:rsid w:val="000A124C"/>
    <w:rsid w:val="000A34E1"/>
    <w:rsid w:val="000B1A2F"/>
    <w:rsid w:val="000B3512"/>
    <w:rsid w:val="000B45E8"/>
    <w:rsid w:val="000B510F"/>
    <w:rsid w:val="000B55C5"/>
    <w:rsid w:val="000B6D8C"/>
    <w:rsid w:val="000C00BC"/>
    <w:rsid w:val="000C1511"/>
    <w:rsid w:val="000C1A78"/>
    <w:rsid w:val="000C31F0"/>
    <w:rsid w:val="000C328B"/>
    <w:rsid w:val="000C5B4B"/>
    <w:rsid w:val="000C7C5F"/>
    <w:rsid w:val="000D15B4"/>
    <w:rsid w:val="000D1A61"/>
    <w:rsid w:val="000D4047"/>
    <w:rsid w:val="000D422F"/>
    <w:rsid w:val="000D5411"/>
    <w:rsid w:val="000D568D"/>
    <w:rsid w:val="000D6AAA"/>
    <w:rsid w:val="000D758A"/>
    <w:rsid w:val="000D781A"/>
    <w:rsid w:val="000D7E52"/>
    <w:rsid w:val="000E5E51"/>
    <w:rsid w:val="000F039E"/>
    <w:rsid w:val="000F3B90"/>
    <w:rsid w:val="000F491C"/>
    <w:rsid w:val="000F58CE"/>
    <w:rsid w:val="000F6023"/>
    <w:rsid w:val="000F621C"/>
    <w:rsid w:val="000F62FD"/>
    <w:rsid w:val="000F7629"/>
    <w:rsid w:val="00103201"/>
    <w:rsid w:val="001034F0"/>
    <w:rsid w:val="00104F65"/>
    <w:rsid w:val="001060E6"/>
    <w:rsid w:val="0010620D"/>
    <w:rsid w:val="0010665C"/>
    <w:rsid w:val="00107274"/>
    <w:rsid w:val="0010738D"/>
    <w:rsid w:val="001074CF"/>
    <w:rsid w:val="00107C72"/>
    <w:rsid w:val="00107D89"/>
    <w:rsid w:val="00111363"/>
    <w:rsid w:val="00111A08"/>
    <w:rsid w:val="00112715"/>
    <w:rsid w:val="00114EDA"/>
    <w:rsid w:val="00115C41"/>
    <w:rsid w:val="00121CA9"/>
    <w:rsid w:val="001228E6"/>
    <w:rsid w:val="0012326F"/>
    <w:rsid w:val="00126AFD"/>
    <w:rsid w:val="00126D26"/>
    <w:rsid w:val="00127B6D"/>
    <w:rsid w:val="00130B3F"/>
    <w:rsid w:val="00131795"/>
    <w:rsid w:val="00131D0F"/>
    <w:rsid w:val="00131D67"/>
    <w:rsid w:val="00133221"/>
    <w:rsid w:val="00133A85"/>
    <w:rsid w:val="00133D59"/>
    <w:rsid w:val="0013422F"/>
    <w:rsid w:val="00134C6C"/>
    <w:rsid w:val="00135151"/>
    <w:rsid w:val="00135460"/>
    <w:rsid w:val="00135A6B"/>
    <w:rsid w:val="00136D74"/>
    <w:rsid w:val="001407F5"/>
    <w:rsid w:val="001428ED"/>
    <w:rsid w:val="00142AFB"/>
    <w:rsid w:val="001441F6"/>
    <w:rsid w:val="0014496B"/>
    <w:rsid w:val="00146260"/>
    <w:rsid w:val="00147A5B"/>
    <w:rsid w:val="00152CFD"/>
    <w:rsid w:val="00154671"/>
    <w:rsid w:val="00156483"/>
    <w:rsid w:val="0015690F"/>
    <w:rsid w:val="00156B23"/>
    <w:rsid w:val="0015754E"/>
    <w:rsid w:val="00161608"/>
    <w:rsid w:val="00162416"/>
    <w:rsid w:val="001629FD"/>
    <w:rsid w:val="00163072"/>
    <w:rsid w:val="00164124"/>
    <w:rsid w:val="00164298"/>
    <w:rsid w:val="001644B4"/>
    <w:rsid w:val="00165E51"/>
    <w:rsid w:val="001664F5"/>
    <w:rsid w:val="00167AAE"/>
    <w:rsid w:val="00172027"/>
    <w:rsid w:val="0017325B"/>
    <w:rsid w:val="00174D39"/>
    <w:rsid w:val="00177383"/>
    <w:rsid w:val="00177C31"/>
    <w:rsid w:val="00180482"/>
    <w:rsid w:val="00180EC4"/>
    <w:rsid w:val="00181105"/>
    <w:rsid w:val="001835EE"/>
    <w:rsid w:val="00183FDC"/>
    <w:rsid w:val="0018658A"/>
    <w:rsid w:val="001929CE"/>
    <w:rsid w:val="00193A78"/>
    <w:rsid w:val="00194B59"/>
    <w:rsid w:val="0019561D"/>
    <w:rsid w:val="00195734"/>
    <w:rsid w:val="001973CE"/>
    <w:rsid w:val="00197CDB"/>
    <w:rsid w:val="001A1B31"/>
    <w:rsid w:val="001A1B33"/>
    <w:rsid w:val="001A2085"/>
    <w:rsid w:val="001A2F43"/>
    <w:rsid w:val="001A6C4A"/>
    <w:rsid w:val="001B1774"/>
    <w:rsid w:val="001B30CE"/>
    <w:rsid w:val="001B4547"/>
    <w:rsid w:val="001B4924"/>
    <w:rsid w:val="001B4B58"/>
    <w:rsid w:val="001B719B"/>
    <w:rsid w:val="001C249B"/>
    <w:rsid w:val="001C42DE"/>
    <w:rsid w:val="001C59D0"/>
    <w:rsid w:val="001C6E36"/>
    <w:rsid w:val="001C7088"/>
    <w:rsid w:val="001D0553"/>
    <w:rsid w:val="001D2375"/>
    <w:rsid w:val="001D2EA4"/>
    <w:rsid w:val="001D40D6"/>
    <w:rsid w:val="001D4F95"/>
    <w:rsid w:val="001D75F3"/>
    <w:rsid w:val="001D7689"/>
    <w:rsid w:val="001E00C9"/>
    <w:rsid w:val="001E47C2"/>
    <w:rsid w:val="001E4E4C"/>
    <w:rsid w:val="001F1D72"/>
    <w:rsid w:val="001F33E6"/>
    <w:rsid w:val="001F3472"/>
    <w:rsid w:val="001F589F"/>
    <w:rsid w:val="001F66AE"/>
    <w:rsid w:val="001F68B7"/>
    <w:rsid w:val="001F7367"/>
    <w:rsid w:val="00200270"/>
    <w:rsid w:val="00200A9C"/>
    <w:rsid w:val="00201165"/>
    <w:rsid w:val="00204F00"/>
    <w:rsid w:val="0020570D"/>
    <w:rsid w:val="002060BC"/>
    <w:rsid w:val="00210109"/>
    <w:rsid w:val="00210224"/>
    <w:rsid w:val="00210824"/>
    <w:rsid w:val="0021457C"/>
    <w:rsid w:val="00216E90"/>
    <w:rsid w:val="002202F5"/>
    <w:rsid w:val="00220B82"/>
    <w:rsid w:val="002211EE"/>
    <w:rsid w:val="00221246"/>
    <w:rsid w:val="00221BFA"/>
    <w:rsid w:val="00221C8F"/>
    <w:rsid w:val="00221D32"/>
    <w:rsid w:val="00222195"/>
    <w:rsid w:val="00222979"/>
    <w:rsid w:val="00223332"/>
    <w:rsid w:val="00224E2C"/>
    <w:rsid w:val="00224F1C"/>
    <w:rsid w:val="002254C1"/>
    <w:rsid w:val="00227657"/>
    <w:rsid w:val="00227AFC"/>
    <w:rsid w:val="00231F65"/>
    <w:rsid w:val="00232A00"/>
    <w:rsid w:val="00233667"/>
    <w:rsid w:val="00234844"/>
    <w:rsid w:val="0023729D"/>
    <w:rsid w:val="00240960"/>
    <w:rsid w:val="00240BE4"/>
    <w:rsid w:val="002414B0"/>
    <w:rsid w:val="00242E1E"/>
    <w:rsid w:val="0024321C"/>
    <w:rsid w:val="0024522D"/>
    <w:rsid w:val="0024525D"/>
    <w:rsid w:val="00245DF5"/>
    <w:rsid w:val="00247321"/>
    <w:rsid w:val="0025046F"/>
    <w:rsid w:val="0025382A"/>
    <w:rsid w:val="00253AF5"/>
    <w:rsid w:val="00260F3E"/>
    <w:rsid w:val="002627F4"/>
    <w:rsid w:val="00262C92"/>
    <w:rsid w:val="002642F5"/>
    <w:rsid w:val="00264C7F"/>
    <w:rsid w:val="00271696"/>
    <w:rsid w:val="00272F61"/>
    <w:rsid w:val="0027452A"/>
    <w:rsid w:val="00274FF2"/>
    <w:rsid w:val="00275449"/>
    <w:rsid w:val="00276D10"/>
    <w:rsid w:val="00282C15"/>
    <w:rsid w:val="00284C9C"/>
    <w:rsid w:val="00284F2E"/>
    <w:rsid w:val="00290914"/>
    <w:rsid w:val="002916D6"/>
    <w:rsid w:val="00291F48"/>
    <w:rsid w:val="0029342C"/>
    <w:rsid w:val="0029474E"/>
    <w:rsid w:val="002954C1"/>
    <w:rsid w:val="00295F5D"/>
    <w:rsid w:val="00297CEC"/>
    <w:rsid w:val="002A019E"/>
    <w:rsid w:val="002A05C0"/>
    <w:rsid w:val="002A2BF5"/>
    <w:rsid w:val="002A3D4D"/>
    <w:rsid w:val="002A3DD1"/>
    <w:rsid w:val="002A41B4"/>
    <w:rsid w:val="002B19F5"/>
    <w:rsid w:val="002B58CF"/>
    <w:rsid w:val="002B6787"/>
    <w:rsid w:val="002B6CA8"/>
    <w:rsid w:val="002B6D6F"/>
    <w:rsid w:val="002B7BA7"/>
    <w:rsid w:val="002C0424"/>
    <w:rsid w:val="002C36C6"/>
    <w:rsid w:val="002C4CE2"/>
    <w:rsid w:val="002C5C35"/>
    <w:rsid w:val="002C6DCC"/>
    <w:rsid w:val="002D0177"/>
    <w:rsid w:val="002D0507"/>
    <w:rsid w:val="002D2BC5"/>
    <w:rsid w:val="002D3D1D"/>
    <w:rsid w:val="002D6024"/>
    <w:rsid w:val="002D66D9"/>
    <w:rsid w:val="002D797B"/>
    <w:rsid w:val="002E08E6"/>
    <w:rsid w:val="002E19D6"/>
    <w:rsid w:val="002E2B91"/>
    <w:rsid w:val="002E4B20"/>
    <w:rsid w:val="002F023C"/>
    <w:rsid w:val="002F1286"/>
    <w:rsid w:val="002F1FFE"/>
    <w:rsid w:val="002F5BA6"/>
    <w:rsid w:val="002F6A83"/>
    <w:rsid w:val="002F6BE0"/>
    <w:rsid w:val="003037DE"/>
    <w:rsid w:val="00305E9B"/>
    <w:rsid w:val="00306627"/>
    <w:rsid w:val="00306FC7"/>
    <w:rsid w:val="00307336"/>
    <w:rsid w:val="00310111"/>
    <w:rsid w:val="00312A6C"/>
    <w:rsid w:val="00312C34"/>
    <w:rsid w:val="00312DE1"/>
    <w:rsid w:val="003137BC"/>
    <w:rsid w:val="00313C0F"/>
    <w:rsid w:val="003144F3"/>
    <w:rsid w:val="00314CC5"/>
    <w:rsid w:val="003203D0"/>
    <w:rsid w:val="003242DB"/>
    <w:rsid w:val="00324E64"/>
    <w:rsid w:val="00325605"/>
    <w:rsid w:val="003305F2"/>
    <w:rsid w:val="00331009"/>
    <w:rsid w:val="00331504"/>
    <w:rsid w:val="00333A3B"/>
    <w:rsid w:val="00334CC5"/>
    <w:rsid w:val="003356D2"/>
    <w:rsid w:val="00336697"/>
    <w:rsid w:val="003368B1"/>
    <w:rsid w:val="00337497"/>
    <w:rsid w:val="003407B8"/>
    <w:rsid w:val="00340B9F"/>
    <w:rsid w:val="00341D89"/>
    <w:rsid w:val="003457BE"/>
    <w:rsid w:val="00347F56"/>
    <w:rsid w:val="00351F1E"/>
    <w:rsid w:val="00355786"/>
    <w:rsid w:val="00356952"/>
    <w:rsid w:val="00360519"/>
    <w:rsid w:val="00362069"/>
    <w:rsid w:val="00362DDD"/>
    <w:rsid w:val="00367A2D"/>
    <w:rsid w:val="0037013D"/>
    <w:rsid w:val="00370209"/>
    <w:rsid w:val="00371203"/>
    <w:rsid w:val="003713CD"/>
    <w:rsid w:val="003735CF"/>
    <w:rsid w:val="0037439F"/>
    <w:rsid w:val="003758F1"/>
    <w:rsid w:val="00376BBD"/>
    <w:rsid w:val="003837F0"/>
    <w:rsid w:val="003878A4"/>
    <w:rsid w:val="003879B8"/>
    <w:rsid w:val="0039073B"/>
    <w:rsid w:val="00392254"/>
    <w:rsid w:val="003925B9"/>
    <w:rsid w:val="00392D2C"/>
    <w:rsid w:val="00393D1C"/>
    <w:rsid w:val="00396344"/>
    <w:rsid w:val="00397022"/>
    <w:rsid w:val="00397206"/>
    <w:rsid w:val="003A0441"/>
    <w:rsid w:val="003A27EE"/>
    <w:rsid w:val="003A2DC9"/>
    <w:rsid w:val="003A43D8"/>
    <w:rsid w:val="003A7855"/>
    <w:rsid w:val="003B159C"/>
    <w:rsid w:val="003B21C7"/>
    <w:rsid w:val="003B4EFC"/>
    <w:rsid w:val="003B7691"/>
    <w:rsid w:val="003C174D"/>
    <w:rsid w:val="003C3E35"/>
    <w:rsid w:val="003C7627"/>
    <w:rsid w:val="003C77F4"/>
    <w:rsid w:val="003C7C10"/>
    <w:rsid w:val="003D021F"/>
    <w:rsid w:val="003D02C2"/>
    <w:rsid w:val="003D049E"/>
    <w:rsid w:val="003D1C83"/>
    <w:rsid w:val="003D4B60"/>
    <w:rsid w:val="003D5302"/>
    <w:rsid w:val="003D53E8"/>
    <w:rsid w:val="003D68CA"/>
    <w:rsid w:val="003D6C6C"/>
    <w:rsid w:val="003E1ABF"/>
    <w:rsid w:val="003E535A"/>
    <w:rsid w:val="003E55A1"/>
    <w:rsid w:val="003E6106"/>
    <w:rsid w:val="003E7E67"/>
    <w:rsid w:val="003F1418"/>
    <w:rsid w:val="003F1D8E"/>
    <w:rsid w:val="003F5311"/>
    <w:rsid w:val="003F54ED"/>
    <w:rsid w:val="003F5773"/>
    <w:rsid w:val="003F5DA3"/>
    <w:rsid w:val="003F7402"/>
    <w:rsid w:val="003F7B50"/>
    <w:rsid w:val="00400BBF"/>
    <w:rsid w:val="00401F42"/>
    <w:rsid w:val="00404AF6"/>
    <w:rsid w:val="004059B8"/>
    <w:rsid w:val="00405C61"/>
    <w:rsid w:val="00405CFA"/>
    <w:rsid w:val="00405D1A"/>
    <w:rsid w:val="00407F8D"/>
    <w:rsid w:val="00412F12"/>
    <w:rsid w:val="0041349F"/>
    <w:rsid w:val="004136B0"/>
    <w:rsid w:val="00413A25"/>
    <w:rsid w:val="00414F04"/>
    <w:rsid w:val="004153BE"/>
    <w:rsid w:val="00415ECB"/>
    <w:rsid w:val="004170A3"/>
    <w:rsid w:val="004178E2"/>
    <w:rsid w:val="004179AE"/>
    <w:rsid w:val="004205E1"/>
    <w:rsid w:val="00421199"/>
    <w:rsid w:val="004226C8"/>
    <w:rsid w:val="00424054"/>
    <w:rsid w:val="00424B08"/>
    <w:rsid w:val="004267E3"/>
    <w:rsid w:val="0042787C"/>
    <w:rsid w:val="004320BE"/>
    <w:rsid w:val="00432EF6"/>
    <w:rsid w:val="00433533"/>
    <w:rsid w:val="004338AE"/>
    <w:rsid w:val="0043524C"/>
    <w:rsid w:val="00436937"/>
    <w:rsid w:val="00436A32"/>
    <w:rsid w:val="00437255"/>
    <w:rsid w:val="00443143"/>
    <w:rsid w:val="0044419C"/>
    <w:rsid w:val="00445B8F"/>
    <w:rsid w:val="0044746C"/>
    <w:rsid w:val="00451FAF"/>
    <w:rsid w:val="00452FE9"/>
    <w:rsid w:val="004560EA"/>
    <w:rsid w:val="004569E7"/>
    <w:rsid w:val="0045718C"/>
    <w:rsid w:val="004607C3"/>
    <w:rsid w:val="00460BA4"/>
    <w:rsid w:val="00464A8F"/>
    <w:rsid w:val="004665CE"/>
    <w:rsid w:val="00472E61"/>
    <w:rsid w:val="004731F4"/>
    <w:rsid w:val="00473A12"/>
    <w:rsid w:val="00475A41"/>
    <w:rsid w:val="0048272D"/>
    <w:rsid w:val="00482A8F"/>
    <w:rsid w:val="00483FA4"/>
    <w:rsid w:val="00485D55"/>
    <w:rsid w:val="00486B59"/>
    <w:rsid w:val="00486C62"/>
    <w:rsid w:val="0048799C"/>
    <w:rsid w:val="004920EF"/>
    <w:rsid w:val="00492109"/>
    <w:rsid w:val="00492C38"/>
    <w:rsid w:val="00495D37"/>
    <w:rsid w:val="00495EA8"/>
    <w:rsid w:val="004A0D9D"/>
    <w:rsid w:val="004A13A8"/>
    <w:rsid w:val="004A2077"/>
    <w:rsid w:val="004A3DF8"/>
    <w:rsid w:val="004A5980"/>
    <w:rsid w:val="004A5CD6"/>
    <w:rsid w:val="004A62F4"/>
    <w:rsid w:val="004A6C3B"/>
    <w:rsid w:val="004A755B"/>
    <w:rsid w:val="004A784F"/>
    <w:rsid w:val="004B0160"/>
    <w:rsid w:val="004B2114"/>
    <w:rsid w:val="004B2149"/>
    <w:rsid w:val="004B4030"/>
    <w:rsid w:val="004B6B6D"/>
    <w:rsid w:val="004B7CEE"/>
    <w:rsid w:val="004C0821"/>
    <w:rsid w:val="004C1DD7"/>
    <w:rsid w:val="004C698D"/>
    <w:rsid w:val="004D1F77"/>
    <w:rsid w:val="004D3CD8"/>
    <w:rsid w:val="004D5F74"/>
    <w:rsid w:val="004D6F81"/>
    <w:rsid w:val="004E07FA"/>
    <w:rsid w:val="004E223B"/>
    <w:rsid w:val="004E2401"/>
    <w:rsid w:val="004E2D2D"/>
    <w:rsid w:val="004E398F"/>
    <w:rsid w:val="004E3D14"/>
    <w:rsid w:val="004E3FA0"/>
    <w:rsid w:val="004E4DFD"/>
    <w:rsid w:val="004E4F07"/>
    <w:rsid w:val="004E589B"/>
    <w:rsid w:val="004E58E4"/>
    <w:rsid w:val="004E59E3"/>
    <w:rsid w:val="004E7DCB"/>
    <w:rsid w:val="004F054E"/>
    <w:rsid w:val="004F0BB9"/>
    <w:rsid w:val="004F165B"/>
    <w:rsid w:val="004F1978"/>
    <w:rsid w:val="004F236D"/>
    <w:rsid w:val="004F3729"/>
    <w:rsid w:val="004F6579"/>
    <w:rsid w:val="004F6DB5"/>
    <w:rsid w:val="004F7A1C"/>
    <w:rsid w:val="00501827"/>
    <w:rsid w:val="0050501D"/>
    <w:rsid w:val="00506AFD"/>
    <w:rsid w:val="005100D4"/>
    <w:rsid w:val="005100F3"/>
    <w:rsid w:val="0051152F"/>
    <w:rsid w:val="00513C41"/>
    <w:rsid w:val="0051502D"/>
    <w:rsid w:val="00515F76"/>
    <w:rsid w:val="0051611B"/>
    <w:rsid w:val="00516420"/>
    <w:rsid w:val="005164EC"/>
    <w:rsid w:val="00516B6C"/>
    <w:rsid w:val="00517600"/>
    <w:rsid w:val="0052005E"/>
    <w:rsid w:val="0052090F"/>
    <w:rsid w:val="00520AF4"/>
    <w:rsid w:val="00523C6C"/>
    <w:rsid w:val="00523ED8"/>
    <w:rsid w:val="0052476B"/>
    <w:rsid w:val="00530E51"/>
    <w:rsid w:val="005348D6"/>
    <w:rsid w:val="005355C9"/>
    <w:rsid w:val="00535C7B"/>
    <w:rsid w:val="005442D8"/>
    <w:rsid w:val="00544DFA"/>
    <w:rsid w:val="00545C48"/>
    <w:rsid w:val="00546046"/>
    <w:rsid w:val="00547C25"/>
    <w:rsid w:val="005500C2"/>
    <w:rsid w:val="005518C3"/>
    <w:rsid w:val="00552877"/>
    <w:rsid w:val="00553825"/>
    <w:rsid w:val="00553AD0"/>
    <w:rsid w:val="0055421D"/>
    <w:rsid w:val="00554533"/>
    <w:rsid w:val="00554A98"/>
    <w:rsid w:val="00555333"/>
    <w:rsid w:val="00555CE5"/>
    <w:rsid w:val="0055633B"/>
    <w:rsid w:val="00556DC2"/>
    <w:rsid w:val="005609DA"/>
    <w:rsid w:val="00562279"/>
    <w:rsid w:val="00564013"/>
    <w:rsid w:val="00566087"/>
    <w:rsid w:val="00566E40"/>
    <w:rsid w:val="005674D6"/>
    <w:rsid w:val="00571E4C"/>
    <w:rsid w:val="00572F38"/>
    <w:rsid w:val="00573E3C"/>
    <w:rsid w:val="00574400"/>
    <w:rsid w:val="005759DC"/>
    <w:rsid w:val="00575F01"/>
    <w:rsid w:val="005805A8"/>
    <w:rsid w:val="00581D8F"/>
    <w:rsid w:val="00581E6B"/>
    <w:rsid w:val="0058531F"/>
    <w:rsid w:val="00585A61"/>
    <w:rsid w:val="00585D9A"/>
    <w:rsid w:val="00587224"/>
    <w:rsid w:val="005876A7"/>
    <w:rsid w:val="005909A5"/>
    <w:rsid w:val="00593826"/>
    <w:rsid w:val="00595706"/>
    <w:rsid w:val="005971AD"/>
    <w:rsid w:val="005A030C"/>
    <w:rsid w:val="005A04C8"/>
    <w:rsid w:val="005A10A2"/>
    <w:rsid w:val="005A2968"/>
    <w:rsid w:val="005A33AD"/>
    <w:rsid w:val="005A3E3C"/>
    <w:rsid w:val="005A4A9E"/>
    <w:rsid w:val="005A5343"/>
    <w:rsid w:val="005B3ACB"/>
    <w:rsid w:val="005B4166"/>
    <w:rsid w:val="005B6C31"/>
    <w:rsid w:val="005B6CF0"/>
    <w:rsid w:val="005B7B84"/>
    <w:rsid w:val="005C0257"/>
    <w:rsid w:val="005C05DF"/>
    <w:rsid w:val="005C19ED"/>
    <w:rsid w:val="005C4BDC"/>
    <w:rsid w:val="005C5068"/>
    <w:rsid w:val="005C6DBB"/>
    <w:rsid w:val="005D0D22"/>
    <w:rsid w:val="005D15B8"/>
    <w:rsid w:val="005D177B"/>
    <w:rsid w:val="005D20F1"/>
    <w:rsid w:val="005D2D07"/>
    <w:rsid w:val="005D69B1"/>
    <w:rsid w:val="005E5718"/>
    <w:rsid w:val="005E75B9"/>
    <w:rsid w:val="005F1033"/>
    <w:rsid w:val="005F11C8"/>
    <w:rsid w:val="005F1581"/>
    <w:rsid w:val="005F2B82"/>
    <w:rsid w:val="005F3678"/>
    <w:rsid w:val="005F3B27"/>
    <w:rsid w:val="005F41C5"/>
    <w:rsid w:val="005F4217"/>
    <w:rsid w:val="005F5825"/>
    <w:rsid w:val="005F666A"/>
    <w:rsid w:val="005F743C"/>
    <w:rsid w:val="0060057D"/>
    <w:rsid w:val="00600810"/>
    <w:rsid w:val="00601595"/>
    <w:rsid w:val="0060677D"/>
    <w:rsid w:val="006129A7"/>
    <w:rsid w:val="00613138"/>
    <w:rsid w:val="00613A5F"/>
    <w:rsid w:val="0061416C"/>
    <w:rsid w:val="00614D1C"/>
    <w:rsid w:val="006157E9"/>
    <w:rsid w:val="006159D5"/>
    <w:rsid w:val="00616F35"/>
    <w:rsid w:val="00620245"/>
    <w:rsid w:val="0062167B"/>
    <w:rsid w:val="006217A6"/>
    <w:rsid w:val="00621E8C"/>
    <w:rsid w:val="0062204C"/>
    <w:rsid w:val="00622789"/>
    <w:rsid w:val="00622D98"/>
    <w:rsid w:val="00623FE4"/>
    <w:rsid w:val="0062481C"/>
    <w:rsid w:val="0062505D"/>
    <w:rsid w:val="006259F5"/>
    <w:rsid w:val="00625CA3"/>
    <w:rsid w:val="0062610E"/>
    <w:rsid w:val="006269A4"/>
    <w:rsid w:val="00627AFC"/>
    <w:rsid w:val="006302A3"/>
    <w:rsid w:val="006306CA"/>
    <w:rsid w:val="0063125D"/>
    <w:rsid w:val="0063269E"/>
    <w:rsid w:val="006326F8"/>
    <w:rsid w:val="00632D6F"/>
    <w:rsid w:val="00633892"/>
    <w:rsid w:val="00633BBF"/>
    <w:rsid w:val="0063410C"/>
    <w:rsid w:val="00635580"/>
    <w:rsid w:val="00635600"/>
    <w:rsid w:val="00636513"/>
    <w:rsid w:val="006367C6"/>
    <w:rsid w:val="006431E8"/>
    <w:rsid w:val="00643A3D"/>
    <w:rsid w:val="00645E4A"/>
    <w:rsid w:val="00646BD0"/>
    <w:rsid w:val="00650992"/>
    <w:rsid w:val="00651462"/>
    <w:rsid w:val="00653EC6"/>
    <w:rsid w:val="0065688F"/>
    <w:rsid w:val="00661C28"/>
    <w:rsid w:val="0066231D"/>
    <w:rsid w:val="00663E6B"/>
    <w:rsid w:val="00663F83"/>
    <w:rsid w:val="006651B1"/>
    <w:rsid w:val="00671052"/>
    <w:rsid w:val="00671927"/>
    <w:rsid w:val="00671FF2"/>
    <w:rsid w:val="006726B3"/>
    <w:rsid w:val="006755FB"/>
    <w:rsid w:val="00675EC3"/>
    <w:rsid w:val="006800F6"/>
    <w:rsid w:val="0068041D"/>
    <w:rsid w:val="00680987"/>
    <w:rsid w:val="00680B0F"/>
    <w:rsid w:val="006817F5"/>
    <w:rsid w:val="00681B0D"/>
    <w:rsid w:val="00682204"/>
    <w:rsid w:val="0068661D"/>
    <w:rsid w:val="0068730D"/>
    <w:rsid w:val="006928A0"/>
    <w:rsid w:val="006A5901"/>
    <w:rsid w:val="006A5DF6"/>
    <w:rsid w:val="006A68FC"/>
    <w:rsid w:val="006A7EF6"/>
    <w:rsid w:val="006B1014"/>
    <w:rsid w:val="006B53A2"/>
    <w:rsid w:val="006B7FAD"/>
    <w:rsid w:val="006C35F9"/>
    <w:rsid w:val="006C3ACD"/>
    <w:rsid w:val="006C419A"/>
    <w:rsid w:val="006C5567"/>
    <w:rsid w:val="006D0D3C"/>
    <w:rsid w:val="006D10BD"/>
    <w:rsid w:val="006D26C6"/>
    <w:rsid w:val="006D3789"/>
    <w:rsid w:val="006D3CBB"/>
    <w:rsid w:val="006D412B"/>
    <w:rsid w:val="006D4A3D"/>
    <w:rsid w:val="006D5259"/>
    <w:rsid w:val="006D5FAC"/>
    <w:rsid w:val="006D6817"/>
    <w:rsid w:val="006D7D12"/>
    <w:rsid w:val="006E116D"/>
    <w:rsid w:val="006E2B29"/>
    <w:rsid w:val="006E3740"/>
    <w:rsid w:val="006E3D85"/>
    <w:rsid w:val="006E53D5"/>
    <w:rsid w:val="006E774A"/>
    <w:rsid w:val="006E7C2E"/>
    <w:rsid w:val="006F0A80"/>
    <w:rsid w:val="006F1366"/>
    <w:rsid w:val="006F2A8D"/>
    <w:rsid w:val="006F2C9F"/>
    <w:rsid w:val="006F31B0"/>
    <w:rsid w:val="006F3ABD"/>
    <w:rsid w:val="00702C4C"/>
    <w:rsid w:val="00704738"/>
    <w:rsid w:val="00706CF9"/>
    <w:rsid w:val="00711953"/>
    <w:rsid w:val="00711A5A"/>
    <w:rsid w:val="00712172"/>
    <w:rsid w:val="007127CD"/>
    <w:rsid w:val="00712B0C"/>
    <w:rsid w:val="00713E39"/>
    <w:rsid w:val="00716F70"/>
    <w:rsid w:val="007173E1"/>
    <w:rsid w:val="00722A16"/>
    <w:rsid w:val="00722B3C"/>
    <w:rsid w:val="007238F6"/>
    <w:rsid w:val="00725470"/>
    <w:rsid w:val="00730664"/>
    <w:rsid w:val="00733958"/>
    <w:rsid w:val="00733C88"/>
    <w:rsid w:val="00734387"/>
    <w:rsid w:val="00736769"/>
    <w:rsid w:val="00742657"/>
    <w:rsid w:val="00743088"/>
    <w:rsid w:val="00743D3F"/>
    <w:rsid w:val="007443F9"/>
    <w:rsid w:val="007452AB"/>
    <w:rsid w:val="00747967"/>
    <w:rsid w:val="007513A5"/>
    <w:rsid w:val="007513D1"/>
    <w:rsid w:val="00752C52"/>
    <w:rsid w:val="00753685"/>
    <w:rsid w:val="00753E71"/>
    <w:rsid w:val="007545A8"/>
    <w:rsid w:val="00755896"/>
    <w:rsid w:val="0076067C"/>
    <w:rsid w:val="007645E8"/>
    <w:rsid w:val="007651D4"/>
    <w:rsid w:val="007662AA"/>
    <w:rsid w:val="0076733B"/>
    <w:rsid w:val="00770851"/>
    <w:rsid w:val="00770DD1"/>
    <w:rsid w:val="007716EB"/>
    <w:rsid w:val="00771A40"/>
    <w:rsid w:val="00771D55"/>
    <w:rsid w:val="00772110"/>
    <w:rsid w:val="0077255F"/>
    <w:rsid w:val="007736DD"/>
    <w:rsid w:val="00774F6D"/>
    <w:rsid w:val="00776609"/>
    <w:rsid w:val="00780595"/>
    <w:rsid w:val="0078729E"/>
    <w:rsid w:val="0078754F"/>
    <w:rsid w:val="00790C95"/>
    <w:rsid w:val="00791CBE"/>
    <w:rsid w:val="0079203F"/>
    <w:rsid w:val="007955F1"/>
    <w:rsid w:val="007A012B"/>
    <w:rsid w:val="007A64D2"/>
    <w:rsid w:val="007A69A7"/>
    <w:rsid w:val="007A7229"/>
    <w:rsid w:val="007B0D16"/>
    <w:rsid w:val="007B199C"/>
    <w:rsid w:val="007B4463"/>
    <w:rsid w:val="007B7A5B"/>
    <w:rsid w:val="007C0FA4"/>
    <w:rsid w:val="007C1209"/>
    <w:rsid w:val="007C18FC"/>
    <w:rsid w:val="007C1A6A"/>
    <w:rsid w:val="007C1E45"/>
    <w:rsid w:val="007C22F4"/>
    <w:rsid w:val="007C3C72"/>
    <w:rsid w:val="007C5C28"/>
    <w:rsid w:val="007C78EE"/>
    <w:rsid w:val="007D2415"/>
    <w:rsid w:val="007D317F"/>
    <w:rsid w:val="007D3F04"/>
    <w:rsid w:val="007D4585"/>
    <w:rsid w:val="007D4A57"/>
    <w:rsid w:val="007D5960"/>
    <w:rsid w:val="007D5FC0"/>
    <w:rsid w:val="007D6DA9"/>
    <w:rsid w:val="007E1382"/>
    <w:rsid w:val="007E2B1F"/>
    <w:rsid w:val="007E308D"/>
    <w:rsid w:val="007E366A"/>
    <w:rsid w:val="007E3FBB"/>
    <w:rsid w:val="007E4AD9"/>
    <w:rsid w:val="007E6D79"/>
    <w:rsid w:val="007E7582"/>
    <w:rsid w:val="007E75F2"/>
    <w:rsid w:val="007E7F8B"/>
    <w:rsid w:val="007F3B7A"/>
    <w:rsid w:val="007F4156"/>
    <w:rsid w:val="007F4DFA"/>
    <w:rsid w:val="007F5C0B"/>
    <w:rsid w:val="007F683A"/>
    <w:rsid w:val="007F688A"/>
    <w:rsid w:val="007F6962"/>
    <w:rsid w:val="007F7FD4"/>
    <w:rsid w:val="008005D0"/>
    <w:rsid w:val="0080093B"/>
    <w:rsid w:val="00801F72"/>
    <w:rsid w:val="008032EC"/>
    <w:rsid w:val="0080652F"/>
    <w:rsid w:val="00807F0B"/>
    <w:rsid w:val="00807FC0"/>
    <w:rsid w:val="0081136D"/>
    <w:rsid w:val="008114DE"/>
    <w:rsid w:val="008116D3"/>
    <w:rsid w:val="00812C25"/>
    <w:rsid w:val="00813257"/>
    <w:rsid w:val="008132FE"/>
    <w:rsid w:val="008139E2"/>
    <w:rsid w:val="00813CE6"/>
    <w:rsid w:val="008154F9"/>
    <w:rsid w:val="0081689E"/>
    <w:rsid w:val="0081713D"/>
    <w:rsid w:val="00817691"/>
    <w:rsid w:val="008218C5"/>
    <w:rsid w:val="00822CD3"/>
    <w:rsid w:val="00822D11"/>
    <w:rsid w:val="00824F40"/>
    <w:rsid w:val="00830E27"/>
    <w:rsid w:val="0083247F"/>
    <w:rsid w:val="00834504"/>
    <w:rsid w:val="00836027"/>
    <w:rsid w:val="00837A28"/>
    <w:rsid w:val="00840035"/>
    <w:rsid w:val="0084091E"/>
    <w:rsid w:val="00840E97"/>
    <w:rsid w:val="00841526"/>
    <w:rsid w:val="00843692"/>
    <w:rsid w:val="00844F7F"/>
    <w:rsid w:val="00852116"/>
    <w:rsid w:val="00852E6E"/>
    <w:rsid w:val="00855EBD"/>
    <w:rsid w:val="00864F0F"/>
    <w:rsid w:val="00865820"/>
    <w:rsid w:val="00866B5F"/>
    <w:rsid w:val="008728A3"/>
    <w:rsid w:val="00874CAB"/>
    <w:rsid w:val="00876037"/>
    <w:rsid w:val="00877593"/>
    <w:rsid w:val="008777B4"/>
    <w:rsid w:val="00880532"/>
    <w:rsid w:val="00883598"/>
    <w:rsid w:val="00883B40"/>
    <w:rsid w:val="00884AB1"/>
    <w:rsid w:val="00892487"/>
    <w:rsid w:val="00892B22"/>
    <w:rsid w:val="008934CE"/>
    <w:rsid w:val="00894784"/>
    <w:rsid w:val="00894F70"/>
    <w:rsid w:val="00895847"/>
    <w:rsid w:val="00895D7F"/>
    <w:rsid w:val="008960A5"/>
    <w:rsid w:val="008A4A5C"/>
    <w:rsid w:val="008A6276"/>
    <w:rsid w:val="008A7CC0"/>
    <w:rsid w:val="008B001B"/>
    <w:rsid w:val="008B2980"/>
    <w:rsid w:val="008B47BA"/>
    <w:rsid w:val="008B4BEC"/>
    <w:rsid w:val="008B4EEA"/>
    <w:rsid w:val="008B6747"/>
    <w:rsid w:val="008B78A5"/>
    <w:rsid w:val="008B7CA6"/>
    <w:rsid w:val="008C08D6"/>
    <w:rsid w:val="008C431B"/>
    <w:rsid w:val="008C4749"/>
    <w:rsid w:val="008D2BA4"/>
    <w:rsid w:val="008D2F35"/>
    <w:rsid w:val="008D48C8"/>
    <w:rsid w:val="008D48F9"/>
    <w:rsid w:val="008D700B"/>
    <w:rsid w:val="008D73B8"/>
    <w:rsid w:val="008D7A5F"/>
    <w:rsid w:val="008E0847"/>
    <w:rsid w:val="008E45A7"/>
    <w:rsid w:val="008E6FD4"/>
    <w:rsid w:val="008E7224"/>
    <w:rsid w:val="008F18DE"/>
    <w:rsid w:val="008F1ACB"/>
    <w:rsid w:val="008F1FF9"/>
    <w:rsid w:val="008F53FD"/>
    <w:rsid w:val="008F76FD"/>
    <w:rsid w:val="00901586"/>
    <w:rsid w:val="009029BB"/>
    <w:rsid w:val="00904DA5"/>
    <w:rsid w:val="00905267"/>
    <w:rsid w:val="00905EFF"/>
    <w:rsid w:val="00906290"/>
    <w:rsid w:val="00907919"/>
    <w:rsid w:val="009109D4"/>
    <w:rsid w:val="0091203F"/>
    <w:rsid w:val="0091210C"/>
    <w:rsid w:val="0091367A"/>
    <w:rsid w:val="00915993"/>
    <w:rsid w:val="00915C1E"/>
    <w:rsid w:val="00915F40"/>
    <w:rsid w:val="009175E3"/>
    <w:rsid w:val="0091771F"/>
    <w:rsid w:val="0092067B"/>
    <w:rsid w:val="00922A2E"/>
    <w:rsid w:val="00926968"/>
    <w:rsid w:val="00926D10"/>
    <w:rsid w:val="0092761B"/>
    <w:rsid w:val="00931314"/>
    <w:rsid w:val="009314F7"/>
    <w:rsid w:val="009319BB"/>
    <w:rsid w:val="009320B0"/>
    <w:rsid w:val="009326E4"/>
    <w:rsid w:val="00932D42"/>
    <w:rsid w:val="0093376B"/>
    <w:rsid w:val="00933E98"/>
    <w:rsid w:val="00935BD7"/>
    <w:rsid w:val="00937828"/>
    <w:rsid w:val="00937A9A"/>
    <w:rsid w:val="0094096C"/>
    <w:rsid w:val="00943533"/>
    <w:rsid w:val="0094396C"/>
    <w:rsid w:val="009441C5"/>
    <w:rsid w:val="00944F4E"/>
    <w:rsid w:val="009457C7"/>
    <w:rsid w:val="00946708"/>
    <w:rsid w:val="00950B07"/>
    <w:rsid w:val="00950DB6"/>
    <w:rsid w:val="00953FD8"/>
    <w:rsid w:val="0095549A"/>
    <w:rsid w:val="00957795"/>
    <w:rsid w:val="009578DA"/>
    <w:rsid w:val="00957B51"/>
    <w:rsid w:val="00957DFB"/>
    <w:rsid w:val="00960587"/>
    <w:rsid w:val="0096257B"/>
    <w:rsid w:val="00962B9B"/>
    <w:rsid w:val="00965A41"/>
    <w:rsid w:val="0096602E"/>
    <w:rsid w:val="0096722D"/>
    <w:rsid w:val="00967433"/>
    <w:rsid w:val="00971B10"/>
    <w:rsid w:val="009740A8"/>
    <w:rsid w:val="00974B42"/>
    <w:rsid w:val="009750BA"/>
    <w:rsid w:val="0097609F"/>
    <w:rsid w:val="009764AF"/>
    <w:rsid w:val="0098003D"/>
    <w:rsid w:val="009803B1"/>
    <w:rsid w:val="0098391D"/>
    <w:rsid w:val="00983E35"/>
    <w:rsid w:val="009864B3"/>
    <w:rsid w:val="00987FF6"/>
    <w:rsid w:val="00994777"/>
    <w:rsid w:val="009949BB"/>
    <w:rsid w:val="00995073"/>
    <w:rsid w:val="00996329"/>
    <w:rsid w:val="00997E48"/>
    <w:rsid w:val="009A03AE"/>
    <w:rsid w:val="009A052E"/>
    <w:rsid w:val="009A40C1"/>
    <w:rsid w:val="009A6681"/>
    <w:rsid w:val="009A6F52"/>
    <w:rsid w:val="009A7EF3"/>
    <w:rsid w:val="009B2457"/>
    <w:rsid w:val="009B5CB3"/>
    <w:rsid w:val="009C21D9"/>
    <w:rsid w:val="009C330B"/>
    <w:rsid w:val="009C4AFC"/>
    <w:rsid w:val="009C545D"/>
    <w:rsid w:val="009D0599"/>
    <w:rsid w:val="009D3047"/>
    <w:rsid w:val="009D38E7"/>
    <w:rsid w:val="009D5118"/>
    <w:rsid w:val="009D685E"/>
    <w:rsid w:val="009D76B7"/>
    <w:rsid w:val="009E13B7"/>
    <w:rsid w:val="009E4F2B"/>
    <w:rsid w:val="009E50EF"/>
    <w:rsid w:val="009E5809"/>
    <w:rsid w:val="009E6FD4"/>
    <w:rsid w:val="009F07DD"/>
    <w:rsid w:val="009F096A"/>
    <w:rsid w:val="009F1452"/>
    <w:rsid w:val="009F29E8"/>
    <w:rsid w:val="00A0010C"/>
    <w:rsid w:val="00A02273"/>
    <w:rsid w:val="00A03233"/>
    <w:rsid w:val="00A035F4"/>
    <w:rsid w:val="00A05F59"/>
    <w:rsid w:val="00A0696A"/>
    <w:rsid w:val="00A13CA5"/>
    <w:rsid w:val="00A15C92"/>
    <w:rsid w:val="00A16086"/>
    <w:rsid w:val="00A16787"/>
    <w:rsid w:val="00A16D8D"/>
    <w:rsid w:val="00A16FBC"/>
    <w:rsid w:val="00A219D8"/>
    <w:rsid w:val="00A21D61"/>
    <w:rsid w:val="00A23445"/>
    <w:rsid w:val="00A319DD"/>
    <w:rsid w:val="00A33CDE"/>
    <w:rsid w:val="00A33DE4"/>
    <w:rsid w:val="00A352AC"/>
    <w:rsid w:val="00A35764"/>
    <w:rsid w:val="00A361F7"/>
    <w:rsid w:val="00A37A34"/>
    <w:rsid w:val="00A37C74"/>
    <w:rsid w:val="00A40937"/>
    <w:rsid w:val="00A40C63"/>
    <w:rsid w:val="00A41778"/>
    <w:rsid w:val="00A4216D"/>
    <w:rsid w:val="00A42D52"/>
    <w:rsid w:val="00A446FA"/>
    <w:rsid w:val="00A462E1"/>
    <w:rsid w:val="00A46FBE"/>
    <w:rsid w:val="00A527D0"/>
    <w:rsid w:val="00A52F13"/>
    <w:rsid w:val="00A53A2C"/>
    <w:rsid w:val="00A56556"/>
    <w:rsid w:val="00A60BE2"/>
    <w:rsid w:val="00A617BE"/>
    <w:rsid w:val="00A64940"/>
    <w:rsid w:val="00A67EE3"/>
    <w:rsid w:val="00A67FEA"/>
    <w:rsid w:val="00A72671"/>
    <w:rsid w:val="00A73A95"/>
    <w:rsid w:val="00A73C54"/>
    <w:rsid w:val="00A74462"/>
    <w:rsid w:val="00A752B2"/>
    <w:rsid w:val="00A76258"/>
    <w:rsid w:val="00A76FD6"/>
    <w:rsid w:val="00A83C62"/>
    <w:rsid w:val="00A85D15"/>
    <w:rsid w:val="00A860B4"/>
    <w:rsid w:val="00A87460"/>
    <w:rsid w:val="00A9030D"/>
    <w:rsid w:val="00A91A2B"/>
    <w:rsid w:val="00A92E4A"/>
    <w:rsid w:val="00A92F11"/>
    <w:rsid w:val="00A946FE"/>
    <w:rsid w:val="00A970B1"/>
    <w:rsid w:val="00A97186"/>
    <w:rsid w:val="00AA0AE3"/>
    <w:rsid w:val="00AA0C61"/>
    <w:rsid w:val="00AA39CF"/>
    <w:rsid w:val="00AA5C6D"/>
    <w:rsid w:val="00AA5FFA"/>
    <w:rsid w:val="00AA6E9F"/>
    <w:rsid w:val="00AA6F69"/>
    <w:rsid w:val="00AA72D5"/>
    <w:rsid w:val="00AA75C1"/>
    <w:rsid w:val="00AA7803"/>
    <w:rsid w:val="00AB2C97"/>
    <w:rsid w:val="00AB31F0"/>
    <w:rsid w:val="00AB4F8D"/>
    <w:rsid w:val="00AB5891"/>
    <w:rsid w:val="00AB59A0"/>
    <w:rsid w:val="00AB624F"/>
    <w:rsid w:val="00AB76E2"/>
    <w:rsid w:val="00AC1F77"/>
    <w:rsid w:val="00AC23A9"/>
    <w:rsid w:val="00AC2468"/>
    <w:rsid w:val="00AC2636"/>
    <w:rsid w:val="00AC351E"/>
    <w:rsid w:val="00AC3D61"/>
    <w:rsid w:val="00AC775A"/>
    <w:rsid w:val="00AD06D2"/>
    <w:rsid w:val="00AD16DB"/>
    <w:rsid w:val="00AD3A7F"/>
    <w:rsid w:val="00AD3E88"/>
    <w:rsid w:val="00AD3F87"/>
    <w:rsid w:val="00AD4F89"/>
    <w:rsid w:val="00AD5F3E"/>
    <w:rsid w:val="00AD641E"/>
    <w:rsid w:val="00AD66A6"/>
    <w:rsid w:val="00AE0AB8"/>
    <w:rsid w:val="00AE0BF5"/>
    <w:rsid w:val="00AE137D"/>
    <w:rsid w:val="00AE2450"/>
    <w:rsid w:val="00AE2489"/>
    <w:rsid w:val="00AE2806"/>
    <w:rsid w:val="00AE3AE7"/>
    <w:rsid w:val="00AE429D"/>
    <w:rsid w:val="00AE481F"/>
    <w:rsid w:val="00AE4EEA"/>
    <w:rsid w:val="00AE6665"/>
    <w:rsid w:val="00AE6B5F"/>
    <w:rsid w:val="00AE712B"/>
    <w:rsid w:val="00AE78E6"/>
    <w:rsid w:val="00AE79DB"/>
    <w:rsid w:val="00AE7B5E"/>
    <w:rsid w:val="00AE7FD1"/>
    <w:rsid w:val="00AF074C"/>
    <w:rsid w:val="00AF2C9C"/>
    <w:rsid w:val="00AF4C13"/>
    <w:rsid w:val="00AF4DF3"/>
    <w:rsid w:val="00AF598C"/>
    <w:rsid w:val="00AF6439"/>
    <w:rsid w:val="00AF6962"/>
    <w:rsid w:val="00AF79C0"/>
    <w:rsid w:val="00B00CFD"/>
    <w:rsid w:val="00B0129B"/>
    <w:rsid w:val="00B04520"/>
    <w:rsid w:val="00B05720"/>
    <w:rsid w:val="00B076C3"/>
    <w:rsid w:val="00B1343F"/>
    <w:rsid w:val="00B14DAE"/>
    <w:rsid w:val="00B154D8"/>
    <w:rsid w:val="00B16EEB"/>
    <w:rsid w:val="00B20A86"/>
    <w:rsid w:val="00B23428"/>
    <w:rsid w:val="00B253CB"/>
    <w:rsid w:val="00B27D64"/>
    <w:rsid w:val="00B30334"/>
    <w:rsid w:val="00B31060"/>
    <w:rsid w:val="00B327D5"/>
    <w:rsid w:val="00B332EB"/>
    <w:rsid w:val="00B3486B"/>
    <w:rsid w:val="00B37A7B"/>
    <w:rsid w:val="00B40A13"/>
    <w:rsid w:val="00B4357A"/>
    <w:rsid w:val="00B438DB"/>
    <w:rsid w:val="00B46498"/>
    <w:rsid w:val="00B50C2B"/>
    <w:rsid w:val="00B514CD"/>
    <w:rsid w:val="00B51728"/>
    <w:rsid w:val="00B5223A"/>
    <w:rsid w:val="00B5349B"/>
    <w:rsid w:val="00B55EA7"/>
    <w:rsid w:val="00B57739"/>
    <w:rsid w:val="00B60CAF"/>
    <w:rsid w:val="00B612A1"/>
    <w:rsid w:val="00B61DE2"/>
    <w:rsid w:val="00B624F9"/>
    <w:rsid w:val="00B62EF1"/>
    <w:rsid w:val="00B65C47"/>
    <w:rsid w:val="00B66C8D"/>
    <w:rsid w:val="00B70608"/>
    <w:rsid w:val="00B717E4"/>
    <w:rsid w:val="00B731B5"/>
    <w:rsid w:val="00B73A27"/>
    <w:rsid w:val="00B73C50"/>
    <w:rsid w:val="00B74139"/>
    <w:rsid w:val="00B76B86"/>
    <w:rsid w:val="00B77CD3"/>
    <w:rsid w:val="00B85A9A"/>
    <w:rsid w:val="00B865C7"/>
    <w:rsid w:val="00B8682D"/>
    <w:rsid w:val="00B90344"/>
    <w:rsid w:val="00B9168F"/>
    <w:rsid w:val="00B920AE"/>
    <w:rsid w:val="00B93892"/>
    <w:rsid w:val="00B93A07"/>
    <w:rsid w:val="00B94431"/>
    <w:rsid w:val="00B94CB8"/>
    <w:rsid w:val="00BA47DF"/>
    <w:rsid w:val="00BA5501"/>
    <w:rsid w:val="00BB151B"/>
    <w:rsid w:val="00BB2A63"/>
    <w:rsid w:val="00BB31D7"/>
    <w:rsid w:val="00BB4364"/>
    <w:rsid w:val="00BB4B8A"/>
    <w:rsid w:val="00BB50FF"/>
    <w:rsid w:val="00BC0707"/>
    <w:rsid w:val="00BC3179"/>
    <w:rsid w:val="00BC3E46"/>
    <w:rsid w:val="00BC57E7"/>
    <w:rsid w:val="00BC5C41"/>
    <w:rsid w:val="00BC6848"/>
    <w:rsid w:val="00BC6A01"/>
    <w:rsid w:val="00BC72B7"/>
    <w:rsid w:val="00BC75BC"/>
    <w:rsid w:val="00BD1B05"/>
    <w:rsid w:val="00BD2344"/>
    <w:rsid w:val="00BD7377"/>
    <w:rsid w:val="00BE15CA"/>
    <w:rsid w:val="00BE223B"/>
    <w:rsid w:val="00BE5241"/>
    <w:rsid w:val="00BE6EC1"/>
    <w:rsid w:val="00BE7537"/>
    <w:rsid w:val="00BF15A9"/>
    <w:rsid w:val="00BF2525"/>
    <w:rsid w:val="00BF3A15"/>
    <w:rsid w:val="00BF3B8F"/>
    <w:rsid w:val="00BF4B2C"/>
    <w:rsid w:val="00BF5350"/>
    <w:rsid w:val="00BF5553"/>
    <w:rsid w:val="00BF7F92"/>
    <w:rsid w:val="00C0003C"/>
    <w:rsid w:val="00C0005D"/>
    <w:rsid w:val="00C00E83"/>
    <w:rsid w:val="00C01E96"/>
    <w:rsid w:val="00C01FC2"/>
    <w:rsid w:val="00C0229C"/>
    <w:rsid w:val="00C023CF"/>
    <w:rsid w:val="00C02F76"/>
    <w:rsid w:val="00C04FB6"/>
    <w:rsid w:val="00C05B9F"/>
    <w:rsid w:val="00C06024"/>
    <w:rsid w:val="00C063C8"/>
    <w:rsid w:val="00C07A53"/>
    <w:rsid w:val="00C1187F"/>
    <w:rsid w:val="00C12FD5"/>
    <w:rsid w:val="00C150A2"/>
    <w:rsid w:val="00C158A7"/>
    <w:rsid w:val="00C16681"/>
    <w:rsid w:val="00C16AC0"/>
    <w:rsid w:val="00C202B3"/>
    <w:rsid w:val="00C20E22"/>
    <w:rsid w:val="00C213A6"/>
    <w:rsid w:val="00C218C4"/>
    <w:rsid w:val="00C21FBF"/>
    <w:rsid w:val="00C2253D"/>
    <w:rsid w:val="00C232D3"/>
    <w:rsid w:val="00C24779"/>
    <w:rsid w:val="00C250F1"/>
    <w:rsid w:val="00C27ED3"/>
    <w:rsid w:val="00C309BE"/>
    <w:rsid w:val="00C31415"/>
    <w:rsid w:val="00C31CA8"/>
    <w:rsid w:val="00C32EF3"/>
    <w:rsid w:val="00C339C9"/>
    <w:rsid w:val="00C3452D"/>
    <w:rsid w:val="00C348D4"/>
    <w:rsid w:val="00C3675F"/>
    <w:rsid w:val="00C36B79"/>
    <w:rsid w:val="00C370C5"/>
    <w:rsid w:val="00C400A0"/>
    <w:rsid w:val="00C439BD"/>
    <w:rsid w:val="00C448EA"/>
    <w:rsid w:val="00C47CC0"/>
    <w:rsid w:val="00C503C5"/>
    <w:rsid w:val="00C50832"/>
    <w:rsid w:val="00C5098F"/>
    <w:rsid w:val="00C50A83"/>
    <w:rsid w:val="00C52821"/>
    <w:rsid w:val="00C566ED"/>
    <w:rsid w:val="00C64D4F"/>
    <w:rsid w:val="00C65092"/>
    <w:rsid w:val="00C65B7F"/>
    <w:rsid w:val="00C66765"/>
    <w:rsid w:val="00C67491"/>
    <w:rsid w:val="00C67867"/>
    <w:rsid w:val="00C71EEC"/>
    <w:rsid w:val="00C73C15"/>
    <w:rsid w:val="00C762EF"/>
    <w:rsid w:val="00C76376"/>
    <w:rsid w:val="00C77E1D"/>
    <w:rsid w:val="00C81333"/>
    <w:rsid w:val="00C815F3"/>
    <w:rsid w:val="00C816FF"/>
    <w:rsid w:val="00C831D9"/>
    <w:rsid w:val="00C85034"/>
    <w:rsid w:val="00C8581D"/>
    <w:rsid w:val="00C86652"/>
    <w:rsid w:val="00C8665E"/>
    <w:rsid w:val="00C866A1"/>
    <w:rsid w:val="00C87A74"/>
    <w:rsid w:val="00C918CD"/>
    <w:rsid w:val="00C91AD3"/>
    <w:rsid w:val="00C930B7"/>
    <w:rsid w:val="00C94020"/>
    <w:rsid w:val="00C946BF"/>
    <w:rsid w:val="00C9672B"/>
    <w:rsid w:val="00C97296"/>
    <w:rsid w:val="00C978E0"/>
    <w:rsid w:val="00CA0932"/>
    <w:rsid w:val="00CA0DC9"/>
    <w:rsid w:val="00CA1B3D"/>
    <w:rsid w:val="00CA2226"/>
    <w:rsid w:val="00CA3E3A"/>
    <w:rsid w:val="00CA63E7"/>
    <w:rsid w:val="00CA793B"/>
    <w:rsid w:val="00CA7C3D"/>
    <w:rsid w:val="00CB0B60"/>
    <w:rsid w:val="00CB2F11"/>
    <w:rsid w:val="00CB30F0"/>
    <w:rsid w:val="00CB4965"/>
    <w:rsid w:val="00CB681A"/>
    <w:rsid w:val="00CB6BB2"/>
    <w:rsid w:val="00CB7039"/>
    <w:rsid w:val="00CC01B4"/>
    <w:rsid w:val="00CC1309"/>
    <w:rsid w:val="00CC1331"/>
    <w:rsid w:val="00CC1FEA"/>
    <w:rsid w:val="00CC2A30"/>
    <w:rsid w:val="00CD02D2"/>
    <w:rsid w:val="00CD08DB"/>
    <w:rsid w:val="00CD2B03"/>
    <w:rsid w:val="00CD2D36"/>
    <w:rsid w:val="00CD360D"/>
    <w:rsid w:val="00CD3D5B"/>
    <w:rsid w:val="00CD59E0"/>
    <w:rsid w:val="00CD5B43"/>
    <w:rsid w:val="00CD77E8"/>
    <w:rsid w:val="00CE00E3"/>
    <w:rsid w:val="00CE07AC"/>
    <w:rsid w:val="00CE633A"/>
    <w:rsid w:val="00CE6CFB"/>
    <w:rsid w:val="00CE7D68"/>
    <w:rsid w:val="00CF0315"/>
    <w:rsid w:val="00CF044E"/>
    <w:rsid w:val="00CF0C07"/>
    <w:rsid w:val="00CF0FF2"/>
    <w:rsid w:val="00CF3811"/>
    <w:rsid w:val="00CF3CAE"/>
    <w:rsid w:val="00CF67C4"/>
    <w:rsid w:val="00CF7274"/>
    <w:rsid w:val="00D00142"/>
    <w:rsid w:val="00D00778"/>
    <w:rsid w:val="00D03A25"/>
    <w:rsid w:val="00D03D7D"/>
    <w:rsid w:val="00D06AD7"/>
    <w:rsid w:val="00D07A23"/>
    <w:rsid w:val="00D104ED"/>
    <w:rsid w:val="00D13BBB"/>
    <w:rsid w:val="00D15614"/>
    <w:rsid w:val="00D160B3"/>
    <w:rsid w:val="00D22144"/>
    <w:rsid w:val="00D24F8A"/>
    <w:rsid w:val="00D25BAC"/>
    <w:rsid w:val="00D2621F"/>
    <w:rsid w:val="00D27BE2"/>
    <w:rsid w:val="00D27EAB"/>
    <w:rsid w:val="00D322BD"/>
    <w:rsid w:val="00D334FC"/>
    <w:rsid w:val="00D33AC5"/>
    <w:rsid w:val="00D3432F"/>
    <w:rsid w:val="00D347B4"/>
    <w:rsid w:val="00D349A1"/>
    <w:rsid w:val="00D3543D"/>
    <w:rsid w:val="00D40A83"/>
    <w:rsid w:val="00D42293"/>
    <w:rsid w:val="00D42874"/>
    <w:rsid w:val="00D44A7F"/>
    <w:rsid w:val="00D4514A"/>
    <w:rsid w:val="00D4518C"/>
    <w:rsid w:val="00D45A01"/>
    <w:rsid w:val="00D45E43"/>
    <w:rsid w:val="00D474A2"/>
    <w:rsid w:val="00D50EC0"/>
    <w:rsid w:val="00D51A67"/>
    <w:rsid w:val="00D53D80"/>
    <w:rsid w:val="00D5405A"/>
    <w:rsid w:val="00D55CDC"/>
    <w:rsid w:val="00D56515"/>
    <w:rsid w:val="00D60390"/>
    <w:rsid w:val="00D60D37"/>
    <w:rsid w:val="00D63BB2"/>
    <w:rsid w:val="00D65D18"/>
    <w:rsid w:val="00D67B5E"/>
    <w:rsid w:val="00D707E3"/>
    <w:rsid w:val="00D72806"/>
    <w:rsid w:val="00D72CCD"/>
    <w:rsid w:val="00D739CE"/>
    <w:rsid w:val="00D75D72"/>
    <w:rsid w:val="00D80111"/>
    <w:rsid w:val="00D81558"/>
    <w:rsid w:val="00D836A9"/>
    <w:rsid w:val="00D83EB1"/>
    <w:rsid w:val="00D85493"/>
    <w:rsid w:val="00D85642"/>
    <w:rsid w:val="00D8592B"/>
    <w:rsid w:val="00D9010A"/>
    <w:rsid w:val="00D918A1"/>
    <w:rsid w:val="00D93D48"/>
    <w:rsid w:val="00D95490"/>
    <w:rsid w:val="00D95600"/>
    <w:rsid w:val="00D95893"/>
    <w:rsid w:val="00D95CCF"/>
    <w:rsid w:val="00D96028"/>
    <w:rsid w:val="00D9656A"/>
    <w:rsid w:val="00DA5211"/>
    <w:rsid w:val="00DA73D5"/>
    <w:rsid w:val="00DB0823"/>
    <w:rsid w:val="00DB15D0"/>
    <w:rsid w:val="00DB2303"/>
    <w:rsid w:val="00DB4F20"/>
    <w:rsid w:val="00DB573E"/>
    <w:rsid w:val="00DB5F02"/>
    <w:rsid w:val="00DB61F8"/>
    <w:rsid w:val="00DB6BC3"/>
    <w:rsid w:val="00DB73E9"/>
    <w:rsid w:val="00DB7A24"/>
    <w:rsid w:val="00DB7BCA"/>
    <w:rsid w:val="00DB7EFD"/>
    <w:rsid w:val="00DC2E75"/>
    <w:rsid w:val="00DC4EF6"/>
    <w:rsid w:val="00DC6CAF"/>
    <w:rsid w:val="00DC7BB4"/>
    <w:rsid w:val="00DD2C83"/>
    <w:rsid w:val="00DD4DE8"/>
    <w:rsid w:val="00DD59F6"/>
    <w:rsid w:val="00DD5F2B"/>
    <w:rsid w:val="00DD650F"/>
    <w:rsid w:val="00DD7107"/>
    <w:rsid w:val="00DE7EB8"/>
    <w:rsid w:val="00DF031A"/>
    <w:rsid w:val="00DF1706"/>
    <w:rsid w:val="00DF2350"/>
    <w:rsid w:val="00DF4FC5"/>
    <w:rsid w:val="00DF55D9"/>
    <w:rsid w:val="00DF5CAD"/>
    <w:rsid w:val="00DF6AAF"/>
    <w:rsid w:val="00DF785C"/>
    <w:rsid w:val="00DF7C43"/>
    <w:rsid w:val="00E014D6"/>
    <w:rsid w:val="00E01B26"/>
    <w:rsid w:val="00E02AD6"/>
    <w:rsid w:val="00E03E00"/>
    <w:rsid w:val="00E0519A"/>
    <w:rsid w:val="00E05790"/>
    <w:rsid w:val="00E07AA0"/>
    <w:rsid w:val="00E10AB9"/>
    <w:rsid w:val="00E1352A"/>
    <w:rsid w:val="00E13F39"/>
    <w:rsid w:val="00E158D2"/>
    <w:rsid w:val="00E17EA0"/>
    <w:rsid w:val="00E2028F"/>
    <w:rsid w:val="00E2050C"/>
    <w:rsid w:val="00E206EB"/>
    <w:rsid w:val="00E20EB5"/>
    <w:rsid w:val="00E22055"/>
    <w:rsid w:val="00E22962"/>
    <w:rsid w:val="00E23F7F"/>
    <w:rsid w:val="00E23FDA"/>
    <w:rsid w:val="00E250D8"/>
    <w:rsid w:val="00E25843"/>
    <w:rsid w:val="00E30AE6"/>
    <w:rsid w:val="00E31AF2"/>
    <w:rsid w:val="00E33BDF"/>
    <w:rsid w:val="00E3574E"/>
    <w:rsid w:val="00E360F0"/>
    <w:rsid w:val="00E37882"/>
    <w:rsid w:val="00E37BF5"/>
    <w:rsid w:val="00E40C6F"/>
    <w:rsid w:val="00E4151D"/>
    <w:rsid w:val="00E41BBC"/>
    <w:rsid w:val="00E429A6"/>
    <w:rsid w:val="00E431BA"/>
    <w:rsid w:val="00E47BD4"/>
    <w:rsid w:val="00E51E80"/>
    <w:rsid w:val="00E52453"/>
    <w:rsid w:val="00E531CB"/>
    <w:rsid w:val="00E54B6B"/>
    <w:rsid w:val="00E57C60"/>
    <w:rsid w:val="00E62397"/>
    <w:rsid w:val="00E64800"/>
    <w:rsid w:val="00E70685"/>
    <w:rsid w:val="00E712A5"/>
    <w:rsid w:val="00E726DA"/>
    <w:rsid w:val="00E72F80"/>
    <w:rsid w:val="00E73325"/>
    <w:rsid w:val="00E73588"/>
    <w:rsid w:val="00E74061"/>
    <w:rsid w:val="00E748B3"/>
    <w:rsid w:val="00E7532F"/>
    <w:rsid w:val="00E7664F"/>
    <w:rsid w:val="00E77215"/>
    <w:rsid w:val="00E77292"/>
    <w:rsid w:val="00E8032B"/>
    <w:rsid w:val="00E80955"/>
    <w:rsid w:val="00E81D4D"/>
    <w:rsid w:val="00E81F30"/>
    <w:rsid w:val="00E82A21"/>
    <w:rsid w:val="00E85E38"/>
    <w:rsid w:val="00E869C5"/>
    <w:rsid w:val="00E87A0A"/>
    <w:rsid w:val="00E90972"/>
    <w:rsid w:val="00E94513"/>
    <w:rsid w:val="00E9647E"/>
    <w:rsid w:val="00EA0219"/>
    <w:rsid w:val="00EA157B"/>
    <w:rsid w:val="00EA25A3"/>
    <w:rsid w:val="00EA3837"/>
    <w:rsid w:val="00EA39A6"/>
    <w:rsid w:val="00EA4154"/>
    <w:rsid w:val="00EA655B"/>
    <w:rsid w:val="00EA6B4B"/>
    <w:rsid w:val="00EB1193"/>
    <w:rsid w:val="00EB23FE"/>
    <w:rsid w:val="00EB3ABF"/>
    <w:rsid w:val="00EB3DBB"/>
    <w:rsid w:val="00EB5BA4"/>
    <w:rsid w:val="00EB678D"/>
    <w:rsid w:val="00EB6A1A"/>
    <w:rsid w:val="00EB7139"/>
    <w:rsid w:val="00EC0EDA"/>
    <w:rsid w:val="00EC1389"/>
    <w:rsid w:val="00EC2733"/>
    <w:rsid w:val="00EC72DD"/>
    <w:rsid w:val="00ED1466"/>
    <w:rsid w:val="00ED18F3"/>
    <w:rsid w:val="00ED3597"/>
    <w:rsid w:val="00ED378A"/>
    <w:rsid w:val="00ED3D5C"/>
    <w:rsid w:val="00ED64C5"/>
    <w:rsid w:val="00ED6686"/>
    <w:rsid w:val="00ED756B"/>
    <w:rsid w:val="00EE192A"/>
    <w:rsid w:val="00EE1B54"/>
    <w:rsid w:val="00EE2FDA"/>
    <w:rsid w:val="00EE45C7"/>
    <w:rsid w:val="00EF204E"/>
    <w:rsid w:val="00EF31F0"/>
    <w:rsid w:val="00EF4FF9"/>
    <w:rsid w:val="00EF6995"/>
    <w:rsid w:val="00EF7B24"/>
    <w:rsid w:val="00F00845"/>
    <w:rsid w:val="00F0385E"/>
    <w:rsid w:val="00F072B4"/>
    <w:rsid w:val="00F1225F"/>
    <w:rsid w:val="00F12F2E"/>
    <w:rsid w:val="00F21E6F"/>
    <w:rsid w:val="00F229BE"/>
    <w:rsid w:val="00F24653"/>
    <w:rsid w:val="00F24E3C"/>
    <w:rsid w:val="00F250C2"/>
    <w:rsid w:val="00F259AB"/>
    <w:rsid w:val="00F27833"/>
    <w:rsid w:val="00F31A49"/>
    <w:rsid w:val="00F32163"/>
    <w:rsid w:val="00F3249D"/>
    <w:rsid w:val="00F33370"/>
    <w:rsid w:val="00F34095"/>
    <w:rsid w:val="00F358A0"/>
    <w:rsid w:val="00F40794"/>
    <w:rsid w:val="00F42D44"/>
    <w:rsid w:val="00F44571"/>
    <w:rsid w:val="00F448CC"/>
    <w:rsid w:val="00F453CB"/>
    <w:rsid w:val="00F46A1B"/>
    <w:rsid w:val="00F471FB"/>
    <w:rsid w:val="00F47EA3"/>
    <w:rsid w:val="00F53958"/>
    <w:rsid w:val="00F544C6"/>
    <w:rsid w:val="00F5563A"/>
    <w:rsid w:val="00F57035"/>
    <w:rsid w:val="00F57B88"/>
    <w:rsid w:val="00F57EE3"/>
    <w:rsid w:val="00F6022D"/>
    <w:rsid w:val="00F62403"/>
    <w:rsid w:val="00F6275F"/>
    <w:rsid w:val="00F62C78"/>
    <w:rsid w:val="00F62EDC"/>
    <w:rsid w:val="00F63E1B"/>
    <w:rsid w:val="00F657D8"/>
    <w:rsid w:val="00F66946"/>
    <w:rsid w:val="00F708AC"/>
    <w:rsid w:val="00F73AB0"/>
    <w:rsid w:val="00F74066"/>
    <w:rsid w:val="00F74974"/>
    <w:rsid w:val="00F75D98"/>
    <w:rsid w:val="00F75E2E"/>
    <w:rsid w:val="00F77F7A"/>
    <w:rsid w:val="00F8553B"/>
    <w:rsid w:val="00F85F01"/>
    <w:rsid w:val="00F871CB"/>
    <w:rsid w:val="00F90CB8"/>
    <w:rsid w:val="00F91F8D"/>
    <w:rsid w:val="00F92B84"/>
    <w:rsid w:val="00F9383D"/>
    <w:rsid w:val="00F95016"/>
    <w:rsid w:val="00F955D0"/>
    <w:rsid w:val="00F965D3"/>
    <w:rsid w:val="00FA40BE"/>
    <w:rsid w:val="00FB16ED"/>
    <w:rsid w:val="00FB18B1"/>
    <w:rsid w:val="00FB495C"/>
    <w:rsid w:val="00FB55EF"/>
    <w:rsid w:val="00FB5CD6"/>
    <w:rsid w:val="00FB657D"/>
    <w:rsid w:val="00FB7BBB"/>
    <w:rsid w:val="00FC0CFD"/>
    <w:rsid w:val="00FC1F4B"/>
    <w:rsid w:val="00FC2075"/>
    <w:rsid w:val="00FC35C6"/>
    <w:rsid w:val="00FC706E"/>
    <w:rsid w:val="00FC7EC1"/>
    <w:rsid w:val="00FC7F58"/>
    <w:rsid w:val="00FD1D53"/>
    <w:rsid w:val="00FD4568"/>
    <w:rsid w:val="00FD4738"/>
    <w:rsid w:val="00FD4D19"/>
    <w:rsid w:val="00FD5E47"/>
    <w:rsid w:val="00FD69D2"/>
    <w:rsid w:val="00FD6CEF"/>
    <w:rsid w:val="00FD6E24"/>
    <w:rsid w:val="00FD7756"/>
    <w:rsid w:val="00FD7B8A"/>
    <w:rsid w:val="00FE3F99"/>
    <w:rsid w:val="00FE6C7E"/>
    <w:rsid w:val="00FF1122"/>
    <w:rsid w:val="00FF19CF"/>
    <w:rsid w:val="00FF3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7BE1EB"/>
  <w15:chartTrackingRefBased/>
  <w15:docId w15:val="{94B06E46-E6AB-4FCD-881F-FF0221B3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1A6A"/>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A361F7"/>
    <w:rPr>
      <w:rFonts w:ascii="Segoe UI" w:hAnsi="Segoe UI" w:cs="Segoe UI"/>
      <w:sz w:val="18"/>
      <w:szCs w:val="18"/>
    </w:rPr>
  </w:style>
  <w:style w:type="character" w:customStyle="1" w:styleId="ac">
    <w:name w:val="批注框文本 字符"/>
    <w:link w:val="ab"/>
    <w:uiPriority w:val="99"/>
    <w:semiHidden/>
    <w:rsid w:val="00A361F7"/>
    <w:rPr>
      <w:rFonts w:ascii="Segoe UI" w:hAnsi="Segoe UI" w:cs="Segoe UI"/>
      <w:sz w:val="18"/>
      <w:szCs w:val="18"/>
      <w:lang w:eastAsia="en-US"/>
    </w:rPr>
  </w:style>
  <w:style w:type="table" w:styleId="ad">
    <w:name w:val="Table Grid"/>
    <w:basedOn w:val="a1"/>
    <w:rsid w:val="00C850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a"/>
    <w:link w:val="af"/>
    <w:uiPriority w:val="99"/>
    <w:qFormat/>
    <w:rsid w:val="000C1A78"/>
    <w:pPr>
      <w:ind w:left="720"/>
      <w:contextualSpacing/>
    </w:pPr>
  </w:style>
  <w:style w:type="character" w:customStyle="1" w:styleId="af">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link w:val="ae"/>
    <w:uiPriority w:val="34"/>
    <w:qFormat/>
    <w:locked/>
    <w:rsid w:val="007F683A"/>
    <w:rPr>
      <w:lang w:val="en-GB" w:eastAsia="en-US"/>
    </w:rPr>
  </w:style>
  <w:style w:type="character" w:customStyle="1" w:styleId="ListParagraphChar1">
    <w:name w:val="List Paragraph Char1"/>
    <w:aliases w:val="- Bullets Char1,?? ?? Char1,????? Char1,???? Char1,Lista1 Char1,中等深浅网格 1 - 着色 21 Char1,列出段落1 Char1,¥¡¡¡¡ì¬º¥¹¥È¶ÎÂä Char1,ÁÐ³ö¶ÎÂä Char1,¥ê¥¹¥È¶ÎÂä Char1,列表段落1 Char1,—ño’i—Ž Char1,1st level - Bullet List Paragraph Char1,列表段落11 Char"/>
    <w:basedOn w:val="a0"/>
    <w:uiPriority w:val="34"/>
    <w:qFormat/>
    <w:rsid w:val="00906290"/>
    <w:rPr>
      <w:rFonts w:ascii="Arial" w:eastAsia="Batang" w:hAnsi="Arial" w:cs="Times New Roman"/>
      <w:sz w:val="32"/>
      <w:szCs w:val="32"/>
      <w:lang w:val="en-GB" w:eastAsia="ko-KR"/>
    </w:rPr>
  </w:style>
  <w:style w:type="paragraph" w:customStyle="1" w:styleId="listauto1">
    <w:name w:val="list auto 1"/>
    <w:basedOn w:val="a"/>
    <w:rsid w:val="00650992"/>
    <w:pPr>
      <w:numPr>
        <w:numId w:val="7"/>
      </w:numPr>
      <w:spacing w:line="276" w:lineRule="auto"/>
      <w:contextualSpacing/>
      <w:jc w:val="both"/>
    </w:pPr>
    <w:rPr>
      <w:rFonts w:ascii="宋体" w:eastAsia="宋体" w:hAnsi="宋体" w:cstheme="minorBidi"/>
      <w:b/>
      <w:bCs/>
      <w:sz w:val="22"/>
      <w:szCs w:val="22"/>
      <w:lang w:val="en-US"/>
    </w:rPr>
  </w:style>
  <w:style w:type="paragraph" w:customStyle="1" w:styleId="listauto2">
    <w:name w:val="list auto 2"/>
    <w:basedOn w:val="a"/>
    <w:uiPriority w:val="99"/>
    <w:rsid w:val="00650992"/>
    <w:pPr>
      <w:numPr>
        <w:ilvl w:val="1"/>
        <w:numId w:val="7"/>
      </w:numPr>
      <w:spacing w:line="276" w:lineRule="auto"/>
      <w:ind w:left="990" w:hanging="540"/>
      <w:contextualSpacing/>
      <w:jc w:val="both"/>
    </w:pPr>
    <w:rPr>
      <w:rFonts w:ascii="宋体" w:eastAsia="宋体" w:hAnsi="宋体"/>
      <w:b/>
      <w:bCs/>
      <w:sz w:val="22"/>
      <w:szCs w:val="22"/>
      <w:lang w:val="en-US"/>
    </w:rPr>
  </w:style>
  <w:style w:type="character" w:styleId="af0">
    <w:name w:val="Emphasis"/>
    <w:uiPriority w:val="20"/>
    <w:qFormat/>
    <w:rsid w:val="00A02273"/>
    <w:rPr>
      <w:i/>
      <w:iC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9D76B7"/>
    <w:rPr>
      <w:lang w:val="en-GB" w:eastAsia="en-US"/>
    </w:rPr>
  </w:style>
  <w:style w:type="paragraph" w:customStyle="1" w:styleId="TAC">
    <w:name w:val="TAC"/>
    <w:basedOn w:val="a"/>
    <w:link w:val="TACChar"/>
    <w:qFormat/>
    <w:rsid w:val="009D76B7"/>
    <w:pPr>
      <w:keepLines/>
      <w:spacing w:before="40" w:after="40"/>
      <w:jc w:val="center"/>
    </w:pPr>
    <w:rPr>
      <w:rFonts w:eastAsia="宋体"/>
      <w:lang w:eastAsia="x-none"/>
    </w:rPr>
  </w:style>
  <w:style w:type="paragraph" w:customStyle="1" w:styleId="TAH">
    <w:name w:val="TAH"/>
    <w:basedOn w:val="TAC"/>
    <w:link w:val="TAHCar"/>
    <w:qFormat/>
    <w:rsid w:val="009D76B7"/>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9D76B7"/>
    <w:rPr>
      <w:rFonts w:ascii="Arial" w:eastAsia="Times New Roman" w:hAnsi="Arial"/>
      <w:b/>
      <w:sz w:val="18"/>
      <w:lang w:val="en-GB" w:eastAsia="en-GB"/>
    </w:rPr>
  </w:style>
  <w:style w:type="character" w:customStyle="1" w:styleId="TACChar">
    <w:name w:val="TAC Char"/>
    <w:link w:val="TAC"/>
    <w:qFormat/>
    <w:rsid w:val="009D76B7"/>
    <w:rPr>
      <w:rFonts w:eastAsia="宋体"/>
      <w:lang w:val="en-GB" w:eastAsia="x-none"/>
    </w:rPr>
  </w:style>
  <w:style w:type="character" w:customStyle="1" w:styleId="0MaintextChar">
    <w:name w:val="0 Main text Char"/>
    <w:link w:val="0Maintext"/>
    <w:qFormat/>
    <w:locked/>
    <w:rsid w:val="0091367A"/>
    <w:rPr>
      <w:lang w:val="en-GB" w:eastAsia="en-US"/>
    </w:rPr>
  </w:style>
  <w:style w:type="paragraph" w:customStyle="1" w:styleId="0Maintext">
    <w:name w:val="0 Main text"/>
    <w:basedOn w:val="a"/>
    <w:link w:val="0MaintextChar"/>
    <w:qFormat/>
    <w:rsid w:val="0091367A"/>
    <w:pPr>
      <w:jc w:val="both"/>
    </w:pPr>
  </w:style>
  <w:style w:type="paragraph" w:customStyle="1" w:styleId="CRCoverPage">
    <w:name w:val="CR Cover Page"/>
    <w:rsid w:val="00926D10"/>
    <w:pPr>
      <w:spacing w:after="120"/>
    </w:pPr>
    <w:rPr>
      <w:rFonts w:ascii="Arial" w:hAnsi="Arial"/>
      <w:lang w:val="en-GB" w:eastAsia="en-US"/>
    </w:rPr>
  </w:style>
  <w:style w:type="paragraph" w:styleId="af1">
    <w:name w:val="Revision"/>
    <w:hidden/>
    <w:uiPriority w:val="99"/>
    <w:semiHidden/>
    <w:rsid w:val="004D3CD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274383">
      <w:bodyDiv w:val="1"/>
      <w:marLeft w:val="0"/>
      <w:marRight w:val="0"/>
      <w:marTop w:val="0"/>
      <w:marBottom w:val="0"/>
      <w:divBdr>
        <w:top w:val="none" w:sz="0" w:space="0" w:color="auto"/>
        <w:left w:val="none" w:sz="0" w:space="0" w:color="auto"/>
        <w:bottom w:val="none" w:sz="0" w:space="0" w:color="auto"/>
        <w:right w:val="none" w:sz="0" w:space="0" w:color="auto"/>
      </w:divBdr>
    </w:div>
    <w:div w:id="1424448543">
      <w:bodyDiv w:val="1"/>
      <w:marLeft w:val="0"/>
      <w:marRight w:val="0"/>
      <w:marTop w:val="0"/>
      <w:marBottom w:val="0"/>
      <w:divBdr>
        <w:top w:val="none" w:sz="0" w:space="0" w:color="auto"/>
        <w:left w:val="none" w:sz="0" w:space="0" w:color="auto"/>
        <w:bottom w:val="none" w:sz="0" w:space="0" w:color="auto"/>
        <w:right w:val="none" w:sz="0" w:space="0" w:color="auto"/>
      </w:divBdr>
    </w:div>
    <w:div w:id="1427261556">
      <w:bodyDiv w:val="1"/>
      <w:marLeft w:val="0"/>
      <w:marRight w:val="0"/>
      <w:marTop w:val="0"/>
      <w:marBottom w:val="0"/>
      <w:divBdr>
        <w:top w:val="none" w:sz="0" w:space="0" w:color="auto"/>
        <w:left w:val="none" w:sz="0" w:space="0" w:color="auto"/>
        <w:bottom w:val="none" w:sz="0" w:space="0" w:color="auto"/>
        <w:right w:val="none" w:sz="0" w:space="0" w:color="auto"/>
      </w:divBdr>
      <w:divsChild>
        <w:div w:id="1776052465">
          <w:marLeft w:val="2160"/>
          <w:marRight w:val="0"/>
          <w:marTop w:val="0"/>
          <w:marBottom w:val="0"/>
          <w:divBdr>
            <w:top w:val="none" w:sz="0" w:space="0" w:color="auto"/>
            <w:left w:val="none" w:sz="0" w:space="0" w:color="auto"/>
            <w:bottom w:val="none" w:sz="0" w:space="0" w:color="auto"/>
            <w:right w:val="none" w:sz="0" w:space="0" w:color="auto"/>
          </w:divBdr>
        </w:div>
        <w:div w:id="828908225">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1690</Words>
  <Characters>9637</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Fanbo</cp:lastModifiedBy>
  <cp:revision>7</cp:revision>
  <cp:lastPrinted>2002-04-23T01:10:00Z</cp:lastPrinted>
  <dcterms:created xsi:type="dcterms:W3CDTF">2024-08-20T13:00:00Z</dcterms:created>
  <dcterms:modified xsi:type="dcterms:W3CDTF">2024-08-20T14:20:00Z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2024-08-20T06:24:02Z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e6e30cf5-1042-4e93-8351-15a61a62c217</vt:lpwstr>
  </property>
  <property fmtid="{D5CDD505-2E9C-101B-9397-08002B2CF9AE}" pid="9" name="MSIP_Label_83bcef13-7cac-433f-ba1d-47a323951816_ContentBits">
    <vt:lpwstr>0</vt:lpwstr>
  </property>
</Properties>
</file>