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9B2" w:rsidRPr="00580AAD" w:rsidRDefault="004B49B2" w:rsidP="004B49B2">
      <w:pPr>
        <w:tabs>
          <w:tab w:val="center" w:pos="4536"/>
          <w:tab w:val="right" w:pos="9072"/>
        </w:tabs>
        <w:rPr>
          <w:rFonts w:ascii="Arial" w:hAnsi="Arial" w:cs="Arial"/>
          <w:b/>
          <w:bCs/>
          <w:sz w:val="28"/>
        </w:rPr>
      </w:pPr>
      <w:r w:rsidRPr="00580AAD">
        <w:rPr>
          <w:rFonts w:ascii="Arial" w:hAnsi="Arial" w:cs="Arial"/>
          <w:b/>
          <w:bCs/>
          <w:sz w:val="28"/>
        </w:rPr>
        <w:t>3GPP TSG RAN WG1 #118</w:t>
      </w:r>
      <w:r w:rsidRPr="00580AAD">
        <w:rPr>
          <w:rFonts w:ascii="Arial" w:hAnsi="Arial" w:cs="Arial"/>
          <w:b/>
          <w:bCs/>
          <w:sz w:val="28"/>
        </w:rPr>
        <w:tab/>
      </w:r>
      <w:r w:rsidRPr="00580AAD">
        <w:rPr>
          <w:rFonts w:ascii="Arial" w:hAnsi="Arial" w:cs="Arial"/>
          <w:b/>
          <w:bCs/>
          <w:sz w:val="28"/>
        </w:rPr>
        <w:tab/>
        <w:t>R1-240</w:t>
      </w:r>
      <w:r w:rsidR="006415CB">
        <w:rPr>
          <w:rFonts w:ascii="Arial" w:hAnsi="Arial" w:cs="Arial"/>
          <w:b/>
          <w:bCs/>
          <w:sz w:val="28"/>
        </w:rPr>
        <w:t>xxxxx</w:t>
      </w:r>
    </w:p>
    <w:p w:rsidR="004B49B2" w:rsidRPr="00356952" w:rsidRDefault="004B49B2" w:rsidP="004B49B2">
      <w:pPr>
        <w:tabs>
          <w:tab w:val="center" w:pos="4536"/>
          <w:tab w:val="right" w:pos="9072"/>
        </w:tabs>
        <w:rPr>
          <w:rFonts w:ascii="Arial" w:eastAsia="MS Mincho" w:hAnsi="Arial" w:cs="Arial"/>
          <w:b/>
          <w:bCs/>
          <w:lang w:eastAsia="ja-JP"/>
        </w:rPr>
      </w:pPr>
      <w:r w:rsidRPr="00580AAD">
        <w:rPr>
          <w:rFonts w:ascii="Arial" w:hAnsi="Arial" w:cs="Arial"/>
          <w:b/>
          <w:bCs/>
          <w:sz w:val="28"/>
        </w:rPr>
        <w:t>Maastricht, NL, August 19th – 23rd, 2024</w:t>
      </w:r>
    </w:p>
    <w:p w:rsidR="00557396" w:rsidRPr="004B49B2" w:rsidRDefault="00557396" w:rsidP="00557396">
      <w:pPr>
        <w:tabs>
          <w:tab w:val="center" w:pos="4536"/>
          <w:tab w:val="right" w:pos="9072"/>
        </w:tabs>
        <w:rPr>
          <w:rFonts w:ascii="Arial" w:eastAsia="MS Mincho" w:hAnsi="Arial" w:cs="Arial"/>
          <w:b/>
          <w:bCs/>
          <w:lang w:eastAsia="ja-JP"/>
        </w:rPr>
      </w:pPr>
    </w:p>
    <w:p w:rsidR="00557396" w:rsidRPr="00315C6E" w:rsidRDefault="00557396" w:rsidP="00557396">
      <w:pPr>
        <w:pStyle w:val="3GPPHeader"/>
        <w:rPr>
          <w:sz w:val="22"/>
          <w:szCs w:val="22"/>
        </w:rPr>
      </w:pPr>
      <w:r w:rsidRPr="00315C6E">
        <w:rPr>
          <w:sz w:val="22"/>
          <w:szCs w:val="22"/>
        </w:rPr>
        <w:t>Agenda Item:</w:t>
      </w:r>
      <w:r w:rsidRPr="00315C6E">
        <w:rPr>
          <w:sz w:val="22"/>
          <w:szCs w:val="22"/>
        </w:rPr>
        <w:tab/>
      </w:r>
      <w:r w:rsidR="006415CB">
        <w:rPr>
          <w:sz w:val="22"/>
          <w:szCs w:val="22"/>
        </w:rPr>
        <w:t>7</w:t>
      </w:r>
    </w:p>
    <w:p w:rsidR="00557396" w:rsidRPr="00315C6E" w:rsidRDefault="00557396" w:rsidP="00557396">
      <w:pPr>
        <w:pStyle w:val="3GPPHeader"/>
        <w:rPr>
          <w:sz w:val="22"/>
          <w:szCs w:val="22"/>
        </w:rPr>
      </w:pPr>
      <w:r w:rsidRPr="00315C6E">
        <w:rPr>
          <w:sz w:val="22"/>
          <w:szCs w:val="22"/>
        </w:rPr>
        <w:t>Source:</w:t>
      </w:r>
      <w:r w:rsidRPr="00315C6E">
        <w:rPr>
          <w:sz w:val="22"/>
          <w:szCs w:val="22"/>
        </w:rPr>
        <w:tab/>
      </w:r>
      <w:r>
        <w:rPr>
          <w:sz w:val="22"/>
          <w:szCs w:val="22"/>
        </w:rPr>
        <w:t>Google</w:t>
      </w:r>
    </w:p>
    <w:p w:rsidR="00557396" w:rsidRDefault="00557396" w:rsidP="00557396">
      <w:pPr>
        <w:pStyle w:val="3GPPHeader"/>
        <w:rPr>
          <w:sz w:val="22"/>
          <w:szCs w:val="22"/>
        </w:rPr>
      </w:pPr>
      <w:r w:rsidRPr="00315C6E">
        <w:rPr>
          <w:sz w:val="22"/>
          <w:szCs w:val="22"/>
        </w:rPr>
        <w:t>Title:</w:t>
      </w:r>
      <w:r w:rsidRPr="00315C6E">
        <w:rPr>
          <w:sz w:val="22"/>
          <w:szCs w:val="22"/>
        </w:rPr>
        <w:tab/>
      </w:r>
      <w:r w:rsidR="006415CB">
        <w:rPr>
          <w:sz w:val="22"/>
          <w:szCs w:val="22"/>
        </w:rPr>
        <w:t>Summary on RRC parameter correction for SRS power control</w:t>
      </w:r>
    </w:p>
    <w:p w:rsidR="00557396" w:rsidRPr="00315C6E" w:rsidRDefault="00557396" w:rsidP="00557396">
      <w:pPr>
        <w:pStyle w:val="3GPPHeader"/>
        <w:rPr>
          <w:sz w:val="22"/>
          <w:szCs w:val="22"/>
        </w:rPr>
      </w:pPr>
      <w:r>
        <w:rPr>
          <w:sz w:val="22"/>
          <w:szCs w:val="22"/>
        </w:rPr>
        <w:t>Document for:</w:t>
      </w:r>
      <w:r>
        <w:rPr>
          <w:sz w:val="22"/>
          <w:szCs w:val="22"/>
        </w:rPr>
        <w:tab/>
        <w:t>Discussion/</w:t>
      </w:r>
      <w:r w:rsidRPr="00315C6E">
        <w:rPr>
          <w:sz w:val="22"/>
          <w:szCs w:val="22"/>
        </w:rPr>
        <w:t>Decision</w:t>
      </w:r>
    </w:p>
    <w:p w:rsidR="00557396" w:rsidRPr="00634AF5" w:rsidRDefault="00557396" w:rsidP="00557396">
      <w:pPr>
        <w:pStyle w:val="1"/>
      </w:pPr>
      <w:r w:rsidRPr="00315C6E">
        <w:t>Introduction</w:t>
      </w:r>
    </w:p>
    <w:p w:rsidR="00DA4609" w:rsidRDefault="00330A5A" w:rsidP="00557396">
      <w:pPr>
        <w:pStyle w:val="0Maintext"/>
        <w:spacing w:after="120" w:afterAutospacing="0" w:line="240" w:lineRule="auto"/>
        <w:ind w:firstLine="0"/>
        <w:rPr>
          <w:lang w:val="en-US"/>
        </w:rPr>
      </w:pPr>
      <w:r>
        <w:rPr>
          <w:lang w:val="en-US"/>
        </w:rPr>
        <w:t xml:space="preserve">In this contribution, </w:t>
      </w:r>
      <w:r w:rsidR="00557396">
        <w:rPr>
          <w:lang w:val="en-US"/>
        </w:rPr>
        <w:t xml:space="preserve">we provide some </w:t>
      </w:r>
      <w:r w:rsidR="00DA4609">
        <w:rPr>
          <w:lang w:val="en-US"/>
        </w:rPr>
        <w:t>a summary on the discussion for RRC parameter correction for SRS power control based on the following draft CR for 38.214.</w:t>
      </w:r>
    </w:p>
    <w:tbl>
      <w:tblPr>
        <w:tblStyle w:val="a7"/>
        <w:tblW w:w="0" w:type="auto"/>
        <w:tblLook w:val="04A0" w:firstRow="1" w:lastRow="0" w:firstColumn="1" w:lastColumn="0" w:noHBand="0" w:noVBand="1"/>
      </w:tblPr>
      <w:tblGrid>
        <w:gridCol w:w="9010"/>
      </w:tblGrid>
      <w:tr w:rsidR="00DA4609" w:rsidRPr="00DA4609" w:rsidTr="00DA4609">
        <w:tc>
          <w:tcPr>
            <w:tcW w:w="9010" w:type="dxa"/>
          </w:tcPr>
          <w:p w:rsidR="00DA4609" w:rsidRPr="00DA4609" w:rsidRDefault="00DA4609" w:rsidP="00DA4609">
            <w:pPr>
              <w:pStyle w:val="4"/>
              <w:numPr>
                <w:ilvl w:val="0"/>
                <w:numId w:val="0"/>
              </w:numPr>
              <w:ind w:left="864" w:hanging="864"/>
              <w:outlineLvl w:val="3"/>
              <w:rPr>
                <w:color w:val="000000"/>
                <w:sz w:val="20"/>
                <w:szCs w:val="20"/>
              </w:rPr>
            </w:pPr>
            <w:bookmarkStart w:id="0" w:name="_Toc11352159"/>
            <w:bookmarkStart w:id="1" w:name="_Toc20318049"/>
            <w:bookmarkStart w:id="2" w:name="_Toc27299947"/>
            <w:bookmarkStart w:id="3" w:name="_Toc29673221"/>
            <w:bookmarkStart w:id="4" w:name="_Toc29673362"/>
            <w:bookmarkStart w:id="5" w:name="_Toc29674355"/>
            <w:bookmarkStart w:id="6" w:name="_Toc36645585"/>
            <w:bookmarkStart w:id="7" w:name="_Toc45810634"/>
            <w:bookmarkStart w:id="8" w:name="_Toc169619254"/>
            <w:r w:rsidRPr="00DA4609">
              <w:rPr>
                <w:color w:val="000000"/>
                <w:sz w:val="20"/>
                <w:szCs w:val="20"/>
              </w:rPr>
              <w:t>6.2.1.2</w:t>
            </w:r>
            <w:r w:rsidRPr="00DA4609">
              <w:rPr>
                <w:color w:val="000000"/>
                <w:sz w:val="20"/>
                <w:szCs w:val="20"/>
              </w:rPr>
              <w:tab/>
              <w:t>UE sounding procedure for DL CSI acquisition</w:t>
            </w:r>
            <w:bookmarkEnd w:id="0"/>
            <w:bookmarkEnd w:id="1"/>
            <w:bookmarkEnd w:id="2"/>
            <w:bookmarkEnd w:id="3"/>
            <w:bookmarkEnd w:id="4"/>
            <w:bookmarkEnd w:id="5"/>
            <w:bookmarkEnd w:id="6"/>
            <w:bookmarkEnd w:id="7"/>
            <w:bookmarkEnd w:id="8"/>
          </w:p>
          <w:p w:rsidR="00DA4609" w:rsidRPr="00DA4609" w:rsidRDefault="00DA4609" w:rsidP="00DA4609">
            <w:pPr>
              <w:pStyle w:val="B1"/>
              <w:jc w:val="center"/>
              <w:rPr>
                <w:lang w:val="en-US"/>
              </w:rPr>
            </w:pPr>
            <w:r w:rsidRPr="00DA4609">
              <w:rPr>
                <w:lang w:val="en-US"/>
              </w:rPr>
              <w:t>&lt;unrelated text omitted&gt;</w:t>
            </w:r>
          </w:p>
          <w:p w:rsidR="00DA4609" w:rsidRPr="00DA4609" w:rsidRDefault="00DA4609" w:rsidP="00DA4609">
            <w:pPr>
              <w:rPr>
                <w:rFonts w:eastAsia="바탕"/>
                <w:sz w:val="20"/>
                <w:szCs w:val="20"/>
              </w:rPr>
            </w:pPr>
            <w:r w:rsidRPr="00DA4609">
              <w:rPr>
                <w:rFonts w:eastAsia="바탕"/>
                <w:sz w:val="20"/>
                <w:szCs w:val="20"/>
              </w:rPr>
              <w:t xml:space="preserve">The UE shall expect to be configured with the same number of SRS ports for all SRS resources in the SRS resource set(s) with higher layer parameter </w:t>
            </w:r>
            <w:r w:rsidRPr="00DA4609">
              <w:rPr>
                <w:rFonts w:eastAsia="바탕"/>
                <w:i/>
                <w:sz w:val="20"/>
                <w:szCs w:val="20"/>
              </w:rPr>
              <w:t>usage</w:t>
            </w:r>
            <w:r w:rsidRPr="00DA4609">
              <w:rPr>
                <w:rFonts w:eastAsia="바탕"/>
                <w:sz w:val="20"/>
                <w:szCs w:val="20"/>
              </w:rPr>
              <w:t xml:space="preserve"> set as '</w:t>
            </w:r>
            <w:proofErr w:type="spellStart"/>
            <w:r w:rsidRPr="00DA4609">
              <w:rPr>
                <w:rFonts w:eastAsia="바탕"/>
                <w:sz w:val="20"/>
                <w:szCs w:val="20"/>
              </w:rPr>
              <w:t>antennaSwitching</w:t>
            </w:r>
            <w:proofErr w:type="spellEnd"/>
            <w:r w:rsidRPr="00DA4609">
              <w:rPr>
                <w:rFonts w:eastAsia="바탕"/>
                <w:sz w:val="20"/>
                <w:szCs w:val="20"/>
              </w:rPr>
              <w:t>'.</w:t>
            </w:r>
          </w:p>
          <w:p w:rsidR="00DA4609" w:rsidRPr="00DA4609" w:rsidRDefault="00DA4609" w:rsidP="00DA4609">
            <w:pPr>
              <w:rPr>
                <w:rFonts w:eastAsia="바탕"/>
                <w:sz w:val="20"/>
                <w:szCs w:val="20"/>
              </w:rPr>
            </w:pPr>
            <w:r w:rsidRPr="00DA4609">
              <w:rPr>
                <w:rFonts w:eastAsia="바탕"/>
                <w:sz w:val="20"/>
                <w:szCs w:val="20"/>
              </w:rPr>
              <w:t xml:space="preserve">In the case that more than one SRS resource set configured with </w:t>
            </w:r>
            <w:proofErr w:type="spellStart"/>
            <w:r w:rsidRPr="00DA4609">
              <w:rPr>
                <w:rFonts w:eastAsia="바탕"/>
                <w:i/>
                <w:sz w:val="20"/>
                <w:szCs w:val="20"/>
              </w:rPr>
              <w:t>resourceType</w:t>
            </w:r>
            <w:proofErr w:type="spellEnd"/>
            <w:r w:rsidRPr="00DA4609">
              <w:rPr>
                <w:rFonts w:eastAsia="바탕"/>
                <w:sz w:val="20"/>
                <w:szCs w:val="20"/>
              </w:rPr>
              <w:t xml:space="preserve"> in </w:t>
            </w:r>
            <w:r w:rsidRPr="00DA4609">
              <w:rPr>
                <w:rFonts w:eastAsia="바탕"/>
                <w:i/>
                <w:sz w:val="20"/>
                <w:szCs w:val="20"/>
              </w:rPr>
              <w:t>SRS-</w:t>
            </w:r>
            <w:proofErr w:type="spellStart"/>
            <w:r w:rsidRPr="00DA4609">
              <w:rPr>
                <w:rFonts w:eastAsia="바탕"/>
                <w:i/>
                <w:sz w:val="20"/>
                <w:szCs w:val="20"/>
              </w:rPr>
              <w:t>ResourceSet</w:t>
            </w:r>
            <w:proofErr w:type="spellEnd"/>
            <w:r w:rsidRPr="00DA4609">
              <w:rPr>
                <w:rFonts w:eastAsia="바탕"/>
                <w:sz w:val="20"/>
                <w:szCs w:val="20"/>
              </w:rPr>
              <w:t xml:space="preserve"> set to 'aperiodic', </w:t>
            </w:r>
            <w:ins w:id="9" w:author="Yushu Zhang" w:date="2024-08-01T10:23:00Z">
              <w:r w:rsidRPr="00DA4609">
                <w:rPr>
                  <w:sz w:val="20"/>
                  <w:szCs w:val="20"/>
                  <w:lang w:eastAsia="ko-KR"/>
                </w:rPr>
                <w:t xml:space="preserve">if a UE is provided </w:t>
              </w:r>
              <w:r w:rsidRPr="00DA4609">
                <w:rPr>
                  <w:i/>
                  <w:iCs/>
                  <w:sz w:val="20"/>
                  <w:szCs w:val="20"/>
                </w:rPr>
                <w:t>TCI-State</w:t>
              </w:r>
              <w:r w:rsidRPr="00DA4609">
                <w:rPr>
                  <w:iCs/>
                  <w:sz w:val="20"/>
                  <w:szCs w:val="20"/>
                </w:rPr>
                <w:t xml:space="preserve"> in</w:t>
              </w:r>
              <w:r w:rsidRPr="00DA4609">
                <w:rPr>
                  <w:sz w:val="20"/>
                  <w:szCs w:val="20"/>
                </w:rPr>
                <w:t xml:space="preserve"> </w:t>
              </w:r>
              <w:r w:rsidRPr="00DA4609">
                <w:rPr>
                  <w:i/>
                  <w:sz w:val="20"/>
                  <w:szCs w:val="20"/>
                </w:rPr>
                <w:t>dl-</w:t>
              </w:r>
              <w:proofErr w:type="spellStart"/>
              <w:r w:rsidRPr="00DA4609">
                <w:rPr>
                  <w:i/>
                  <w:sz w:val="20"/>
                  <w:szCs w:val="20"/>
                </w:rPr>
                <w:t>OrJointTCI</w:t>
              </w:r>
              <w:proofErr w:type="spellEnd"/>
              <w:r w:rsidRPr="00DA4609">
                <w:rPr>
                  <w:i/>
                  <w:sz w:val="20"/>
                  <w:szCs w:val="20"/>
                </w:rPr>
                <w:t>-</w:t>
              </w:r>
              <w:proofErr w:type="spellStart"/>
              <w:r w:rsidRPr="00DA4609">
                <w:rPr>
                  <w:i/>
                  <w:sz w:val="20"/>
                  <w:szCs w:val="20"/>
                </w:rPr>
                <w:t>StateList</w:t>
              </w:r>
              <w:proofErr w:type="spellEnd"/>
              <w:r w:rsidRPr="00DA4609">
                <w:rPr>
                  <w:iCs/>
                  <w:sz w:val="20"/>
                  <w:szCs w:val="20"/>
                </w:rPr>
                <w:t xml:space="preserve"> or</w:t>
              </w:r>
              <w:r w:rsidRPr="00DA4609">
                <w:rPr>
                  <w:sz w:val="20"/>
                  <w:szCs w:val="20"/>
                </w:rPr>
                <w:t xml:space="preserve"> </w:t>
              </w:r>
              <w:r w:rsidRPr="00DA4609">
                <w:rPr>
                  <w:i/>
                  <w:iCs/>
                  <w:sz w:val="20"/>
                  <w:szCs w:val="20"/>
                </w:rPr>
                <w:t>TCI-UL-State,</w:t>
              </w:r>
              <w:r w:rsidRPr="00DA4609">
                <w:rPr>
                  <w:rFonts w:eastAsia="바탕"/>
                  <w:sz w:val="20"/>
                  <w:szCs w:val="20"/>
                </w:rPr>
                <w:t xml:space="preserve"> the UE shall expect that the more than one set</w:t>
              </w:r>
            </w:ins>
            <w:ins w:id="10" w:author="Yushu Zhang" w:date="2024-08-01T10:24:00Z">
              <w:r w:rsidRPr="00DA4609">
                <w:rPr>
                  <w:rFonts w:eastAsia="바탕"/>
                  <w:sz w:val="20"/>
                  <w:szCs w:val="20"/>
                </w:rPr>
                <w:t>s</w:t>
              </w:r>
            </w:ins>
            <w:ins w:id="11" w:author="Yushu Zhang" w:date="2024-08-01T10:23:00Z">
              <w:r w:rsidRPr="00DA4609">
                <w:rPr>
                  <w:rFonts w:eastAsia="바탕"/>
                  <w:sz w:val="20"/>
                  <w:szCs w:val="20"/>
                </w:rPr>
                <w:t xml:space="preserve"> are </w:t>
              </w:r>
            </w:ins>
            <w:ins w:id="12" w:author="Yushu Zhang" w:date="2024-08-01T10:26:00Z">
              <w:r w:rsidRPr="00DA4609">
                <w:rPr>
                  <w:rFonts w:eastAsia="바탕"/>
                  <w:sz w:val="20"/>
                  <w:szCs w:val="20"/>
                </w:rPr>
                <w:t>associated</w:t>
              </w:r>
            </w:ins>
            <w:ins w:id="13" w:author="Yushu Zhang" w:date="2024-08-01T10:23:00Z">
              <w:r w:rsidRPr="00DA4609">
                <w:rPr>
                  <w:rFonts w:eastAsia="바탕"/>
                  <w:sz w:val="20"/>
                  <w:szCs w:val="20"/>
                </w:rPr>
                <w:t xml:space="preserve"> with the same values of the higher layer parameters</w:t>
              </w:r>
            </w:ins>
            <w:ins w:id="14" w:author="Yushu Zhang" w:date="2024-08-01T10:24:00Z">
              <w:r w:rsidRPr="00DA4609">
                <w:rPr>
                  <w:rFonts w:eastAsia="바탕"/>
                  <w:sz w:val="20"/>
                  <w:szCs w:val="20"/>
                </w:rPr>
                <w:t xml:space="preserve"> </w:t>
              </w:r>
              <w:r w:rsidRPr="00DA4609">
                <w:rPr>
                  <w:i/>
                  <w:iCs/>
                  <w:sz w:val="20"/>
                  <w:szCs w:val="20"/>
                  <w:rPrChange w:id="15" w:author="Yushu Zhang" w:date="2024-08-01T10:24:00Z">
                    <w:rPr/>
                  </w:rPrChange>
                </w:rPr>
                <w:t>p0AlphaSetforSRS</w:t>
              </w:r>
              <w:r w:rsidRPr="00DA4609">
                <w:rPr>
                  <w:rFonts w:eastAsia="바탕"/>
                  <w:sz w:val="20"/>
                  <w:szCs w:val="20"/>
                </w:rPr>
                <w:t xml:space="preserve"> and </w:t>
              </w:r>
            </w:ins>
            <w:proofErr w:type="spellStart"/>
            <w:ins w:id="16" w:author="Yushu Zhang" w:date="2024-08-01T10:26:00Z">
              <w:r w:rsidRPr="00DA4609">
                <w:rPr>
                  <w:rFonts w:eastAsia="바탕"/>
                  <w:i/>
                  <w:sz w:val="20"/>
                  <w:szCs w:val="20"/>
                </w:rPr>
                <w:t>pathlossReferenceRS</w:t>
              </w:r>
              <w:proofErr w:type="spellEnd"/>
              <w:r w:rsidRPr="00DA4609">
                <w:rPr>
                  <w:rFonts w:eastAsia="바탕"/>
                  <w:i/>
                  <w:sz w:val="20"/>
                  <w:szCs w:val="20"/>
                </w:rPr>
                <w:t xml:space="preserve"> </w:t>
              </w:r>
            </w:ins>
            <w:ins w:id="17" w:author="Yushu Zhang" w:date="2024-08-01T10:27:00Z">
              <w:r w:rsidRPr="00DA4609">
                <w:rPr>
                  <w:rFonts w:eastAsia="바탕"/>
                  <w:sz w:val="20"/>
                  <w:szCs w:val="20"/>
                </w:rPr>
                <w:t>[6, TS 38.213]</w:t>
              </w:r>
            </w:ins>
            <w:ins w:id="18" w:author="Yushu Zhang" w:date="2024-08-01T10:23:00Z">
              <w:r w:rsidRPr="00DA4609">
                <w:rPr>
                  <w:rFonts w:eastAsia="바탕"/>
                  <w:sz w:val="20"/>
                  <w:szCs w:val="20"/>
                </w:rPr>
                <w:t>;</w:t>
              </w:r>
            </w:ins>
            <w:ins w:id="19" w:author="Yushu Zhang" w:date="2024-08-01T10:24:00Z">
              <w:r w:rsidRPr="00DA4609">
                <w:rPr>
                  <w:rFonts w:eastAsia="바탕"/>
                  <w:sz w:val="20"/>
                  <w:szCs w:val="20"/>
                </w:rPr>
                <w:t xml:space="preserve"> otherwise, </w:t>
              </w:r>
            </w:ins>
            <w:r w:rsidRPr="00DA4609">
              <w:rPr>
                <w:rFonts w:eastAsia="바탕"/>
                <w:sz w:val="20"/>
                <w:szCs w:val="20"/>
              </w:rPr>
              <w:t>the UE shall expect that the more than one set</w:t>
            </w:r>
            <w:ins w:id="20" w:author="Yushu Zhang" w:date="2024-08-01T10:24:00Z">
              <w:r w:rsidRPr="00DA4609">
                <w:rPr>
                  <w:rFonts w:eastAsia="바탕"/>
                  <w:sz w:val="20"/>
                  <w:szCs w:val="20"/>
                </w:rPr>
                <w:t>s</w:t>
              </w:r>
            </w:ins>
            <w:r w:rsidRPr="00DA4609">
              <w:rPr>
                <w:rFonts w:eastAsia="바탕"/>
                <w:sz w:val="20"/>
                <w:szCs w:val="20"/>
              </w:rPr>
              <w:t xml:space="preserve"> are configured with the same values of the higher layer parameters </w:t>
            </w:r>
            <w:r w:rsidRPr="00DA4609">
              <w:rPr>
                <w:rFonts w:eastAsia="바탕"/>
                <w:i/>
                <w:sz w:val="20"/>
                <w:szCs w:val="20"/>
              </w:rPr>
              <w:t>alpha</w:t>
            </w:r>
            <w:r w:rsidRPr="00DA4609">
              <w:rPr>
                <w:rFonts w:eastAsia="바탕"/>
                <w:sz w:val="20"/>
                <w:szCs w:val="20"/>
              </w:rPr>
              <w:t xml:space="preserve">, </w:t>
            </w:r>
            <w:r w:rsidRPr="00DA4609">
              <w:rPr>
                <w:rFonts w:eastAsia="바탕"/>
                <w:i/>
                <w:sz w:val="20"/>
                <w:szCs w:val="20"/>
              </w:rPr>
              <w:t>p0</w:t>
            </w:r>
            <w:r w:rsidRPr="00DA4609">
              <w:rPr>
                <w:rFonts w:eastAsia="바탕"/>
                <w:sz w:val="20"/>
                <w:szCs w:val="20"/>
              </w:rPr>
              <w:t xml:space="preserve">, </w:t>
            </w:r>
            <w:proofErr w:type="spellStart"/>
            <w:r w:rsidRPr="00DA4609">
              <w:rPr>
                <w:rFonts w:eastAsia="바탕"/>
                <w:i/>
                <w:sz w:val="20"/>
                <w:szCs w:val="20"/>
              </w:rPr>
              <w:t>pathlossReferenceRS</w:t>
            </w:r>
            <w:proofErr w:type="spellEnd"/>
            <w:r w:rsidRPr="00DA4609">
              <w:rPr>
                <w:rFonts w:eastAsia="바탕"/>
                <w:sz w:val="20"/>
                <w:szCs w:val="20"/>
              </w:rPr>
              <w:t xml:space="preserve">, and </w:t>
            </w:r>
            <w:proofErr w:type="spellStart"/>
            <w:r w:rsidRPr="00DA4609">
              <w:rPr>
                <w:rFonts w:eastAsia="바탕"/>
                <w:i/>
                <w:sz w:val="20"/>
                <w:szCs w:val="20"/>
              </w:rPr>
              <w:t>srs-PowerControlAdjustmentStates</w:t>
            </w:r>
            <w:proofErr w:type="spellEnd"/>
            <w:r w:rsidRPr="00DA4609">
              <w:rPr>
                <w:rFonts w:eastAsia="바탕"/>
                <w:sz w:val="20"/>
                <w:szCs w:val="20"/>
              </w:rPr>
              <w:t xml:space="preserve"> in </w:t>
            </w:r>
            <w:r w:rsidRPr="00DA4609">
              <w:rPr>
                <w:rFonts w:eastAsia="바탕"/>
                <w:i/>
                <w:sz w:val="20"/>
                <w:szCs w:val="20"/>
              </w:rPr>
              <w:t>SRS-</w:t>
            </w:r>
            <w:proofErr w:type="spellStart"/>
            <w:r w:rsidRPr="00DA4609">
              <w:rPr>
                <w:rFonts w:eastAsia="바탕"/>
                <w:i/>
                <w:sz w:val="20"/>
                <w:szCs w:val="20"/>
              </w:rPr>
              <w:t>ResourceSet</w:t>
            </w:r>
            <w:proofErr w:type="spellEnd"/>
            <w:r w:rsidRPr="00DA4609">
              <w:rPr>
                <w:rFonts w:eastAsia="바탕"/>
                <w:sz w:val="20"/>
                <w:szCs w:val="20"/>
              </w:rPr>
              <w:t>.</w:t>
            </w:r>
          </w:p>
          <w:p w:rsidR="00DA4609" w:rsidRPr="00DA4609" w:rsidRDefault="00DA4609" w:rsidP="00DA4609">
            <w:pPr>
              <w:pStyle w:val="B1"/>
              <w:jc w:val="center"/>
              <w:rPr>
                <w:lang w:val="en-US"/>
              </w:rPr>
            </w:pPr>
            <w:r w:rsidRPr="00DA4609">
              <w:rPr>
                <w:lang w:val="en-US"/>
              </w:rPr>
              <w:t>&lt;unrelated text omitted&gt;</w:t>
            </w:r>
          </w:p>
          <w:p w:rsidR="00DA4609" w:rsidRPr="00DA4609" w:rsidRDefault="00DA4609" w:rsidP="00557396">
            <w:pPr>
              <w:pStyle w:val="0Maintext"/>
              <w:spacing w:after="120" w:afterAutospacing="0" w:line="240" w:lineRule="auto"/>
              <w:ind w:firstLine="0"/>
              <w:rPr>
                <w:rFonts w:cs="Times New Roman"/>
                <w:lang w:val="en-US"/>
              </w:rPr>
            </w:pPr>
          </w:p>
        </w:tc>
      </w:tr>
    </w:tbl>
    <w:p w:rsidR="00557396" w:rsidRPr="0005612B" w:rsidRDefault="00DA4609" w:rsidP="00557396">
      <w:pPr>
        <w:pStyle w:val="0Maintext"/>
        <w:spacing w:after="120" w:afterAutospacing="0" w:line="240" w:lineRule="auto"/>
        <w:ind w:firstLine="0"/>
        <w:rPr>
          <w:lang w:val="en-US"/>
        </w:rPr>
      </w:pPr>
      <w:r>
        <w:rPr>
          <w:lang w:val="en-US"/>
        </w:rPr>
        <w:t xml:space="preserve"> </w:t>
      </w:r>
    </w:p>
    <w:p w:rsidR="00557396" w:rsidRDefault="0097678D" w:rsidP="00557396">
      <w:pPr>
        <w:pStyle w:val="1"/>
      </w:pPr>
      <w:r>
        <w:t>Discussion</w:t>
      </w:r>
    </w:p>
    <w:p w:rsidR="00DA4609" w:rsidRDefault="00DA4609" w:rsidP="00475974">
      <w:pPr>
        <w:pStyle w:val="0Maintext"/>
        <w:spacing w:after="120" w:afterAutospacing="0" w:line="240" w:lineRule="auto"/>
        <w:ind w:firstLine="0"/>
        <w:rPr>
          <w:lang w:val="en-US" w:eastAsia="zh-CN"/>
        </w:rPr>
      </w:pPr>
      <w:r>
        <w:rPr>
          <w:lang w:val="en-US" w:eastAsia="zh-CN"/>
        </w:rPr>
        <w:t xml:space="preserve">During the online discussion, there are some comments on the wording on the statement “if a UE is provided </w:t>
      </w:r>
      <w:r w:rsidRPr="00DA4609">
        <w:rPr>
          <w:i/>
          <w:iCs/>
          <w:lang w:val="en-US" w:eastAsia="zh-CN"/>
        </w:rPr>
        <w:t>TCI-State</w:t>
      </w:r>
      <w:r w:rsidRPr="00DA4609">
        <w:rPr>
          <w:lang w:val="en-US" w:eastAsia="zh-CN"/>
        </w:rPr>
        <w:t xml:space="preserve"> in </w:t>
      </w:r>
      <w:r w:rsidRPr="00DA4609">
        <w:rPr>
          <w:i/>
          <w:iCs/>
          <w:lang w:val="en-US" w:eastAsia="zh-CN"/>
        </w:rPr>
        <w:t>dl-</w:t>
      </w:r>
      <w:proofErr w:type="spellStart"/>
      <w:r w:rsidRPr="00DA4609">
        <w:rPr>
          <w:i/>
          <w:iCs/>
          <w:lang w:val="en-US" w:eastAsia="zh-CN"/>
        </w:rPr>
        <w:t>OrJointTCI</w:t>
      </w:r>
      <w:proofErr w:type="spellEnd"/>
      <w:r w:rsidRPr="00DA4609">
        <w:rPr>
          <w:i/>
          <w:iCs/>
          <w:lang w:val="en-US" w:eastAsia="zh-CN"/>
        </w:rPr>
        <w:t>-</w:t>
      </w:r>
      <w:proofErr w:type="spellStart"/>
      <w:r w:rsidRPr="00DA4609">
        <w:rPr>
          <w:i/>
          <w:iCs/>
          <w:lang w:val="en-US" w:eastAsia="zh-CN"/>
        </w:rPr>
        <w:t>StateList</w:t>
      </w:r>
      <w:proofErr w:type="spellEnd"/>
      <w:r w:rsidRPr="00DA4609">
        <w:rPr>
          <w:lang w:val="en-US" w:eastAsia="zh-CN"/>
        </w:rPr>
        <w:t xml:space="preserve"> or </w:t>
      </w:r>
      <w:r w:rsidRPr="00DA4609">
        <w:rPr>
          <w:i/>
          <w:iCs/>
          <w:lang w:val="en-US" w:eastAsia="zh-CN"/>
        </w:rPr>
        <w:t>TCI-UL-State</w:t>
      </w:r>
      <w:r>
        <w:rPr>
          <w:lang w:val="en-US" w:eastAsia="zh-CN"/>
        </w:rPr>
        <w:t xml:space="preserve">”, the text is based on the same </w:t>
      </w:r>
      <w:r w:rsidRPr="00DA4609">
        <w:rPr>
          <w:highlight w:val="yellow"/>
          <w:lang w:val="en-US" w:eastAsia="zh-CN"/>
        </w:rPr>
        <w:t>sentence</w:t>
      </w:r>
      <w:r>
        <w:rPr>
          <w:lang w:val="en-US" w:eastAsia="zh-CN"/>
        </w:rPr>
        <w:t xml:space="preserve"> in current 38.213 as follows. There are some other comments that the association for the </w:t>
      </w:r>
      <w:r w:rsidRPr="00DA4609">
        <w:rPr>
          <w:i/>
          <w:iCs/>
          <w:lang w:val="en-US" w:eastAsia="zh-CN"/>
        </w:rPr>
        <w:t>p0AlphaSetforSRS</w:t>
      </w:r>
      <w:r w:rsidRPr="00DA4609">
        <w:rPr>
          <w:lang w:val="en-US" w:eastAsia="zh-CN"/>
        </w:rPr>
        <w:t xml:space="preserve"> and </w:t>
      </w:r>
      <w:proofErr w:type="spellStart"/>
      <w:r w:rsidRPr="00DA4609">
        <w:rPr>
          <w:i/>
          <w:iCs/>
          <w:lang w:val="en-US" w:eastAsia="zh-CN"/>
        </w:rPr>
        <w:t>pathlossReferenceRS</w:t>
      </w:r>
      <w:proofErr w:type="spellEnd"/>
      <w:r>
        <w:rPr>
          <w:lang w:val="en-US" w:eastAsia="zh-CN"/>
        </w:rPr>
        <w:t xml:space="preserve"> and SRS resource set could be unclear. According to the </w:t>
      </w:r>
      <w:r w:rsidRPr="00DA4609">
        <w:rPr>
          <w:highlight w:val="lightGray"/>
          <w:lang w:val="en-US" w:eastAsia="zh-CN"/>
        </w:rPr>
        <w:t>text</w:t>
      </w:r>
      <w:r>
        <w:rPr>
          <w:lang w:val="en-US" w:eastAsia="zh-CN"/>
        </w:rPr>
        <w:t xml:space="preserve"> below in 38.213, such association </w:t>
      </w:r>
      <w:r w:rsidR="00B212E5">
        <w:rPr>
          <w:lang w:val="en-US" w:eastAsia="zh-CN"/>
        </w:rPr>
        <w:t>is defined</w:t>
      </w:r>
      <w:r>
        <w:rPr>
          <w:lang w:val="en-US" w:eastAsia="zh-CN"/>
        </w:rPr>
        <w:t xml:space="preserve">. 38.213 is also added as the reference for the “association” part.  </w:t>
      </w:r>
    </w:p>
    <w:tbl>
      <w:tblPr>
        <w:tblStyle w:val="a7"/>
        <w:tblW w:w="0" w:type="auto"/>
        <w:tblLook w:val="04A0" w:firstRow="1" w:lastRow="0" w:firstColumn="1" w:lastColumn="0" w:noHBand="0" w:noVBand="1"/>
      </w:tblPr>
      <w:tblGrid>
        <w:gridCol w:w="9010"/>
      </w:tblGrid>
      <w:tr w:rsidR="00DA4609" w:rsidRPr="00DA4609" w:rsidTr="00DA4609">
        <w:tc>
          <w:tcPr>
            <w:tcW w:w="9010" w:type="dxa"/>
          </w:tcPr>
          <w:p w:rsidR="00DA4609" w:rsidRPr="00DA4609" w:rsidRDefault="00DA4609" w:rsidP="00DA4609">
            <w:pPr>
              <w:rPr>
                <w:sz w:val="20"/>
                <w:szCs w:val="20"/>
                <w:lang w:eastAsia="ko-KR"/>
              </w:rPr>
            </w:pPr>
            <w:r w:rsidRPr="00DA4609">
              <w:rPr>
                <w:sz w:val="20"/>
                <w:szCs w:val="20"/>
                <w:lang w:eastAsia="ko-KR"/>
              </w:rPr>
              <w:t xml:space="preserve">In the remaining of this clause, </w:t>
            </w:r>
            <w:r w:rsidRPr="00DA4609">
              <w:rPr>
                <w:sz w:val="20"/>
                <w:szCs w:val="20"/>
                <w:highlight w:val="yellow"/>
                <w:lang w:eastAsia="ko-KR"/>
              </w:rPr>
              <w:t xml:space="preserve">if a UE is provided </w:t>
            </w:r>
            <w:r w:rsidRPr="00DA4609">
              <w:rPr>
                <w:i/>
                <w:iCs/>
                <w:sz w:val="20"/>
                <w:szCs w:val="20"/>
                <w:highlight w:val="yellow"/>
              </w:rPr>
              <w:t>TCI-State</w:t>
            </w:r>
            <w:r w:rsidRPr="00DA4609">
              <w:rPr>
                <w:iCs/>
                <w:sz w:val="20"/>
                <w:szCs w:val="20"/>
                <w:highlight w:val="yellow"/>
              </w:rPr>
              <w:t xml:space="preserve"> in</w:t>
            </w:r>
            <w:r w:rsidRPr="00DA4609">
              <w:rPr>
                <w:sz w:val="20"/>
                <w:szCs w:val="20"/>
                <w:highlight w:val="yellow"/>
              </w:rPr>
              <w:t xml:space="preserve"> </w:t>
            </w:r>
            <w:r w:rsidRPr="00DA4609">
              <w:rPr>
                <w:i/>
                <w:sz w:val="20"/>
                <w:szCs w:val="20"/>
                <w:highlight w:val="yellow"/>
              </w:rPr>
              <w:t>dl-</w:t>
            </w:r>
            <w:proofErr w:type="spellStart"/>
            <w:r w:rsidRPr="00DA4609">
              <w:rPr>
                <w:i/>
                <w:sz w:val="20"/>
                <w:szCs w:val="20"/>
                <w:highlight w:val="yellow"/>
              </w:rPr>
              <w:t>OrJointTCI</w:t>
            </w:r>
            <w:proofErr w:type="spellEnd"/>
            <w:r w:rsidRPr="00DA4609">
              <w:rPr>
                <w:i/>
                <w:sz w:val="20"/>
                <w:szCs w:val="20"/>
                <w:highlight w:val="yellow"/>
              </w:rPr>
              <w:t>-</w:t>
            </w:r>
            <w:proofErr w:type="spellStart"/>
            <w:r w:rsidRPr="00DA4609">
              <w:rPr>
                <w:i/>
                <w:sz w:val="20"/>
                <w:szCs w:val="20"/>
                <w:highlight w:val="yellow"/>
              </w:rPr>
              <w:t>StateList</w:t>
            </w:r>
            <w:proofErr w:type="spellEnd"/>
            <w:r w:rsidRPr="00DA4609">
              <w:rPr>
                <w:iCs/>
                <w:sz w:val="20"/>
                <w:szCs w:val="20"/>
                <w:highlight w:val="yellow"/>
              </w:rPr>
              <w:t xml:space="preserve"> or</w:t>
            </w:r>
            <w:r w:rsidRPr="00DA4609">
              <w:rPr>
                <w:sz w:val="20"/>
                <w:szCs w:val="20"/>
                <w:highlight w:val="yellow"/>
              </w:rPr>
              <w:t xml:space="preserve"> </w:t>
            </w:r>
            <w:r w:rsidRPr="00DA4609">
              <w:rPr>
                <w:i/>
                <w:iCs/>
                <w:sz w:val="20"/>
                <w:szCs w:val="20"/>
                <w:highlight w:val="yellow"/>
              </w:rPr>
              <w:t>TCI-UL-State</w:t>
            </w:r>
            <w:r w:rsidRPr="00DA4609">
              <w:rPr>
                <w:sz w:val="20"/>
                <w:szCs w:val="20"/>
                <w:lang w:eastAsia="ko-KR"/>
              </w:rPr>
              <w:t xml:space="preserve"> and for an indicated </w:t>
            </w:r>
            <w:r w:rsidRPr="00DA4609">
              <w:rPr>
                <w:i/>
                <w:iCs/>
                <w:sz w:val="20"/>
                <w:szCs w:val="20"/>
              </w:rPr>
              <w:t>TCI-State</w:t>
            </w:r>
            <w:r w:rsidRPr="00DA4609">
              <w:rPr>
                <w:iCs/>
                <w:sz w:val="20"/>
                <w:szCs w:val="20"/>
              </w:rPr>
              <w:t xml:space="preserve"> or</w:t>
            </w:r>
            <w:r w:rsidRPr="00DA4609">
              <w:rPr>
                <w:sz w:val="20"/>
                <w:szCs w:val="20"/>
              </w:rPr>
              <w:t xml:space="preserve"> </w:t>
            </w:r>
            <w:r w:rsidRPr="00DA4609">
              <w:rPr>
                <w:i/>
                <w:iCs/>
                <w:sz w:val="20"/>
                <w:szCs w:val="20"/>
              </w:rPr>
              <w:t>TCI-UL-State</w:t>
            </w:r>
            <w:r w:rsidRPr="00DA4609">
              <w:rPr>
                <w:sz w:val="20"/>
                <w:szCs w:val="20"/>
              </w:rPr>
              <w:t xml:space="preserve"> as described in [6, TS 38.214]</w:t>
            </w:r>
            <w:r w:rsidRPr="00DA4609">
              <w:rPr>
                <w:sz w:val="20"/>
                <w:szCs w:val="20"/>
                <w:lang w:eastAsia="ko-KR"/>
              </w:rPr>
              <w:t xml:space="preserve"> </w:t>
            </w:r>
          </w:p>
          <w:p w:rsidR="00DA4609" w:rsidRPr="00DA4609" w:rsidRDefault="00DA4609" w:rsidP="00DA4609">
            <w:pPr>
              <w:pStyle w:val="B1"/>
              <w:rPr>
                <w:lang w:val="en-US" w:eastAsia="ko-KR"/>
              </w:rPr>
            </w:pPr>
            <w:r w:rsidRPr="00DA4609">
              <w:t>-</w:t>
            </w:r>
            <w:r w:rsidRPr="00DA4609">
              <w:tab/>
            </w:r>
            <w:r w:rsidRPr="00DA4609">
              <w:rPr>
                <w:lang w:val="en-US"/>
              </w:rPr>
              <w:t xml:space="preserve">in clauses 7.1.1, 7.2.1, and 7.3.1, the RS index </w:t>
            </w:r>
            <m:oMath>
              <m:sSub>
                <m:sSubPr>
                  <m:ctrlPr>
                    <w:rPr>
                      <w:rFonts w:ascii="Cambria Math" w:hAnsi="Cambria Math"/>
                      <w:iCs/>
                    </w:rPr>
                  </m:ctrlPr>
                </m:sSubPr>
                <m:e>
                  <m:r>
                    <w:rPr>
                      <w:rFonts w:ascii="Cambria Math" w:hAnsi="Cambria Math"/>
                    </w:rPr>
                    <m:t>q</m:t>
                  </m:r>
                </m:e>
                <m:sub>
                  <m:r>
                    <w:rPr>
                      <w:rFonts w:ascii="Cambria Math" w:hAnsi="Cambria Math"/>
                    </w:rPr>
                    <m:t>d</m:t>
                  </m:r>
                </m:sub>
              </m:sSub>
            </m:oMath>
            <w:r w:rsidRPr="00DA4609">
              <w:rPr>
                <w:iCs/>
                <w:lang w:val="en-US"/>
              </w:rPr>
              <w:t xml:space="preserve"> for obtaining the downlink pathloss estimate for PUSCH, PUCCH, and SRS transmission is provided by </w:t>
            </w:r>
            <w:r w:rsidRPr="00DA4609">
              <w:rPr>
                <w:rStyle w:val="a9"/>
              </w:rPr>
              <w:t>pathlossReferenceRS-Id-r17</w:t>
            </w:r>
            <w:r w:rsidRPr="00DA4609">
              <w:rPr>
                <w:iCs/>
                <w:lang w:val="en-US"/>
              </w:rPr>
              <w:t xml:space="preserve"> associated with or included in the </w:t>
            </w:r>
            <w:r w:rsidRPr="00DA4609">
              <w:rPr>
                <w:lang w:eastAsia="ko-KR"/>
              </w:rPr>
              <w:t xml:space="preserve">indicated </w:t>
            </w:r>
            <w:r w:rsidRPr="00DA4609">
              <w:rPr>
                <w:i/>
                <w:iCs/>
                <w:lang w:eastAsia="zh-CN"/>
              </w:rPr>
              <w:t>TCI</w:t>
            </w:r>
            <w:r w:rsidRPr="00DA4609">
              <w:rPr>
                <w:i/>
                <w:iCs/>
                <w:lang w:val="en-GB" w:eastAsia="zh-CN"/>
              </w:rPr>
              <w:t>-</w:t>
            </w:r>
            <w:r w:rsidRPr="00DA4609">
              <w:rPr>
                <w:i/>
                <w:iCs/>
                <w:lang w:eastAsia="zh-CN"/>
              </w:rPr>
              <w:t>State</w:t>
            </w:r>
            <w:r w:rsidRPr="00DA4609">
              <w:rPr>
                <w:iCs/>
                <w:lang w:eastAsia="zh-CN"/>
              </w:rPr>
              <w:t xml:space="preserve"> </w:t>
            </w:r>
            <w:r w:rsidRPr="00DA4609">
              <w:rPr>
                <w:iCs/>
                <w:lang w:val="en-US" w:eastAsia="zh-CN"/>
              </w:rPr>
              <w:t>or</w:t>
            </w:r>
            <w:r w:rsidRPr="00DA4609">
              <w:rPr>
                <w:lang w:val="en-US"/>
              </w:rPr>
              <w:t xml:space="preserve"> </w:t>
            </w:r>
            <w:r w:rsidRPr="00DA4609">
              <w:rPr>
                <w:i/>
                <w:iCs/>
                <w:lang w:val="en-US"/>
              </w:rPr>
              <w:t>TCI-UL-State</w:t>
            </w:r>
            <w:r w:rsidRPr="00DA4609">
              <w:rPr>
                <w:lang w:val="en-US"/>
              </w:rPr>
              <w:t xml:space="preserve"> except for SRS transmission that is not provided </w:t>
            </w:r>
            <w:proofErr w:type="spellStart"/>
            <w:r w:rsidRPr="00DA4609">
              <w:rPr>
                <w:i/>
                <w:iCs/>
              </w:rPr>
              <w:t>followUnifiedTCI</w:t>
            </w:r>
            <w:proofErr w:type="spellEnd"/>
            <w:r w:rsidRPr="00DA4609">
              <w:rPr>
                <w:i/>
                <w:iCs/>
                <w:lang w:val="en-GB"/>
              </w:rPr>
              <w:t>-S</w:t>
            </w:r>
            <w:proofErr w:type="spellStart"/>
            <w:r w:rsidRPr="00DA4609">
              <w:rPr>
                <w:i/>
                <w:iCs/>
              </w:rPr>
              <w:t>tateSRS</w:t>
            </w:r>
            <w:proofErr w:type="spellEnd"/>
          </w:p>
          <w:p w:rsidR="00DA4609" w:rsidRPr="00DA4609" w:rsidRDefault="00DA4609" w:rsidP="00DA4609">
            <w:pPr>
              <w:pStyle w:val="B1"/>
              <w:rPr>
                <w:lang w:val="en-US" w:eastAsia="ko-KR"/>
              </w:rPr>
            </w:pPr>
            <w:r w:rsidRPr="00DA4609">
              <w:t>-</w:t>
            </w:r>
            <w:r w:rsidRPr="00DA4609">
              <w:tab/>
            </w:r>
            <w:r w:rsidRPr="00DA4609">
              <w:rPr>
                <w:lang w:val="en-US"/>
              </w:rPr>
              <w:t xml:space="preserve">in clause 7.1.1, if </w:t>
            </w:r>
            <w:r w:rsidRPr="00DA4609">
              <w:rPr>
                <w:i/>
              </w:rPr>
              <w:t>p0AlphaSetforPUSCH</w:t>
            </w:r>
            <w:r w:rsidRPr="00DA4609">
              <w:rPr>
                <w:lang w:val="en-US"/>
              </w:rPr>
              <w:t xml:space="preserve"> is provided, </w:t>
            </w:r>
            <w:r w:rsidRPr="00DA4609">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iCs/>
                      <w:lang w:val="en-US"/>
                    </w:rPr>
                    <m:t>O_UE_P</m:t>
                  </m:r>
                  <m:r>
                    <m:rPr>
                      <m:nor/>
                    </m:rPr>
                    <w:rPr>
                      <w:iCs/>
                    </w:rPr>
                    <m:t>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DA4609">
              <w:rPr>
                <w:lang w:val="en-US"/>
              </w:rPr>
              <w:t xml:space="preserve">, </w:t>
            </w:r>
            <m:oMath>
              <m:sSub>
                <m:sSubPr>
                  <m:ctrlPr>
                    <w:rPr>
                      <w:rFonts w:ascii="Cambria Math" w:hAnsi="Cambria Math"/>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DA4609">
              <w:rPr>
                <w:lang w:val="en-US"/>
              </w:rPr>
              <w:t xml:space="preserve">, and the </w:t>
            </w:r>
            <w:r w:rsidRPr="00DA4609">
              <w:t xml:space="preserve">PUSCH power control adjustment state </w:t>
            </w:r>
            <m:oMath>
              <m:r>
                <w:rPr>
                  <w:rFonts w:ascii="Cambria Math" w:hAnsi="Cambria Math"/>
                  <w:lang w:val="en-US"/>
                </w:rPr>
                <m:t>l</m:t>
              </m:r>
            </m:oMath>
            <w:r w:rsidRPr="00DA4609">
              <w:rPr>
                <w:lang w:val="en-US"/>
              </w:rPr>
              <w:t xml:space="preserve"> are provided by </w:t>
            </w:r>
            <w:r w:rsidRPr="00DA4609">
              <w:rPr>
                <w:i/>
              </w:rPr>
              <w:t>p0AlphaSetforPUSCH</w:t>
            </w:r>
            <w:r w:rsidRPr="00DA4609">
              <w:rPr>
                <w:lang w:val="en-US"/>
              </w:rPr>
              <w:t xml:space="preserve"> associated with the indicated </w:t>
            </w:r>
            <w:r w:rsidRPr="00DA4609">
              <w:rPr>
                <w:i/>
                <w:iCs/>
                <w:lang w:eastAsia="zh-CN"/>
              </w:rPr>
              <w:t>TCI</w:t>
            </w:r>
            <w:r w:rsidRPr="00DA4609">
              <w:rPr>
                <w:i/>
                <w:iCs/>
                <w:lang w:val="en-GB" w:eastAsia="zh-CN"/>
              </w:rPr>
              <w:t>-</w:t>
            </w:r>
            <w:r w:rsidRPr="00DA4609">
              <w:rPr>
                <w:i/>
                <w:iCs/>
                <w:lang w:eastAsia="zh-CN"/>
              </w:rPr>
              <w:t>State</w:t>
            </w:r>
            <w:r w:rsidRPr="00DA4609">
              <w:rPr>
                <w:iCs/>
                <w:lang w:eastAsia="zh-CN"/>
              </w:rPr>
              <w:t xml:space="preserve"> </w:t>
            </w:r>
            <w:r w:rsidRPr="00DA4609">
              <w:rPr>
                <w:iCs/>
                <w:lang w:val="en-US" w:eastAsia="zh-CN"/>
              </w:rPr>
              <w:t>or</w:t>
            </w:r>
            <w:r w:rsidRPr="00DA4609">
              <w:rPr>
                <w:lang w:val="en-US"/>
              </w:rPr>
              <w:t xml:space="preserve"> </w:t>
            </w:r>
            <w:r w:rsidRPr="00DA4609">
              <w:rPr>
                <w:i/>
                <w:iCs/>
                <w:lang w:val="en-US"/>
              </w:rPr>
              <w:t>TCI-UL-State</w:t>
            </w:r>
          </w:p>
          <w:p w:rsidR="00DA4609" w:rsidRPr="00DA4609" w:rsidRDefault="00DA4609" w:rsidP="00DA4609">
            <w:pPr>
              <w:pStyle w:val="B1"/>
              <w:rPr>
                <w:lang w:val="en-US"/>
              </w:rPr>
            </w:pPr>
            <w:r w:rsidRPr="00DA4609">
              <w:t>-</w:t>
            </w:r>
            <w:r w:rsidRPr="00DA4609">
              <w:tab/>
            </w:r>
            <w:r w:rsidRPr="00DA4609">
              <w:rPr>
                <w:lang w:val="en-US"/>
              </w:rPr>
              <w:t xml:space="preserve">in clause 7.2.1, if </w:t>
            </w:r>
            <w:r w:rsidRPr="00DA4609">
              <w:rPr>
                <w:i/>
              </w:rPr>
              <w:t>p0AlphaSetforPUCCH</w:t>
            </w:r>
            <w:r w:rsidRPr="00DA4609">
              <w:rPr>
                <w:lang w:val="en-US"/>
              </w:rPr>
              <w:t xml:space="preserve"> is provided, </w:t>
            </w:r>
            <w:r w:rsidRPr="00DA4609">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iCs/>
                      <w:lang w:val="en-US"/>
                    </w:rPr>
                    <m:t>O_UE_P</m:t>
                  </m:r>
                  <m:r>
                    <m:rPr>
                      <m:nor/>
                    </m:rPr>
                    <w:rPr>
                      <w:iCs/>
                    </w:rPr>
                    <m:t>U</m:t>
                  </m:r>
                  <m:r>
                    <m:rPr>
                      <m:nor/>
                    </m:rPr>
                    <w:rPr>
                      <w:iCs/>
                      <w:lang w:val="en-US"/>
                    </w:rPr>
                    <m:t>C</m:t>
                  </m:r>
                  <m:r>
                    <m:rPr>
                      <m:nor/>
                    </m:rPr>
                    <w:rPr>
                      <w:iCs/>
                    </w:rPr>
                    <m:t>CH</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hAnsi="Cambria Math"/>
                        </w:rPr>
                        <m:t>u</m:t>
                      </m:r>
                    </m:sub>
                  </m:sSub>
                </m:e>
              </m:d>
            </m:oMath>
            <w:r w:rsidRPr="00DA4609">
              <w:rPr>
                <w:lang w:val="en-US"/>
              </w:rPr>
              <w:t xml:space="preserve"> and the </w:t>
            </w:r>
            <w:r w:rsidRPr="00DA4609">
              <w:t>PU</w:t>
            </w:r>
            <w:r w:rsidRPr="00DA4609">
              <w:rPr>
                <w:lang w:val="en-US"/>
              </w:rPr>
              <w:t>C</w:t>
            </w:r>
            <w:r w:rsidRPr="00DA4609">
              <w:t xml:space="preserve">CH power control adjustment state </w:t>
            </w:r>
            <m:oMath>
              <m:r>
                <w:rPr>
                  <w:rFonts w:ascii="Cambria Math" w:hAnsi="Cambria Math"/>
                  <w:lang w:val="en-US"/>
                </w:rPr>
                <m:t>l</m:t>
              </m:r>
            </m:oMath>
            <w:r w:rsidRPr="00DA4609">
              <w:rPr>
                <w:lang w:val="en-US"/>
              </w:rPr>
              <w:t xml:space="preserve"> are provided by </w:t>
            </w:r>
            <w:r w:rsidRPr="00DA4609">
              <w:rPr>
                <w:i/>
              </w:rPr>
              <w:t>p0AlphaSetforPUCCH</w:t>
            </w:r>
            <w:r w:rsidRPr="00DA4609">
              <w:rPr>
                <w:lang w:val="en-US"/>
              </w:rPr>
              <w:t xml:space="preserve"> associated with the indicated </w:t>
            </w:r>
            <w:r w:rsidRPr="00DA4609">
              <w:rPr>
                <w:i/>
                <w:iCs/>
                <w:lang w:eastAsia="zh-CN"/>
              </w:rPr>
              <w:t>TCI</w:t>
            </w:r>
            <w:r w:rsidRPr="00DA4609">
              <w:rPr>
                <w:i/>
                <w:iCs/>
                <w:lang w:val="en-GB" w:eastAsia="zh-CN"/>
              </w:rPr>
              <w:t>-</w:t>
            </w:r>
            <w:r w:rsidRPr="00DA4609">
              <w:rPr>
                <w:i/>
                <w:iCs/>
                <w:lang w:eastAsia="zh-CN"/>
              </w:rPr>
              <w:t>State</w:t>
            </w:r>
            <w:r w:rsidRPr="00DA4609">
              <w:rPr>
                <w:iCs/>
                <w:lang w:eastAsia="zh-CN"/>
              </w:rPr>
              <w:t xml:space="preserve"> </w:t>
            </w:r>
            <w:r w:rsidRPr="00DA4609">
              <w:rPr>
                <w:iCs/>
                <w:lang w:val="en-US" w:eastAsia="zh-CN"/>
              </w:rPr>
              <w:t>or</w:t>
            </w:r>
            <w:r w:rsidRPr="00DA4609">
              <w:rPr>
                <w:lang w:val="en-US"/>
              </w:rPr>
              <w:t xml:space="preserve"> </w:t>
            </w:r>
            <w:r w:rsidRPr="00DA4609">
              <w:rPr>
                <w:i/>
                <w:iCs/>
                <w:lang w:val="en-US"/>
              </w:rPr>
              <w:t>TCI-UL-State</w:t>
            </w:r>
          </w:p>
          <w:p w:rsidR="00DA4609" w:rsidRPr="00DA4609" w:rsidRDefault="00DA4609" w:rsidP="00DA4609">
            <w:pPr>
              <w:pStyle w:val="B1"/>
              <w:rPr>
                <w:highlight w:val="lightGray"/>
                <w:lang w:val="en-US"/>
              </w:rPr>
            </w:pPr>
            <w:r w:rsidRPr="00DA4609">
              <w:rPr>
                <w:highlight w:val="lightGray"/>
              </w:rPr>
              <w:t>-</w:t>
            </w:r>
            <w:r w:rsidRPr="00DA4609">
              <w:rPr>
                <w:highlight w:val="lightGray"/>
              </w:rPr>
              <w:tab/>
            </w:r>
            <w:r w:rsidRPr="00DA4609">
              <w:rPr>
                <w:highlight w:val="lightGray"/>
                <w:lang w:val="en-US"/>
              </w:rPr>
              <w:t xml:space="preserve">in clause 7.3.1, if </w:t>
            </w:r>
            <w:r w:rsidRPr="00DA4609">
              <w:rPr>
                <w:i/>
                <w:highlight w:val="lightGray"/>
              </w:rPr>
              <w:t>p0AlphaSetforSRS</w:t>
            </w:r>
            <w:r w:rsidRPr="00DA4609">
              <w:rPr>
                <w:highlight w:val="lightGray"/>
                <w:lang w:val="en-US"/>
              </w:rPr>
              <w:t xml:space="preserve"> is provided, </w:t>
            </w:r>
          </w:p>
          <w:p w:rsidR="00DA4609" w:rsidRPr="00DA4609" w:rsidRDefault="00DA4609" w:rsidP="00DA4609">
            <w:pPr>
              <w:pStyle w:val="B2"/>
              <w:rPr>
                <w:highlight w:val="lightGray"/>
              </w:rPr>
            </w:pPr>
            <w:r w:rsidRPr="00DA4609">
              <w:rPr>
                <w:highlight w:val="lightGray"/>
              </w:rPr>
              <w:lastRenderedPageBreak/>
              <w:t>-</w:t>
            </w:r>
            <w:r w:rsidRPr="00DA4609">
              <w:rPr>
                <w:highlight w:val="lightGray"/>
              </w:rPr>
              <w:tab/>
              <w:t xml:space="preserve">if </w:t>
            </w:r>
            <w:proofErr w:type="spellStart"/>
            <w:r w:rsidRPr="00DA4609">
              <w:rPr>
                <w:i/>
                <w:iCs/>
                <w:highlight w:val="lightGray"/>
              </w:rPr>
              <w:t>followUnifiedTCI</w:t>
            </w:r>
            <w:proofErr w:type="spellEnd"/>
            <w:r w:rsidRPr="00DA4609">
              <w:rPr>
                <w:i/>
                <w:iCs/>
                <w:highlight w:val="lightGray"/>
                <w:lang w:val="en-GB"/>
              </w:rPr>
              <w:t>-S</w:t>
            </w:r>
            <w:proofErr w:type="spellStart"/>
            <w:r w:rsidRPr="00DA4609">
              <w:rPr>
                <w:i/>
                <w:iCs/>
                <w:highlight w:val="lightGray"/>
              </w:rPr>
              <w:t>tateSRS</w:t>
            </w:r>
            <w:proofErr w:type="spellEnd"/>
            <w:r w:rsidRPr="00DA4609">
              <w:rPr>
                <w:highlight w:val="lightGray"/>
              </w:rPr>
              <w:t xml:space="preserve"> is provided for a SRS resource set, </w:t>
            </w:r>
            <w:r w:rsidRPr="00DA4609">
              <w:rPr>
                <w:highlight w:val="lightGray"/>
                <w:lang w:eastAsia="ko-KR"/>
              </w:rPr>
              <w:t>the values of</w:t>
            </w:r>
            <w:r w:rsidRPr="00DA4609">
              <w:rPr>
                <w:highlight w:val="lightGray"/>
                <w:lang w:val="en-GB" w:eastAsia="ko-KR"/>
              </w:rPr>
              <w:t xml:space="preserve"> </w:t>
            </w:r>
            <w:r w:rsidRPr="00DA4609">
              <w:rPr>
                <w:highlight w:val="lightGray"/>
                <w:lang w:eastAsia="ko-KR"/>
              </w:rPr>
              <w:t xml:space="preserve"> </w:t>
            </w:r>
            <m:oMath>
              <m:sSub>
                <m:sSubPr>
                  <m:ctrlPr>
                    <w:rPr>
                      <w:rFonts w:ascii="Cambria Math" w:hAnsi="Cambria Math"/>
                      <w:iCs/>
                      <w:highlight w:val="lightGray"/>
                    </w:rPr>
                  </m:ctrlPr>
                </m:sSubPr>
                <m:e>
                  <m:r>
                    <w:rPr>
                      <w:rFonts w:ascii="Cambria Math" w:hAnsi="Cambria Math"/>
                      <w:highlight w:val="lightGray"/>
                    </w:rPr>
                    <m:t>P</m:t>
                  </m:r>
                </m:e>
                <m:sub>
                  <m:r>
                    <m:rPr>
                      <m:nor/>
                    </m:rPr>
                    <w:rPr>
                      <w:iCs/>
                      <w:highlight w:val="lightGray"/>
                    </w:rPr>
                    <m:t>O_UE_SRS</m:t>
                  </m:r>
                  <m:r>
                    <m:rPr>
                      <m:sty m:val="p"/>
                    </m:rPr>
                    <w:rPr>
                      <w:rFonts w:ascii="Cambria Math" w:hAnsi="Cambria Math"/>
                      <w:highlight w:val="lightGray"/>
                    </w:rPr>
                    <m:t>,</m:t>
                  </m:r>
                  <m:r>
                    <w:rPr>
                      <w:rFonts w:ascii="Cambria Math" w:hAnsi="Cambria Math"/>
                      <w:highlight w:val="lightGray"/>
                    </w:rPr>
                    <m:t>b</m:t>
                  </m:r>
                  <m:r>
                    <m:rPr>
                      <m:sty m:val="p"/>
                    </m:rPr>
                    <w:rPr>
                      <w:rFonts w:ascii="Cambria Math" w:hAnsi="Cambria Math"/>
                      <w:highlight w:val="lightGray"/>
                    </w:rPr>
                    <m:t>,</m:t>
                  </m:r>
                  <m:r>
                    <w:rPr>
                      <w:rFonts w:ascii="Cambria Math" w:hAnsi="Cambria Math"/>
                      <w:highlight w:val="lightGray"/>
                    </w:rPr>
                    <m:t>f</m:t>
                  </m:r>
                  <m:r>
                    <m:rPr>
                      <m:sty m:val="p"/>
                    </m:rPr>
                    <w:rPr>
                      <w:rFonts w:ascii="Cambria Math" w:hAnsi="Cambria Math"/>
                      <w:highlight w:val="lightGray"/>
                    </w:rPr>
                    <m:t>,</m:t>
                  </m:r>
                  <m:r>
                    <w:rPr>
                      <w:rFonts w:ascii="Cambria Math" w:hAnsi="Cambria Math"/>
                      <w:highlight w:val="lightGray"/>
                    </w:rPr>
                    <m:t>c</m:t>
                  </m:r>
                </m:sub>
              </m:sSub>
              <m:d>
                <m:dPr>
                  <m:ctrlPr>
                    <w:rPr>
                      <w:rFonts w:ascii="Cambria Math" w:hAnsi="Cambria Math"/>
                      <w:highlight w:val="lightGray"/>
                    </w:rPr>
                  </m:ctrlPr>
                </m:dPr>
                <m:e>
                  <m:sSub>
                    <m:sSubPr>
                      <m:ctrlPr>
                        <w:rPr>
                          <w:rFonts w:ascii="Cambria Math" w:hAnsi="Cambria Math"/>
                          <w:iCs/>
                          <w:highlight w:val="lightGray"/>
                        </w:rPr>
                      </m:ctrlPr>
                    </m:sSubPr>
                    <m:e>
                      <m:r>
                        <w:rPr>
                          <w:rFonts w:ascii="Cambria Math" w:hAnsi="Cambria Math"/>
                          <w:highlight w:val="lightGray"/>
                        </w:rPr>
                        <m:t>q</m:t>
                      </m:r>
                    </m:e>
                    <m:sub>
                      <m:r>
                        <w:rPr>
                          <w:rFonts w:ascii="Cambria Math" w:hAnsi="Cambria Math"/>
                          <w:highlight w:val="lightGray"/>
                        </w:rPr>
                        <m:t>s</m:t>
                      </m:r>
                    </m:sub>
                  </m:sSub>
                </m:e>
              </m:d>
            </m:oMath>
            <w:r w:rsidRPr="00DA4609">
              <w:rPr>
                <w:highlight w:val="lightGray"/>
              </w:rPr>
              <w:t xml:space="preserve">, </w:t>
            </w:r>
            <m:oMath>
              <m:sSub>
                <m:sSubPr>
                  <m:ctrlPr>
                    <w:rPr>
                      <w:rFonts w:ascii="Cambria Math" w:hAnsi="Cambria Math"/>
                      <w:iCs/>
                      <w:highlight w:val="lightGray"/>
                    </w:rPr>
                  </m:ctrlPr>
                </m:sSubPr>
                <m:e>
                  <m:r>
                    <w:rPr>
                      <w:rFonts w:ascii="Cambria Math" w:hAnsi="Cambria Math"/>
                      <w:highlight w:val="lightGray"/>
                    </w:rPr>
                    <m:t>α</m:t>
                  </m:r>
                </m:e>
                <m:sub>
                  <m:r>
                    <m:rPr>
                      <m:sty m:val="p"/>
                    </m:rPr>
                    <w:rPr>
                      <w:rFonts w:ascii="Cambria Math" w:hAnsi="Cambria Math"/>
                      <w:highlight w:val="lightGray"/>
                    </w:rPr>
                    <m:t>SRS</m:t>
                  </m:r>
                  <m:r>
                    <w:rPr>
                      <w:rFonts w:ascii="Cambria Math" w:hAnsi="Cambria Math"/>
                      <w:highlight w:val="lightGray"/>
                    </w:rPr>
                    <m:t>,b</m:t>
                  </m:r>
                  <m:r>
                    <m:rPr>
                      <m:sty m:val="p"/>
                    </m:rPr>
                    <w:rPr>
                      <w:rFonts w:ascii="Cambria Math" w:hAnsi="Cambria Math"/>
                      <w:highlight w:val="lightGray"/>
                    </w:rPr>
                    <m:t>,</m:t>
                  </m:r>
                  <m:r>
                    <w:rPr>
                      <w:rFonts w:ascii="Cambria Math" w:hAnsi="Cambria Math"/>
                      <w:highlight w:val="lightGray"/>
                    </w:rPr>
                    <m:t>f</m:t>
                  </m:r>
                  <m:r>
                    <m:rPr>
                      <m:sty m:val="p"/>
                    </m:rPr>
                    <w:rPr>
                      <w:rFonts w:ascii="Cambria Math" w:hAnsi="Cambria Math"/>
                      <w:highlight w:val="lightGray"/>
                    </w:rPr>
                    <m:t>,</m:t>
                  </m:r>
                  <m:r>
                    <w:rPr>
                      <w:rFonts w:ascii="Cambria Math" w:hAnsi="Cambria Math"/>
                      <w:highlight w:val="lightGray"/>
                    </w:rPr>
                    <m:t>c</m:t>
                  </m:r>
                </m:sub>
              </m:sSub>
              <m:d>
                <m:dPr>
                  <m:ctrlPr>
                    <w:rPr>
                      <w:rFonts w:ascii="Cambria Math" w:hAnsi="Cambria Math"/>
                      <w:highlight w:val="lightGray"/>
                    </w:rPr>
                  </m:ctrlPr>
                </m:dPr>
                <m:e>
                  <m:sSub>
                    <m:sSubPr>
                      <m:ctrlPr>
                        <w:rPr>
                          <w:rFonts w:ascii="Cambria Math" w:hAnsi="Cambria Math"/>
                          <w:iCs/>
                          <w:highlight w:val="lightGray"/>
                        </w:rPr>
                      </m:ctrlPr>
                    </m:sSubPr>
                    <m:e>
                      <m:r>
                        <w:rPr>
                          <w:rFonts w:ascii="Cambria Math" w:hAnsi="Cambria Math"/>
                          <w:highlight w:val="lightGray"/>
                        </w:rPr>
                        <m:t>q</m:t>
                      </m:r>
                    </m:e>
                    <m:sub>
                      <m:r>
                        <w:rPr>
                          <w:rFonts w:ascii="Cambria Math" w:hAnsi="Cambria Math"/>
                          <w:highlight w:val="lightGray"/>
                        </w:rPr>
                        <m:t>s</m:t>
                      </m:r>
                    </m:sub>
                  </m:sSub>
                </m:e>
              </m:d>
            </m:oMath>
            <w:r w:rsidRPr="00DA4609">
              <w:rPr>
                <w:highlight w:val="lightGray"/>
              </w:rPr>
              <w:t xml:space="preserve">, and SRS power control adjustment state </w:t>
            </w:r>
            <m:oMath>
              <m:r>
                <w:rPr>
                  <w:rFonts w:ascii="Cambria Math" w:hAnsi="Cambria Math"/>
                  <w:highlight w:val="lightGray"/>
                </w:rPr>
                <m:t>l</m:t>
              </m:r>
            </m:oMath>
            <w:r w:rsidRPr="00DA4609">
              <w:rPr>
                <w:highlight w:val="lightGray"/>
              </w:rPr>
              <w:t xml:space="preserve"> are provided by </w:t>
            </w:r>
            <w:r w:rsidRPr="00DA4609">
              <w:rPr>
                <w:i/>
                <w:highlight w:val="lightGray"/>
              </w:rPr>
              <w:t>p0AlphaSetforSRS</w:t>
            </w:r>
            <w:r w:rsidRPr="00DA4609">
              <w:rPr>
                <w:highlight w:val="lightGray"/>
              </w:rPr>
              <w:t xml:space="preserve"> associated with the indicated </w:t>
            </w:r>
            <w:r w:rsidRPr="00DA4609">
              <w:rPr>
                <w:i/>
                <w:iCs/>
                <w:highlight w:val="lightGray"/>
              </w:rPr>
              <w:t>TCI</w:t>
            </w:r>
            <w:r w:rsidRPr="00DA4609">
              <w:rPr>
                <w:i/>
                <w:iCs/>
                <w:highlight w:val="lightGray"/>
                <w:lang w:val="en-GB"/>
              </w:rPr>
              <w:t>-</w:t>
            </w:r>
            <w:r w:rsidRPr="00DA4609">
              <w:rPr>
                <w:i/>
                <w:iCs/>
                <w:highlight w:val="lightGray"/>
              </w:rPr>
              <w:t>State</w:t>
            </w:r>
            <w:r w:rsidRPr="00DA4609">
              <w:rPr>
                <w:highlight w:val="lightGray"/>
              </w:rPr>
              <w:t xml:space="preserve"> or </w:t>
            </w:r>
            <w:r w:rsidRPr="00DA4609">
              <w:rPr>
                <w:i/>
                <w:iCs/>
                <w:highlight w:val="lightGray"/>
                <w:lang w:val="en-US"/>
              </w:rPr>
              <w:t>TCI-UL-State</w:t>
            </w:r>
          </w:p>
          <w:p w:rsidR="00DA4609" w:rsidRPr="00DA4609" w:rsidRDefault="00DA4609" w:rsidP="00DA4609">
            <w:pPr>
              <w:pStyle w:val="B2"/>
              <w:rPr>
                <w:lang w:val="en-US"/>
              </w:rPr>
            </w:pPr>
            <w:r w:rsidRPr="00DA4609">
              <w:rPr>
                <w:highlight w:val="lightGray"/>
              </w:rPr>
              <w:t>-</w:t>
            </w:r>
            <w:r w:rsidRPr="00DA4609">
              <w:rPr>
                <w:highlight w:val="lightGray"/>
              </w:rPr>
              <w:tab/>
              <w:t xml:space="preserve">else, if </w:t>
            </w:r>
            <w:proofErr w:type="spellStart"/>
            <w:r w:rsidRPr="00DA4609">
              <w:rPr>
                <w:i/>
                <w:iCs/>
                <w:highlight w:val="lightGray"/>
              </w:rPr>
              <w:t>followUnifiedTCI</w:t>
            </w:r>
            <w:proofErr w:type="spellEnd"/>
            <w:r w:rsidRPr="00DA4609">
              <w:rPr>
                <w:i/>
                <w:iCs/>
                <w:highlight w:val="lightGray"/>
                <w:lang w:val="en-GB"/>
              </w:rPr>
              <w:t>-S</w:t>
            </w:r>
            <w:proofErr w:type="spellStart"/>
            <w:r w:rsidRPr="00DA4609">
              <w:rPr>
                <w:i/>
                <w:iCs/>
                <w:highlight w:val="lightGray"/>
              </w:rPr>
              <w:t>tateSRS</w:t>
            </w:r>
            <w:proofErr w:type="spellEnd"/>
            <w:r w:rsidRPr="00DA4609">
              <w:rPr>
                <w:highlight w:val="lightGray"/>
              </w:rPr>
              <w:t xml:space="preserve"> is not provided for a SRS resource set and for a SRS resource from the SRS resource set</w:t>
            </w:r>
            <w:r w:rsidRPr="00DA4609">
              <w:rPr>
                <w:highlight w:val="lightGray"/>
                <w:lang w:val="en-GB"/>
              </w:rPr>
              <w:t>,</w:t>
            </w:r>
            <w:r w:rsidRPr="00DA4609">
              <w:rPr>
                <w:highlight w:val="lightGray"/>
                <w:lang w:eastAsia="ko-KR"/>
              </w:rPr>
              <w:t xml:space="preserve"> the values of </w:t>
            </w:r>
            <m:oMath>
              <m:sSub>
                <m:sSubPr>
                  <m:ctrlPr>
                    <w:rPr>
                      <w:rFonts w:ascii="Cambria Math" w:hAnsi="Cambria Math"/>
                      <w:iCs/>
                      <w:highlight w:val="lightGray"/>
                    </w:rPr>
                  </m:ctrlPr>
                </m:sSubPr>
                <m:e>
                  <m:r>
                    <w:rPr>
                      <w:rFonts w:ascii="Cambria Math" w:hAnsi="Cambria Math"/>
                      <w:highlight w:val="lightGray"/>
                    </w:rPr>
                    <m:t>P</m:t>
                  </m:r>
                </m:e>
                <m:sub>
                  <m:r>
                    <m:rPr>
                      <m:nor/>
                    </m:rPr>
                    <w:rPr>
                      <w:iCs/>
                      <w:highlight w:val="lightGray"/>
                    </w:rPr>
                    <m:t>O_UE_SRS</m:t>
                  </m:r>
                  <m:r>
                    <m:rPr>
                      <m:sty m:val="p"/>
                    </m:rPr>
                    <w:rPr>
                      <w:rFonts w:ascii="Cambria Math" w:hAnsi="Cambria Math"/>
                      <w:highlight w:val="lightGray"/>
                    </w:rPr>
                    <m:t>,</m:t>
                  </m:r>
                  <m:r>
                    <w:rPr>
                      <w:rFonts w:ascii="Cambria Math" w:hAnsi="Cambria Math"/>
                      <w:highlight w:val="lightGray"/>
                    </w:rPr>
                    <m:t>b</m:t>
                  </m:r>
                  <m:r>
                    <m:rPr>
                      <m:sty m:val="p"/>
                    </m:rPr>
                    <w:rPr>
                      <w:rFonts w:ascii="Cambria Math" w:hAnsi="Cambria Math"/>
                      <w:highlight w:val="lightGray"/>
                    </w:rPr>
                    <m:t>,</m:t>
                  </m:r>
                  <m:r>
                    <w:rPr>
                      <w:rFonts w:ascii="Cambria Math" w:hAnsi="Cambria Math"/>
                      <w:highlight w:val="lightGray"/>
                    </w:rPr>
                    <m:t>f</m:t>
                  </m:r>
                  <m:r>
                    <m:rPr>
                      <m:sty m:val="p"/>
                    </m:rPr>
                    <w:rPr>
                      <w:rFonts w:ascii="Cambria Math" w:hAnsi="Cambria Math"/>
                      <w:highlight w:val="lightGray"/>
                    </w:rPr>
                    <m:t>,</m:t>
                  </m:r>
                  <m:r>
                    <w:rPr>
                      <w:rFonts w:ascii="Cambria Math" w:hAnsi="Cambria Math"/>
                      <w:highlight w:val="lightGray"/>
                    </w:rPr>
                    <m:t>c</m:t>
                  </m:r>
                </m:sub>
              </m:sSub>
              <m:d>
                <m:dPr>
                  <m:ctrlPr>
                    <w:rPr>
                      <w:rFonts w:ascii="Cambria Math" w:hAnsi="Cambria Math"/>
                      <w:highlight w:val="lightGray"/>
                    </w:rPr>
                  </m:ctrlPr>
                </m:dPr>
                <m:e>
                  <m:sSub>
                    <m:sSubPr>
                      <m:ctrlPr>
                        <w:rPr>
                          <w:rFonts w:ascii="Cambria Math" w:hAnsi="Cambria Math"/>
                          <w:iCs/>
                          <w:highlight w:val="lightGray"/>
                        </w:rPr>
                      </m:ctrlPr>
                    </m:sSubPr>
                    <m:e>
                      <m:r>
                        <w:rPr>
                          <w:rFonts w:ascii="Cambria Math" w:hAnsi="Cambria Math"/>
                          <w:highlight w:val="lightGray"/>
                        </w:rPr>
                        <m:t>q</m:t>
                      </m:r>
                    </m:e>
                    <m:sub>
                      <m:r>
                        <w:rPr>
                          <w:rFonts w:ascii="Cambria Math" w:hAnsi="Cambria Math"/>
                          <w:highlight w:val="lightGray"/>
                        </w:rPr>
                        <m:t>s</m:t>
                      </m:r>
                    </m:sub>
                  </m:sSub>
                </m:e>
              </m:d>
            </m:oMath>
            <w:r w:rsidRPr="00DA4609">
              <w:rPr>
                <w:highlight w:val="lightGray"/>
              </w:rPr>
              <w:t xml:space="preserve">, </w:t>
            </w:r>
            <m:oMath>
              <m:sSub>
                <m:sSubPr>
                  <m:ctrlPr>
                    <w:rPr>
                      <w:rFonts w:ascii="Cambria Math" w:hAnsi="Cambria Math"/>
                      <w:iCs/>
                      <w:highlight w:val="lightGray"/>
                    </w:rPr>
                  </m:ctrlPr>
                </m:sSubPr>
                <m:e>
                  <m:r>
                    <w:rPr>
                      <w:rFonts w:ascii="Cambria Math" w:hAnsi="Cambria Math"/>
                      <w:highlight w:val="lightGray"/>
                    </w:rPr>
                    <m:t>α</m:t>
                  </m:r>
                </m:e>
                <m:sub>
                  <m:r>
                    <m:rPr>
                      <m:sty m:val="p"/>
                    </m:rPr>
                    <w:rPr>
                      <w:rFonts w:ascii="Cambria Math" w:hAnsi="Cambria Math"/>
                      <w:highlight w:val="lightGray"/>
                    </w:rPr>
                    <m:t>SRS</m:t>
                  </m:r>
                  <m:r>
                    <w:rPr>
                      <w:rFonts w:ascii="Cambria Math" w:hAnsi="Cambria Math"/>
                      <w:highlight w:val="lightGray"/>
                    </w:rPr>
                    <m:t>,b</m:t>
                  </m:r>
                  <m:r>
                    <m:rPr>
                      <m:sty m:val="p"/>
                    </m:rPr>
                    <w:rPr>
                      <w:rFonts w:ascii="Cambria Math" w:hAnsi="Cambria Math"/>
                      <w:highlight w:val="lightGray"/>
                    </w:rPr>
                    <m:t>,</m:t>
                  </m:r>
                  <m:r>
                    <w:rPr>
                      <w:rFonts w:ascii="Cambria Math" w:hAnsi="Cambria Math"/>
                      <w:highlight w:val="lightGray"/>
                    </w:rPr>
                    <m:t>f</m:t>
                  </m:r>
                  <m:r>
                    <m:rPr>
                      <m:sty m:val="p"/>
                    </m:rPr>
                    <w:rPr>
                      <w:rFonts w:ascii="Cambria Math" w:hAnsi="Cambria Math"/>
                      <w:highlight w:val="lightGray"/>
                    </w:rPr>
                    <m:t>,</m:t>
                  </m:r>
                  <m:r>
                    <w:rPr>
                      <w:rFonts w:ascii="Cambria Math" w:hAnsi="Cambria Math"/>
                      <w:highlight w:val="lightGray"/>
                    </w:rPr>
                    <m:t>c</m:t>
                  </m:r>
                </m:sub>
              </m:sSub>
              <m:d>
                <m:dPr>
                  <m:ctrlPr>
                    <w:rPr>
                      <w:rFonts w:ascii="Cambria Math" w:hAnsi="Cambria Math"/>
                      <w:highlight w:val="lightGray"/>
                    </w:rPr>
                  </m:ctrlPr>
                </m:dPr>
                <m:e>
                  <m:sSub>
                    <m:sSubPr>
                      <m:ctrlPr>
                        <w:rPr>
                          <w:rFonts w:ascii="Cambria Math" w:hAnsi="Cambria Math"/>
                          <w:iCs/>
                          <w:highlight w:val="lightGray"/>
                        </w:rPr>
                      </m:ctrlPr>
                    </m:sSubPr>
                    <m:e>
                      <m:r>
                        <w:rPr>
                          <w:rFonts w:ascii="Cambria Math" w:hAnsi="Cambria Math"/>
                          <w:highlight w:val="lightGray"/>
                        </w:rPr>
                        <m:t>q</m:t>
                      </m:r>
                    </m:e>
                    <m:sub>
                      <m:r>
                        <w:rPr>
                          <w:rFonts w:ascii="Cambria Math" w:hAnsi="Cambria Math"/>
                          <w:highlight w:val="lightGray"/>
                        </w:rPr>
                        <m:t>s</m:t>
                      </m:r>
                    </m:sub>
                  </m:sSub>
                </m:e>
              </m:d>
            </m:oMath>
            <w:r w:rsidRPr="00DA4609">
              <w:rPr>
                <w:highlight w:val="lightGray"/>
              </w:rPr>
              <w:t xml:space="preserve">, and SRS power control adjustment state </w:t>
            </w:r>
            <m:oMath>
              <m:r>
                <w:rPr>
                  <w:rFonts w:ascii="Cambria Math" w:hAnsi="Cambria Math"/>
                  <w:highlight w:val="lightGray"/>
                </w:rPr>
                <m:t>l</m:t>
              </m:r>
            </m:oMath>
            <w:r w:rsidRPr="00DA4609">
              <w:rPr>
                <w:highlight w:val="lightGray"/>
              </w:rPr>
              <w:t xml:space="preserve"> are provided by </w:t>
            </w:r>
            <w:r w:rsidRPr="00DA4609">
              <w:rPr>
                <w:i/>
                <w:highlight w:val="lightGray"/>
              </w:rPr>
              <w:t>p0AlphaSetforSRS</w:t>
            </w:r>
            <w:r w:rsidRPr="00DA4609">
              <w:rPr>
                <w:highlight w:val="lightGray"/>
              </w:rPr>
              <w:t xml:space="preserve"> associated with </w:t>
            </w:r>
            <w:r w:rsidRPr="00DA4609">
              <w:rPr>
                <w:i/>
                <w:iCs/>
                <w:highlight w:val="lightGray"/>
                <w:lang w:val="en-US"/>
              </w:rPr>
              <w:t>TCI-State</w:t>
            </w:r>
            <w:r w:rsidRPr="00DA4609">
              <w:rPr>
                <w:highlight w:val="lightGray"/>
                <w:lang w:val="en-US"/>
              </w:rPr>
              <w:t xml:space="preserve"> or </w:t>
            </w:r>
            <w:r w:rsidRPr="00DA4609">
              <w:rPr>
                <w:i/>
                <w:iCs/>
                <w:highlight w:val="lightGray"/>
                <w:lang w:val="en-US"/>
              </w:rPr>
              <w:t xml:space="preserve">TCI-UL-State </w:t>
            </w:r>
            <w:r w:rsidRPr="00DA4609">
              <w:rPr>
                <w:highlight w:val="lightGray"/>
                <w:lang w:val="en-US"/>
              </w:rPr>
              <w:t xml:space="preserve">of an SRS resource with lowest </w:t>
            </w:r>
            <w:r w:rsidRPr="00DA4609">
              <w:rPr>
                <w:i/>
                <w:iCs/>
                <w:highlight w:val="lightGray"/>
                <w:lang w:val="en-US"/>
              </w:rPr>
              <w:t>SRS-</w:t>
            </w:r>
            <w:proofErr w:type="spellStart"/>
            <w:r w:rsidRPr="00DA4609">
              <w:rPr>
                <w:i/>
                <w:iCs/>
                <w:highlight w:val="lightGray"/>
                <w:lang w:val="en-US"/>
              </w:rPr>
              <w:t>ResourceId</w:t>
            </w:r>
            <w:proofErr w:type="spellEnd"/>
            <w:r w:rsidRPr="00DA4609">
              <w:rPr>
                <w:highlight w:val="lightGray"/>
                <w:lang w:val="en-US"/>
              </w:rPr>
              <w:t xml:space="preserve"> in the SRS resource set and a RS index </w:t>
            </w:r>
            <m:oMath>
              <m:sSub>
                <m:sSubPr>
                  <m:ctrlPr>
                    <w:rPr>
                      <w:rFonts w:ascii="Cambria Math" w:hAnsi="Cambria Math"/>
                      <w:iCs/>
                      <w:highlight w:val="lightGray"/>
                    </w:rPr>
                  </m:ctrlPr>
                </m:sSubPr>
                <m:e>
                  <m:r>
                    <w:rPr>
                      <w:rFonts w:ascii="Cambria Math" w:hAnsi="Cambria Math"/>
                      <w:highlight w:val="lightGray"/>
                    </w:rPr>
                    <m:t>q</m:t>
                  </m:r>
                </m:e>
                <m:sub>
                  <m:r>
                    <w:rPr>
                      <w:rFonts w:ascii="Cambria Math" w:hAnsi="Cambria Math"/>
                      <w:highlight w:val="lightGray"/>
                    </w:rPr>
                    <m:t>d</m:t>
                  </m:r>
                </m:sub>
              </m:sSub>
            </m:oMath>
            <w:r w:rsidRPr="00DA4609">
              <w:rPr>
                <w:iCs/>
                <w:highlight w:val="lightGray"/>
                <w:lang w:val="en-US"/>
              </w:rPr>
              <w:t xml:space="preserve"> </w:t>
            </w:r>
            <w:r w:rsidRPr="00DA4609">
              <w:rPr>
                <w:highlight w:val="lightGray"/>
                <w:lang w:val="en-US"/>
              </w:rPr>
              <w:t xml:space="preserve">for obtaining a pathloss estimate for the SRS transmission is provided by </w:t>
            </w:r>
            <w:r w:rsidRPr="00DA4609">
              <w:rPr>
                <w:i/>
                <w:highlight w:val="lightGray"/>
              </w:rPr>
              <w:t>pathlossReferenceRS-Id-r17</w:t>
            </w:r>
            <w:r w:rsidRPr="00DA4609">
              <w:rPr>
                <w:highlight w:val="lightGray"/>
                <w:lang w:val="en-US"/>
              </w:rPr>
              <w:t xml:space="preserve"> associated with or included in the </w:t>
            </w:r>
            <w:r w:rsidRPr="00DA4609">
              <w:rPr>
                <w:i/>
                <w:iCs/>
                <w:highlight w:val="lightGray"/>
                <w:lang w:val="en-US"/>
              </w:rPr>
              <w:t>TCI-State</w:t>
            </w:r>
            <w:r w:rsidRPr="00DA4609">
              <w:rPr>
                <w:highlight w:val="lightGray"/>
                <w:lang w:val="en-US"/>
              </w:rPr>
              <w:t xml:space="preserve"> or </w:t>
            </w:r>
            <w:r w:rsidRPr="00DA4609">
              <w:rPr>
                <w:i/>
                <w:iCs/>
                <w:highlight w:val="lightGray"/>
                <w:lang w:val="en-US"/>
              </w:rPr>
              <w:t>TCI-UL-State</w:t>
            </w:r>
            <w:r w:rsidRPr="00DA4609">
              <w:rPr>
                <w:highlight w:val="lightGray"/>
                <w:lang w:val="en-US"/>
              </w:rPr>
              <w:t xml:space="preserve"> of an SRS resource with lowest </w:t>
            </w:r>
            <w:r w:rsidRPr="00DA4609">
              <w:rPr>
                <w:i/>
                <w:iCs/>
                <w:highlight w:val="lightGray"/>
                <w:lang w:val="en-US"/>
              </w:rPr>
              <w:t>SRS-</w:t>
            </w:r>
            <w:proofErr w:type="spellStart"/>
            <w:r w:rsidRPr="00DA4609">
              <w:rPr>
                <w:i/>
                <w:iCs/>
                <w:highlight w:val="lightGray"/>
                <w:lang w:val="en-US"/>
              </w:rPr>
              <w:t>ResourceId</w:t>
            </w:r>
            <w:proofErr w:type="spellEnd"/>
            <w:r w:rsidRPr="00DA4609">
              <w:rPr>
                <w:highlight w:val="lightGray"/>
                <w:lang w:val="en-US"/>
              </w:rPr>
              <w:t xml:space="preserve"> in the SRS resource set</w:t>
            </w:r>
          </w:p>
          <w:p w:rsidR="00DA4609" w:rsidRPr="00DA4609" w:rsidRDefault="008E565A" w:rsidP="00DA4609">
            <w:pPr>
              <w:pStyle w:val="B2"/>
              <w:ind w:left="567" w:firstLine="0"/>
              <w:rPr>
                <w:lang w:eastAsia="ko-KR"/>
              </w:rPr>
            </w:pPr>
            <m:oMath>
              <m:sSub>
                <m:sSubPr>
                  <m:ctrlPr>
                    <w:rPr>
                      <w:rFonts w:ascii="Cambria Math" w:hAnsi="Cambria Math"/>
                      <w:iCs/>
                    </w:rPr>
                  </m:ctrlPr>
                </m:sSubPr>
                <m:e>
                  <m:r>
                    <w:rPr>
                      <w:rFonts w:ascii="Cambria Math" w:hAnsi="Cambria Math"/>
                    </w:rPr>
                    <m:t>P</m:t>
                  </m:r>
                </m:e>
                <m:sub>
                  <m:r>
                    <m:rPr>
                      <m:nor/>
                    </m:rPr>
                    <w:rPr>
                      <w:iCs/>
                    </w:rPr>
                    <m:t>O_SRS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hAnsi="Cambria Math"/>
                        </w:rPr>
                        <m:t>s</m:t>
                      </m:r>
                    </m:sub>
                  </m:sSub>
                </m:e>
              </m:d>
            </m:oMath>
            <w:r w:rsidR="00DA4609" w:rsidRPr="00DA4609">
              <w:t xml:space="preserve"> is the sum of the component </w:t>
            </w:r>
            <m:oMath>
              <m:sSub>
                <m:sSubPr>
                  <m:ctrlPr>
                    <w:rPr>
                      <w:rFonts w:ascii="Cambria Math" w:hAnsi="Cambria Math"/>
                      <w:iCs/>
                    </w:rPr>
                  </m:ctrlPr>
                </m:sSubPr>
                <m:e>
                  <m:r>
                    <w:rPr>
                      <w:rFonts w:ascii="Cambria Math" w:hAnsi="Cambria Math"/>
                    </w:rPr>
                    <m:t>P</m:t>
                  </m:r>
                </m:e>
                <m:sub>
                  <m:r>
                    <m:rPr>
                      <m:nor/>
                    </m:rPr>
                    <w:rPr>
                      <w:iCs/>
                    </w:rPr>
                    <m:t>O_UE_SRS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hAnsi="Cambria Math"/>
                        </w:rPr>
                        <m:t>s</m:t>
                      </m:r>
                    </m:sub>
                  </m:sSub>
                </m:e>
              </m:d>
            </m:oMath>
            <w:r w:rsidR="00DA4609" w:rsidRPr="00DA4609">
              <w:rPr>
                <w:iCs/>
                <w:lang w:val="en-US"/>
              </w:rPr>
              <w:t xml:space="preserve"> and </w:t>
            </w:r>
            <w:r w:rsidR="00DA4609" w:rsidRPr="00DA4609">
              <w:t xml:space="preserve">a component </w:t>
            </w:r>
            <w:r w:rsidR="00DA4609" w:rsidRPr="00DA4609">
              <w:rPr>
                <w:rFonts w:eastAsia="MS Mincho"/>
                <w:i/>
                <w:lang w:val="en-US"/>
              </w:rPr>
              <w:t>p0</w:t>
            </w:r>
            <w:r w:rsidR="00DA4609" w:rsidRPr="00DA4609">
              <w:rPr>
                <w:rFonts w:eastAsia="MS Mincho"/>
                <w:lang w:val="en-US"/>
              </w:rPr>
              <w:t xml:space="preserve"> </w:t>
            </w:r>
            <w:r w:rsidR="00DA4609" w:rsidRPr="00DA4609">
              <w:rPr>
                <w:lang w:val="en-US"/>
              </w:rPr>
              <w:t xml:space="preserve">provided by </w:t>
            </w:r>
            <w:r w:rsidR="00DA4609" w:rsidRPr="00DA4609">
              <w:rPr>
                <w:i/>
                <w:lang w:val="en-US"/>
              </w:rPr>
              <w:t>SRS-</w:t>
            </w:r>
            <w:proofErr w:type="spellStart"/>
            <w:r w:rsidR="00DA4609" w:rsidRPr="00DA4609">
              <w:rPr>
                <w:i/>
                <w:lang w:val="en-US"/>
              </w:rPr>
              <w:t>ResourceSet</w:t>
            </w:r>
            <w:proofErr w:type="spellEnd"/>
            <w:r w:rsidR="00DA4609" w:rsidRPr="00DA4609">
              <w:rPr>
                <w:lang w:val="en-US"/>
              </w:rPr>
              <w:t xml:space="preserve"> corresponding to the SRS resource set.</w:t>
            </w:r>
          </w:p>
          <w:p w:rsidR="00DA4609" w:rsidRPr="00DA4609" w:rsidRDefault="00DA4609" w:rsidP="00475974">
            <w:pPr>
              <w:pStyle w:val="0Maintext"/>
              <w:spacing w:after="120" w:afterAutospacing="0" w:line="240" w:lineRule="auto"/>
              <w:ind w:firstLine="0"/>
              <w:rPr>
                <w:rFonts w:cs="Times New Roman"/>
                <w:lang w:val="en-US" w:eastAsia="zh-CN"/>
              </w:rPr>
            </w:pPr>
          </w:p>
        </w:tc>
      </w:tr>
    </w:tbl>
    <w:p w:rsidR="00DA4609" w:rsidRDefault="00DA4609" w:rsidP="00475974">
      <w:pPr>
        <w:pStyle w:val="0Maintext"/>
        <w:spacing w:after="120" w:afterAutospacing="0" w:line="240" w:lineRule="auto"/>
        <w:ind w:firstLine="0"/>
        <w:rPr>
          <w:lang w:val="en-US" w:eastAsia="zh-CN"/>
        </w:rPr>
      </w:pPr>
    </w:p>
    <w:p w:rsidR="00DA4609" w:rsidRPr="00DA4609" w:rsidRDefault="00DA4609" w:rsidP="00475974">
      <w:pPr>
        <w:pStyle w:val="0Maintext"/>
        <w:spacing w:after="120" w:afterAutospacing="0" w:line="240" w:lineRule="auto"/>
        <w:ind w:firstLine="0"/>
        <w:rPr>
          <w:b/>
          <w:bCs/>
          <w:lang w:val="en-US" w:eastAsia="zh-CN"/>
        </w:rPr>
      </w:pPr>
      <w:r w:rsidRPr="00DA4609">
        <w:rPr>
          <w:b/>
          <w:bCs/>
          <w:lang w:val="en-US" w:eastAsia="zh-CN"/>
        </w:rPr>
        <w:t xml:space="preserve">Companies’ view </w:t>
      </w:r>
    </w:p>
    <w:tbl>
      <w:tblPr>
        <w:tblStyle w:val="a7"/>
        <w:tblW w:w="0" w:type="auto"/>
        <w:tblLook w:val="04A0" w:firstRow="1" w:lastRow="0" w:firstColumn="1" w:lastColumn="0" w:noHBand="0" w:noVBand="1"/>
      </w:tblPr>
      <w:tblGrid>
        <w:gridCol w:w="2263"/>
        <w:gridCol w:w="6747"/>
      </w:tblGrid>
      <w:tr w:rsidR="00DA4609" w:rsidTr="00DA4609">
        <w:tc>
          <w:tcPr>
            <w:tcW w:w="2263" w:type="dxa"/>
          </w:tcPr>
          <w:p w:rsidR="00DA4609" w:rsidRDefault="00DA4609" w:rsidP="00475974">
            <w:pPr>
              <w:pStyle w:val="0Maintext"/>
              <w:spacing w:after="120" w:afterAutospacing="0" w:line="240" w:lineRule="auto"/>
              <w:ind w:firstLine="0"/>
              <w:rPr>
                <w:lang w:val="en-US" w:eastAsia="zh-CN"/>
              </w:rPr>
            </w:pPr>
            <w:r>
              <w:rPr>
                <w:lang w:val="en-US" w:eastAsia="zh-CN"/>
              </w:rPr>
              <w:t>Company</w:t>
            </w:r>
          </w:p>
        </w:tc>
        <w:tc>
          <w:tcPr>
            <w:tcW w:w="6747" w:type="dxa"/>
          </w:tcPr>
          <w:p w:rsidR="00DA4609" w:rsidRDefault="00DA4609" w:rsidP="00475974">
            <w:pPr>
              <w:pStyle w:val="0Maintext"/>
              <w:spacing w:after="120" w:afterAutospacing="0" w:line="240" w:lineRule="auto"/>
              <w:ind w:firstLine="0"/>
              <w:rPr>
                <w:lang w:val="en-US" w:eastAsia="zh-CN"/>
              </w:rPr>
            </w:pPr>
            <w:r>
              <w:rPr>
                <w:lang w:val="en-US" w:eastAsia="zh-CN"/>
              </w:rPr>
              <w:t>Comment</w:t>
            </w:r>
          </w:p>
        </w:tc>
      </w:tr>
      <w:tr w:rsidR="00DA4609" w:rsidTr="00DA4609">
        <w:tc>
          <w:tcPr>
            <w:tcW w:w="2263" w:type="dxa"/>
          </w:tcPr>
          <w:p w:rsidR="00DA4609" w:rsidRPr="00B146B8" w:rsidRDefault="00B146B8" w:rsidP="00475974">
            <w:pPr>
              <w:pStyle w:val="0Maintext"/>
              <w:spacing w:after="120" w:afterAutospacing="0" w:line="240" w:lineRule="auto"/>
              <w:ind w:firstLine="0"/>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6747" w:type="dxa"/>
          </w:tcPr>
          <w:p w:rsidR="00DA4609" w:rsidRPr="00B146B8" w:rsidRDefault="00B146B8" w:rsidP="00475974">
            <w:pPr>
              <w:pStyle w:val="0Maintext"/>
              <w:spacing w:after="120" w:afterAutospacing="0" w:line="240" w:lineRule="auto"/>
              <w:ind w:firstLine="0"/>
              <w:rPr>
                <w:rFonts w:eastAsia="맑은 고딕" w:hint="eastAsia"/>
                <w:lang w:val="en-US" w:eastAsia="ko-KR"/>
              </w:rPr>
            </w:pPr>
            <w:r>
              <w:rPr>
                <w:rFonts w:eastAsia="맑은 고딕" w:hint="eastAsia"/>
                <w:lang w:val="en-US" w:eastAsia="ko-KR"/>
              </w:rPr>
              <w:t>S</w:t>
            </w:r>
            <w:r>
              <w:rPr>
                <w:rFonts w:eastAsia="맑은 고딕"/>
                <w:lang w:val="en-US" w:eastAsia="ko-KR"/>
              </w:rPr>
              <w:t>upport</w:t>
            </w:r>
            <w:bookmarkStart w:id="21" w:name="_GoBack"/>
            <w:bookmarkEnd w:id="21"/>
          </w:p>
        </w:tc>
      </w:tr>
      <w:tr w:rsidR="00DA4609" w:rsidTr="00DA4609">
        <w:tc>
          <w:tcPr>
            <w:tcW w:w="2263" w:type="dxa"/>
          </w:tcPr>
          <w:p w:rsidR="00DA4609" w:rsidRDefault="00DA4609" w:rsidP="00475974">
            <w:pPr>
              <w:pStyle w:val="0Maintext"/>
              <w:spacing w:after="120" w:afterAutospacing="0" w:line="240" w:lineRule="auto"/>
              <w:ind w:firstLine="0"/>
              <w:rPr>
                <w:lang w:val="en-US" w:eastAsia="zh-CN"/>
              </w:rPr>
            </w:pPr>
          </w:p>
        </w:tc>
        <w:tc>
          <w:tcPr>
            <w:tcW w:w="6747" w:type="dxa"/>
          </w:tcPr>
          <w:p w:rsidR="00DA4609" w:rsidRDefault="00DA4609" w:rsidP="00475974">
            <w:pPr>
              <w:pStyle w:val="0Maintext"/>
              <w:spacing w:after="120" w:afterAutospacing="0" w:line="240" w:lineRule="auto"/>
              <w:ind w:firstLine="0"/>
              <w:rPr>
                <w:lang w:val="en-US" w:eastAsia="zh-CN"/>
              </w:rPr>
            </w:pPr>
          </w:p>
        </w:tc>
      </w:tr>
      <w:tr w:rsidR="00DA4609" w:rsidTr="00DA4609">
        <w:tc>
          <w:tcPr>
            <w:tcW w:w="2263" w:type="dxa"/>
          </w:tcPr>
          <w:p w:rsidR="00DA4609" w:rsidRDefault="00DA4609" w:rsidP="00475974">
            <w:pPr>
              <w:pStyle w:val="0Maintext"/>
              <w:spacing w:after="120" w:afterAutospacing="0" w:line="240" w:lineRule="auto"/>
              <w:ind w:firstLine="0"/>
              <w:rPr>
                <w:lang w:val="en-US" w:eastAsia="zh-CN"/>
              </w:rPr>
            </w:pPr>
          </w:p>
        </w:tc>
        <w:tc>
          <w:tcPr>
            <w:tcW w:w="6747" w:type="dxa"/>
          </w:tcPr>
          <w:p w:rsidR="00DA4609" w:rsidRDefault="00DA4609" w:rsidP="00475974">
            <w:pPr>
              <w:pStyle w:val="0Maintext"/>
              <w:spacing w:after="120" w:afterAutospacing="0" w:line="240" w:lineRule="auto"/>
              <w:ind w:firstLine="0"/>
              <w:rPr>
                <w:lang w:val="en-US" w:eastAsia="zh-CN"/>
              </w:rPr>
            </w:pPr>
          </w:p>
        </w:tc>
      </w:tr>
    </w:tbl>
    <w:p w:rsidR="00DA4609" w:rsidRDefault="00DA4609" w:rsidP="00475974">
      <w:pPr>
        <w:pStyle w:val="0Maintext"/>
        <w:spacing w:after="120" w:afterAutospacing="0" w:line="240" w:lineRule="auto"/>
        <w:ind w:firstLine="0"/>
        <w:rPr>
          <w:lang w:val="en-US" w:eastAsia="zh-CN"/>
        </w:rPr>
      </w:pPr>
    </w:p>
    <w:p w:rsidR="00DA4609" w:rsidRDefault="00DA4609" w:rsidP="00475974">
      <w:pPr>
        <w:pStyle w:val="0Maintext"/>
        <w:spacing w:after="120" w:afterAutospacing="0" w:line="240" w:lineRule="auto"/>
        <w:ind w:firstLine="0"/>
        <w:rPr>
          <w:lang w:val="en-US" w:eastAsia="zh-CN"/>
        </w:rPr>
      </w:pPr>
    </w:p>
    <w:p w:rsidR="00557396" w:rsidRDefault="00557396" w:rsidP="00557396">
      <w:pPr>
        <w:pStyle w:val="1"/>
      </w:pPr>
      <w:r>
        <w:t>Conclusion</w:t>
      </w:r>
    </w:p>
    <w:p w:rsidR="004D6141" w:rsidRDefault="00DA4609" w:rsidP="002B25CB">
      <w:pPr>
        <w:pStyle w:val="0Maintext"/>
        <w:spacing w:after="120" w:afterAutospacing="0" w:line="240" w:lineRule="auto"/>
        <w:ind w:firstLine="0"/>
        <w:rPr>
          <w:lang w:val="en-US" w:eastAsia="zh-CN"/>
        </w:rPr>
      </w:pPr>
      <w:r>
        <w:rPr>
          <w:lang w:val="en-US" w:eastAsia="zh-CN"/>
        </w:rPr>
        <w:t>TBA</w:t>
      </w:r>
    </w:p>
    <w:sectPr w:rsidR="004D6141" w:rsidSect="0055739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65A" w:rsidRDefault="008E565A" w:rsidP="00B146B8">
      <w:r>
        <w:separator/>
      </w:r>
    </w:p>
  </w:endnote>
  <w:endnote w:type="continuationSeparator" w:id="0">
    <w:p w:rsidR="008E565A" w:rsidRDefault="008E565A" w:rsidP="00B1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
    <w:altName w:val="맑은 고딕 Semilight"/>
    <w:charset w:val="88"/>
    <w:family w:val="auto"/>
    <w:pitch w:val="default"/>
    <w:sig w:usb0="00000000" w:usb1="00000000" w:usb2="00000010" w:usb3="00000000" w:csb0="00100000" w:csb1="00000000"/>
  </w:font>
  <w:font w:name="New York">
    <w:panose1 w:val="02040503060506020304"/>
    <w:charset w:val="00"/>
    <w:family w:val="roman"/>
    <w:pitch w:val="default"/>
    <w:sig w:usb0="00000000" w:usb1="00000000" w:usb2="00000000" w:usb3="00000000" w:csb0="00000001" w:csb1="00000000"/>
  </w:font>
  <w:font w:name="游ゴ シ ッ ク">
    <w:altName w:val="Yu Gothic"/>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65A" w:rsidRDefault="008E565A" w:rsidP="00B146B8">
      <w:r>
        <w:separator/>
      </w:r>
    </w:p>
  </w:footnote>
  <w:footnote w:type="continuationSeparator" w:id="0">
    <w:p w:rsidR="008E565A" w:rsidRDefault="008E565A" w:rsidP="00B14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0"/>
      <w:lvlText w:val="%1.%2.%3"/>
      <w:lvlJc w:val="left"/>
      <w:pPr>
        <w:tabs>
          <w:tab w:val="num" w:pos="836"/>
        </w:tabs>
        <w:ind w:left="836"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4" w15:restartNumberingAfterBreak="0">
    <w:nsid w:val="02B46033"/>
    <w:multiLevelType w:val="multilevel"/>
    <w:tmpl w:val="02B46033"/>
    <w:lvl w:ilvl="0">
      <w:start w:val="1"/>
      <w:numFmt w:val="decimal"/>
      <w:pStyle w:val="table"/>
      <w:lvlText w:val="Table %1"/>
      <w:lvlJc w:val="left"/>
      <w:pPr>
        <w:ind w:left="0" w:firstLine="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7453CA2"/>
    <w:multiLevelType w:val="multilevel"/>
    <w:tmpl w:val="57453CA2"/>
    <w:lvl w:ilvl="0">
      <w:start w:val="1"/>
      <w:numFmt w:val="bullet"/>
      <w:pStyle w:val="20"/>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hybridMultilevel"/>
    <w:tmpl w:val="163C68B2"/>
    <w:lvl w:ilvl="0" w:tplc="BA2E1BF2">
      <w:start w:val="1"/>
      <w:numFmt w:val="bullet"/>
      <w:pStyle w:val="a2"/>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8"/>
  </w:num>
  <w:num w:numId="4">
    <w:abstractNumId w:val="17"/>
  </w:num>
  <w:num w:numId="5">
    <w:abstractNumId w:val="5"/>
  </w:num>
  <w:num w:numId="6">
    <w:abstractNumId w:val="25"/>
  </w:num>
  <w:num w:numId="7">
    <w:abstractNumId w:val="38"/>
  </w:num>
  <w:num w:numId="8">
    <w:abstractNumId w:val="37"/>
  </w:num>
  <w:num w:numId="9">
    <w:abstractNumId w:val="31"/>
  </w:num>
  <w:num w:numId="10">
    <w:abstractNumId w:val="7"/>
  </w:num>
  <w:num w:numId="11">
    <w:abstractNumId w:val="41"/>
  </w:num>
  <w:num w:numId="12">
    <w:abstractNumId w:val="12"/>
  </w:num>
  <w:num w:numId="13">
    <w:abstractNumId w:val="32"/>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3"/>
  </w:num>
  <w:num w:numId="17">
    <w:abstractNumId w:val="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22"/>
  </w:num>
  <w:num w:numId="22">
    <w:abstractNumId w:val="8"/>
  </w:num>
  <w:num w:numId="23">
    <w:abstractNumId w:val="1"/>
    <w:lvlOverride w:ilvl="0">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4"/>
  </w:num>
  <w:num w:numId="28">
    <w:abstractNumId w:val="30"/>
  </w:num>
  <w:num w:numId="29">
    <w:abstractNumId w:val="36"/>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35"/>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6"/>
  </w:num>
  <w:num w:numId="36">
    <w:abstractNumId w:val="34"/>
  </w:num>
  <w:num w:numId="37">
    <w:abstractNumId w:val="27"/>
    <w:lvlOverride w:ilvl="0">
      <w:startOverride w:val="1"/>
    </w:lvlOverride>
  </w:num>
  <w:num w:numId="38">
    <w:abstractNumId w:val="24"/>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39"/>
  </w:num>
  <w:num w:numId="41">
    <w:abstractNumId w:val="0"/>
  </w:num>
  <w:num w:numId="42">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96"/>
    <w:rsid w:val="000023FB"/>
    <w:rsid w:val="00006FFE"/>
    <w:rsid w:val="00021F41"/>
    <w:rsid w:val="00022C7F"/>
    <w:rsid w:val="00025966"/>
    <w:rsid w:val="00031F18"/>
    <w:rsid w:val="00037C8D"/>
    <w:rsid w:val="00047A06"/>
    <w:rsid w:val="00080B5E"/>
    <w:rsid w:val="000A1909"/>
    <w:rsid w:val="000A60ED"/>
    <w:rsid w:val="000E7878"/>
    <w:rsid w:val="000F5279"/>
    <w:rsid w:val="00116566"/>
    <w:rsid w:val="00122C70"/>
    <w:rsid w:val="0014305D"/>
    <w:rsid w:val="0015468B"/>
    <w:rsid w:val="00156473"/>
    <w:rsid w:val="00157942"/>
    <w:rsid w:val="00163C7B"/>
    <w:rsid w:val="001662B2"/>
    <w:rsid w:val="001D25C0"/>
    <w:rsid w:val="001D3923"/>
    <w:rsid w:val="001D4363"/>
    <w:rsid w:val="001D67E9"/>
    <w:rsid w:val="001D6884"/>
    <w:rsid w:val="001D7163"/>
    <w:rsid w:val="001E4CFE"/>
    <w:rsid w:val="00226209"/>
    <w:rsid w:val="002274C5"/>
    <w:rsid w:val="002528DE"/>
    <w:rsid w:val="002548E6"/>
    <w:rsid w:val="0025637B"/>
    <w:rsid w:val="002606FC"/>
    <w:rsid w:val="002731CC"/>
    <w:rsid w:val="00275881"/>
    <w:rsid w:val="002B25CB"/>
    <w:rsid w:val="002C0C82"/>
    <w:rsid w:val="002D719B"/>
    <w:rsid w:val="002E0901"/>
    <w:rsid w:val="00303A87"/>
    <w:rsid w:val="0030732C"/>
    <w:rsid w:val="00314182"/>
    <w:rsid w:val="00317C7B"/>
    <w:rsid w:val="00330A5A"/>
    <w:rsid w:val="00335BCD"/>
    <w:rsid w:val="00342AE6"/>
    <w:rsid w:val="00344A41"/>
    <w:rsid w:val="00346E6B"/>
    <w:rsid w:val="003607C5"/>
    <w:rsid w:val="00366C59"/>
    <w:rsid w:val="00385E09"/>
    <w:rsid w:val="00386A76"/>
    <w:rsid w:val="003976BE"/>
    <w:rsid w:val="003D0A79"/>
    <w:rsid w:val="003D2036"/>
    <w:rsid w:val="003D2F2E"/>
    <w:rsid w:val="003D4627"/>
    <w:rsid w:val="003E1595"/>
    <w:rsid w:val="003F0E0D"/>
    <w:rsid w:val="0040416A"/>
    <w:rsid w:val="004101C9"/>
    <w:rsid w:val="00417C58"/>
    <w:rsid w:val="00423C8E"/>
    <w:rsid w:val="00431006"/>
    <w:rsid w:val="00431501"/>
    <w:rsid w:val="00431BE9"/>
    <w:rsid w:val="0045555A"/>
    <w:rsid w:val="004636D0"/>
    <w:rsid w:val="00471459"/>
    <w:rsid w:val="0047298D"/>
    <w:rsid w:val="00475974"/>
    <w:rsid w:val="00477892"/>
    <w:rsid w:val="00485C7D"/>
    <w:rsid w:val="00491EBA"/>
    <w:rsid w:val="004A4EEA"/>
    <w:rsid w:val="004A6A57"/>
    <w:rsid w:val="004B49B2"/>
    <w:rsid w:val="004B588D"/>
    <w:rsid w:val="004C374F"/>
    <w:rsid w:val="004C4BB4"/>
    <w:rsid w:val="004D6141"/>
    <w:rsid w:val="004E7413"/>
    <w:rsid w:val="0050133D"/>
    <w:rsid w:val="00501BE9"/>
    <w:rsid w:val="0050593E"/>
    <w:rsid w:val="00530665"/>
    <w:rsid w:val="00557396"/>
    <w:rsid w:val="005635BB"/>
    <w:rsid w:val="00570855"/>
    <w:rsid w:val="0057268A"/>
    <w:rsid w:val="005729D7"/>
    <w:rsid w:val="0057482D"/>
    <w:rsid w:val="005942FD"/>
    <w:rsid w:val="005953E2"/>
    <w:rsid w:val="00596782"/>
    <w:rsid w:val="005A2726"/>
    <w:rsid w:val="005C5ACE"/>
    <w:rsid w:val="005E2CF1"/>
    <w:rsid w:val="005F4093"/>
    <w:rsid w:val="005F4D90"/>
    <w:rsid w:val="00606763"/>
    <w:rsid w:val="006104C7"/>
    <w:rsid w:val="00612997"/>
    <w:rsid w:val="006315A5"/>
    <w:rsid w:val="00640630"/>
    <w:rsid w:val="006415CB"/>
    <w:rsid w:val="00645AFC"/>
    <w:rsid w:val="006858FA"/>
    <w:rsid w:val="00691900"/>
    <w:rsid w:val="006A2FB0"/>
    <w:rsid w:val="006A5206"/>
    <w:rsid w:val="006B0E18"/>
    <w:rsid w:val="006B3DCD"/>
    <w:rsid w:val="006E53C6"/>
    <w:rsid w:val="006F7003"/>
    <w:rsid w:val="00701A17"/>
    <w:rsid w:val="0072076F"/>
    <w:rsid w:val="00760F24"/>
    <w:rsid w:val="00763A34"/>
    <w:rsid w:val="00780214"/>
    <w:rsid w:val="00781DD5"/>
    <w:rsid w:val="00782243"/>
    <w:rsid w:val="00783550"/>
    <w:rsid w:val="00792998"/>
    <w:rsid w:val="007A63FA"/>
    <w:rsid w:val="007B0C3B"/>
    <w:rsid w:val="007B4BDD"/>
    <w:rsid w:val="007B78A6"/>
    <w:rsid w:val="007C1AEA"/>
    <w:rsid w:val="007D538A"/>
    <w:rsid w:val="007E6B90"/>
    <w:rsid w:val="007F3AC9"/>
    <w:rsid w:val="008049AB"/>
    <w:rsid w:val="00805003"/>
    <w:rsid w:val="00805A89"/>
    <w:rsid w:val="00826E9C"/>
    <w:rsid w:val="008443A3"/>
    <w:rsid w:val="008468D4"/>
    <w:rsid w:val="008654D3"/>
    <w:rsid w:val="008836E9"/>
    <w:rsid w:val="008900D4"/>
    <w:rsid w:val="008A6337"/>
    <w:rsid w:val="008C065D"/>
    <w:rsid w:val="008C3A5A"/>
    <w:rsid w:val="008C6364"/>
    <w:rsid w:val="008C79C5"/>
    <w:rsid w:val="008E112A"/>
    <w:rsid w:val="008E565A"/>
    <w:rsid w:val="00905082"/>
    <w:rsid w:val="00914B21"/>
    <w:rsid w:val="00922457"/>
    <w:rsid w:val="009366FD"/>
    <w:rsid w:val="00953F61"/>
    <w:rsid w:val="0097678D"/>
    <w:rsid w:val="00987AEE"/>
    <w:rsid w:val="009B0A18"/>
    <w:rsid w:val="009C1B6C"/>
    <w:rsid w:val="009D0133"/>
    <w:rsid w:val="009E3DB7"/>
    <w:rsid w:val="009E5063"/>
    <w:rsid w:val="009F6087"/>
    <w:rsid w:val="00A17BEA"/>
    <w:rsid w:val="00A316C9"/>
    <w:rsid w:val="00A42238"/>
    <w:rsid w:val="00A448D2"/>
    <w:rsid w:val="00A90297"/>
    <w:rsid w:val="00A946AF"/>
    <w:rsid w:val="00AA2E73"/>
    <w:rsid w:val="00AB7A8A"/>
    <w:rsid w:val="00AC0A67"/>
    <w:rsid w:val="00AC59FD"/>
    <w:rsid w:val="00AD1DF3"/>
    <w:rsid w:val="00AD4009"/>
    <w:rsid w:val="00AD60B8"/>
    <w:rsid w:val="00AD7466"/>
    <w:rsid w:val="00AD7588"/>
    <w:rsid w:val="00AD7E1D"/>
    <w:rsid w:val="00AE467A"/>
    <w:rsid w:val="00AE7160"/>
    <w:rsid w:val="00AF25CA"/>
    <w:rsid w:val="00B01671"/>
    <w:rsid w:val="00B02C9F"/>
    <w:rsid w:val="00B146B8"/>
    <w:rsid w:val="00B212E5"/>
    <w:rsid w:val="00B3722D"/>
    <w:rsid w:val="00B8306C"/>
    <w:rsid w:val="00B866F8"/>
    <w:rsid w:val="00B93343"/>
    <w:rsid w:val="00BA48C8"/>
    <w:rsid w:val="00BB14F1"/>
    <w:rsid w:val="00BC06FD"/>
    <w:rsid w:val="00BC0B5C"/>
    <w:rsid w:val="00BC5086"/>
    <w:rsid w:val="00BE15BB"/>
    <w:rsid w:val="00C031C3"/>
    <w:rsid w:val="00C04D65"/>
    <w:rsid w:val="00C07CEA"/>
    <w:rsid w:val="00C10D36"/>
    <w:rsid w:val="00C1419D"/>
    <w:rsid w:val="00C15EB2"/>
    <w:rsid w:val="00C26825"/>
    <w:rsid w:val="00C46EAA"/>
    <w:rsid w:val="00C54286"/>
    <w:rsid w:val="00C5542D"/>
    <w:rsid w:val="00C850B2"/>
    <w:rsid w:val="00CA2F66"/>
    <w:rsid w:val="00CB1727"/>
    <w:rsid w:val="00CB4E42"/>
    <w:rsid w:val="00CC4D42"/>
    <w:rsid w:val="00CF49B0"/>
    <w:rsid w:val="00CF6D54"/>
    <w:rsid w:val="00D05433"/>
    <w:rsid w:val="00D0763A"/>
    <w:rsid w:val="00D1450B"/>
    <w:rsid w:val="00D35DE9"/>
    <w:rsid w:val="00D507B1"/>
    <w:rsid w:val="00D518D9"/>
    <w:rsid w:val="00D53AC4"/>
    <w:rsid w:val="00D542B4"/>
    <w:rsid w:val="00D616A3"/>
    <w:rsid w:val="00D97433"/>
    <w:rsid w:val="00DA0ACC"/>
    <w:rsid w:val="00DA2FD9"/>
    <w:rsid w:val="00DA4609"/>
    <w:rsid w:val="00DA6558"/>
    <w:rsid w:val="00DB4538"/>
    <w:rsid w:val="00DB5F0E"/>
    <w:rsid w:val="00DD7AC3"/>
    <w:rsid w:val="00DE426C"/>
    <w:rsid w:val="00DE5690"/>
    <w:rsid w:val="00DE5A5E"/>
    <w:rsid w:val="00DF26F4"/>
    <w:rsid w:val="00E07A91"/>
    <w:rsid w:val="00E206F1"/>
    <w:rsid w:val="00E30A5E"/>
    <w:rsid w:val="00E3337A"/>
    <w:rsid w:val="00E40B37"/>
    <w:rsid w:val="00E523DD"/>
    <w:rsid w:val="00E551FD"/>
    <w:rsid w:val="00E7590E"/>
    <w:rsid w:val="00E8201B"/>
    <w:rsid w:val="00E83DAE"/>
    <w:rsid w:val="00E84E4F"/>
    <w:rsid w:val="00E86642"/>
    <w:rsid w:val="00EA0BC2"/>
    <w:rsid w:val="00EA7968"/>
    <w:rsid w:val="00ED0E45"/>
    <w:rsid w:val="00ED49A8"/>
    <w:rsid w:val="00ED7AE1"/>
    <w:rsid w:val="00EE3517"/>
    <w:rsid w:val="00EF1059"/>
    <w:rsid w:val="00F51C98"/>
    <w:rsid w:val="00F81399"/>
    <w:rsid w:val="00FA0EF5"/>
    <w:rsid w:val="00FE068C"/>
    <w:rsid w:val="00FF55C4"/>
    <w:rsid w:val="00FF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3BE9F"/>
  <w15:chartTrackingRefBased/>
  <w15:docId w15:val="{3C0A3808-4079-4419-A2B2-A04BADCD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qFormat="1"/>
    <w:lsdException w:name="List 2" w:semiHidden="1" w:uiPriority="0"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557396"/>
    <w:pPr>
      <w:spacing w:after="0" w:line="240" w:lineRule="auto"/>
    </w:pPr>
    <w:rPr>
      <w:rFonts w:ascii="Times New Roman" w:eastAsia="Times New Roman" w:hAnsi="Times New Roman" w:cs="Times New Roman"/>
      <w:sz w:val="24"/>
      <w:szCs w:val="24"/>
    </w:rPr>
  </w:style>
  <w:style w:type="paragraph" w:styleId="1">
    <w:name w:val="heading 1"/>
    <w:aliases w:val="NMP Heading 1,H1,h11,h12,h13,h14,h15,h16,app heading 1,l1,Memo Heading 1,Heading 1_a,heading 1,h17,h111,h121,h131,h141,h151,h161,h18,h112,h122,h132,h142,h152,h162,h19,h113,h123,h133,h143,h153,h163,标题 1,Alt+1,Alt+11,Alt+12,Alt+13"/>
    <w:next w:val="a3"/>
    <w:link w:val="1Char"/>
    <w:qFormat/>
    <w:rsid w:val="00557396"/>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Times New Roman" w:eastAsia="맑은 고딕" w:hAnsi="Times New Roman" w:cs="Times New Roman"/>
      <w:sz w:val="36"/>
      <w:szCs w:val="36"/>
    </w:rPr>
  </w:style>
  <w:style w:type="paragraph" w:styleId="2">
    <w:name w:val="heading 2"/>
    <w:aliases w:val="H2,h2,Head2A,2,UNDERRUBRIK 1-2,DO NOT USE_h2,h21,H2 Char,h2 Char,标题 2,Header 2,Header2,22,heading2,2nd level,H21,H22,H23,H24,H25,R2,E2,†berschrift 2,õberschrift 2,Sub-section,Heading Two,l2,Head 2,List level 2,Sub-Heading,A"/>
    <w:basedOn w:val="1"/>
    <w:next w:val="a3"/>
    <w:link w:val="2Char"/>
    <w:qFormat/>
    <w:rsid w:val="00557396"/>
    <w:pPr>
      <w:numPr>
        <w:ilvl w:val="1"/>
      </w:num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标题"/>
    <w:basedOn w:val="2"/>
    <w:next w:val="a3"/>
    <w:link w:val="3Char"/>
    <w:qFormat/>
    <w:rsid w:val="00557396"/>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0"/>
    <w:next w:val="a3"/>
    <w:link w:val="4Char"/>
    <w:qFormat/>
    <w:rsid w:val="00557396"/>
    <w:pPr>
      <w:numPr>
        <w:ilvl w:val="3"/>
      </w:numPr>
      <w:outlineLvl w:val="3"/>
    </w:pPr>
    <w:rPr>
      <w:sz w:val="24"/>
      <w:szCs w:val="24"/>
    </w:rPr>
  </w:style>
  <w:style w:type="paragraph" w:styleId="5">
    <w:name w:val="heading 5"/>
    <w:basedOn w:val="4"/>
    <w:next w:val="a3"/>
    <w:link w:val="5Char"/>
    <w:uiPriority w:val="9"/>
    <w:qFormat/>
    <w:rsid w:val="00557396"/>
    <w:pPr>
      <w:numPr>
        <w:ilvl w:val="4"/>
      </w:numPr>
      <w:outlineLvl w:val="4"/>
    </w:pPr>
    <w:rPr>
      <w:sz w:val="22"/>
      <w:szCs w:val="22"/>
    </w:rPr>
  </w:style>
  <w:style w:type="paragraph" w:styleId="6">
    <w:name w:val="heading 6"/>
    <w:basedOn w:val="a3"/>
    <w:next w:val="a3"/>
    <w:link w:val="6Char"/>
    <w:qFormat/>
    <w:rsid w:val="00557396"/>
    <w:pPr>
      <w:keepNext/>
      <w:keepLines/>
      <w:numPr>
        <w:ilvl w:val="5"/>
        <w:numId w:val="1"/>
      </w:numPr>
      <w:spacing w:before="120"/>
      <w:outlineLvl w:val="5"/>
    </w:pPr>
    <w:rPr>
      <w:rFonts w:cs="Arial"/>
    </w:rPr>
  </w:style>
  <w:style w:type="paragraph" w:styleId="7">
    <w:name w:val="heading 7"/>
    <w:basedOn w:val="a3"/>
    <w:next w:val="a3"/>
    <w:link w:val="7Char"/>
    <w:qFormat/>
    <w:rsid w:val="00557396"/>
    <w:pPr>
      <w:keepNext/>
      <w:keepLines/>
      <w:numPr>
        <w:ilvl w:val="6"/>
        <w:numId w:val="1"/>
      </w:numPr>
      <w:spacing w:before="120"/>
      <w:outlineLvl w:val="6"/>
    </w:pPr>
    <w:rPr>
      <w:rFonts w:cs="Arial"/>
    </w:rPr>
  </w:style>
  <w:style w:type="paragraph" w:styleId="8">
    <w:name w:val="heading 8"/>
    <w:basedOn w:val="7"/>
    <w:next w:val="a3"/>
    <w:link w:val="8Char"/>
    <w:qFormat/>
    <w:rsid w:val="00557396"/>
    <w:pPr>
      <w:numPr>
        <w:ilvl w:val="7"/>
      </w:numPr>
      <w:outlineLvl w:val="7"/>
    </w:pPr>
  </w:style>
  <w:style w:type="paragraph" w:styleId="9">
    <w:name w:val="heading 9"/>
    <w:basedOn w:val="8"/>
    <w:next w:val="a3"/>
    <w:link w:val="9Char"/>
    <w:qFormat/>
    <w:rsid w:val="00557396"/>
    <w:pPr>
      <w:numPr>
        <w:ilvl w:val="8"/>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제목 1 Char"/>
    <w:aliases w:val="NMP Heading 1 Char1,H1 Char1,h11 Char1,h12 Char1,h13 Char1,h14 Char1,h15 Char1,h16 Char1,app heading 1 Char1,l1 Char1,Memo Heading 1 Char1,Heading 1_a Char1,heading 1 Char1,h17 Char1,h111 Char1,h121 Char1,h131 Char1,h141 Char1,h151 Char1"/>
    <w:basedOn w:val="a4"/>
    <w:link w:val="1"/>
    <w:rsid w:val="00557396"/>
    <w:rPr>
      <w:rFonts w:ascii="Times New Roman" w:eastAsia="맑은 고딕" w:hAnsi="Times New Roman" w:cs="Times New Roman"/>
      <w:sz w:val="36"/>
      <w:szCs w:val="36"/>
    </w:rPr>
  </w:style>
  <w:style w:type="character" w:customStyle="1" w:styleId="2Char">
    <w:name w:val="제목 2 Char"/>
    <w:aliases w:val="H2 Char2,h2 Char2,Head2A Char1,2 Char1,UNDERRUBRIK 1-2 Char1,DO NOT USE_h2 Char1,h21 Char1,H2 Char Char1,h2 Char Char1,标题 2 Char1,Header 2 Char1,Header2 Char1,22 Char1,heading2 Char1,2nd level Char1,H21 Char1,H22 Char1,H23 Char1,H24 Char"/>
    <w:basedOn w:val="a4"/>
    <w:link w:val="2"/>
    <w:qFormat/>
    <w:rsid w:val="00557396"/>
    <w:rPr>
      <w:rFonts w:ascii="Times New Roman" w:eastAsia="맑은 고딕" w:hAnsi="Times New Roman" w:cs="Times New Roman"/>
      <w:sz w:val="32"/>
      <w:szCs w:val="32"/>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4"/>
    <w:link w:val="30"/>
    <w:qFormat/>
    <w:rsid w:val="00557396"/>
    <w:rPr>
      <w:rFonts w:ascii="Times New Roman" w:eastAsia="맑은 고딕" w:hAnsi="Times New Roman" w:cs="Times New Roman"/>
      <w:sz w:val="28"/>
      <w:szCs w:val="28"/>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4"/>
    <w:link w:val="4"/>
    <w:qFormat/>
    <w:rsid w:val="00557396"/>
    <w:rPr>
      <w:rFonts w:ascii="Times New Roman" w:eastAsia="맑은 고딕" w:hAnsi="Times New Roman" w:cs="Times New Roman"/>
      <w:sz w:val="24"/>
      <w:szCs w:val="24"/>
    </w:rPr>
  </w:style>
  <w:style w:type="character" w:customStyle="1" w:styleId="5Char">
    <w:name w:val="제목 5 Char"/>
    <w:basedOn w:val="a4"/>
    <w:link w:val="5"/>
    <w:uiPriority w:val="9"/>
    <w:qFormat/>
    <w:rsid w:val="00557396"/>
    <w:rPr>
      <w:rFonts w:ascii="Times New Roman" w:eastAsia="맑은 고딕" w:hAnsi="Times New Roman" w:cs="Times New Roman"/>
    </w:rPr>
  </w:style>
  <w:style w:type="character" w:customStyle="1" w:styleId="6Char">
    <w:name w:val="제목 6 Char"/>
    <w:basedOn w:val="a4"/>
    <w:link w:val="6"/>
    <w:qFormat/>
    <w:rsid w:val="00557396"/>
    <w:rPr>
      <w:rFonts w:ascii="Times New Roman" w:eastAsia="Times New Roman" w:hAnsi="Times New Roman" w:cs="Arial"/>
      <w:sz w:val="24"/>
      <w:szCs w:val="24"/>
    </w:rPr>
  </w:style>
  <w:style w:type="character" w:customStyle="1" w:styleId="7Char">
    <w:name w:val="제목 7 Char"/>
    <w:basedOn w:val="a4"/>
    <w:link w:val="7"/>
    <w:qFormat/>
    <w:rsid w:val="00557396"/>
    <w:rPr>
      <w:rFonts w:ascii="Times New Roman" w:eastAsia="Times New Roman" w:hAnsi="Times New Roman" w:cs="Arial"/>
      <w:sz w:val="24"/>
      <w:szCs w:val="24"/>
    </w:rPr>
  </w:style>
  <w:style w:type="character" w:customStyle="1" w:styleId="8Char">
    <w:name w:val="제목 8 Char"/>
    <w:basedOn w:val="a4"/>
    <w:link w:val="8"/>
    <w:qFormat/>
    <w:rsid w:val="00557396"/>
    <w:rPr>
      <w:rFonts w:ascii="Times New Roman" w:eastAsia="Times New Roman" w:hAnsi="Times New Roman" w:cs="Arial"/>
      <w:sz w:val="24"/>
      <w:szCs w:val="24"/>
    </w:rPr>
  </w:style>
  <w:style w:type="character" w:customStyle="1" w:styleId="9Char">
    <w:name w:val="제목 9 Char"/>
    <w:basedOn w:val="a4"/>
    <w:link w:val="9"/>
    <w:qFormat/>
    <w:rsid w:val="00557396"/>
    <w:rPr>
      <w:rFonts w:ascii="Times New Roman" w:eastAsia="Times New Roman" w:hAnsi="Times New Roman" w:cs="Arial"/>
      <w:sz w:val="24"/>
      <w:szCs w:val="24"/>
    </w:rPr>
  </w:style>
  <w:style w:type="paragraph" w:customStyle="1" w:styleId="3GPPHeader">
    <w:name w:val="3GPP_Header"/>
    <w:basedOn w:val="a3"/>
    <w:qFormat/>
    <w:rsid w:val="00557396"/>
    <w:pPr>
      <w:tabs>
        <w:tab w:val="left" w:pos="1701"/>
        <w:tab w:val="right" w:pos="9639"/>
      </w:tabs>
      <w:spacing w:after="240"/>
    </w:pPr>
    <w:rPr>
      <w:b/>
    </w:rPr>
  </w:style>
  <w:style w:type="paragraph" w:customStyle="1" w:styleId="0Maintext">
    <w:name w:val="0 Main text"/>
    <w:basedOn w:val="a3"/>
    <w:link w:val="0MaintextChar"/>
    <w:qFormat/>
    <w:rsid w:val="00557396"/>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4"/>
    <w:link w:val="0Maintext"/>
    <w:qFormat/>
    <w:rsid w:val="00557396"/>
    <w:rPr>
      <w:rFonts w:ascii="Times New Roman" w:eastAsia="Times New Roman" w:hAnsi="Times New Roman" w:cs="바탕"/>
      <w:sz w:val="20"/>
      <w:szCs w:val="20"/>
      <w:lang w:val="en-GB" w:eastAsia="en-US"/>
    </w:rPr>
  </w:style>
  <w:style w:type="table" w:styleId="a7">
    <w:name w:val="Table Grid"/>
    <w:aliases w:val="TableGrid"/>
    <w:basedOn w:val="a5"/>
    <w:uiPriority w:val="39"/>
    <w:qFormat/>
    <w:rsid w:val="0055739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 Bullets,?? ??,?????,????,Lista1,列出段落,リスト段落,列出段落1,中等深浅网格 1 - 着色 21,列表段落,¥¡¡¡¡ì¬º¥¹¥È¶ÎÂä,ÁÐ³ö¶ÎÂä,列表段落1,—ño’i—Ž,¥ê¥¹¥È¶ÎÂä,1st level - Bullet List Paragraph,Lettre d'introduction,Paragrafo elenco,Normal bullet 2,Bullet list,목록단락,列"/>
    <w:basedOn w:val="a3"/>
    <w:link w:val="Char"/>
    <w:uiPriority w:val="34"/>
    <w:qFormat/>
    <w:rsid w:val="00557396"/>
    <w:pPr>
      <w:ind w:leftChars="400" w:left="840" w:hanging="720"/>
    </w:pPr>
    <w:rPr>
      <w:rFonts w:ascii="Times" w:eastAsia="바탕" w:hAnsi="Times"/>
      <w:sz w:val="20"/>
      <w:lang w:val="en-GB" w:eastAsia="x-none"/>
    </w:rPr>
  </w:style>
  <w:style w:type="character" w:customStyle="1" w:styleId="Char">
    <w:name w:val="목록 단락 Char"/>
    <w:aliases w:val="- Bullets Char,?? ?? Char,????? Char,???? Char,Lista1 Char,列出段落 Char,リスト段落 Char,列出段落1 Char,中等深浅网格 1 - 着色 21 Char,列表段落 Char,¥¡¡¡¡ì¬º¥¹¥È¶ÎÂä Char,ÁÐ³ö¶ÎÂä Char,列表段落1 Char,—ño’i—Ž Char,¥ê¥¹¥È¶ÎÂä Char,1st level - Bullet List Paragraph Char"/>
    <w:link w:val="a8"/>
    <w:uiPriority w:val="34"/>
    <w:qFormat/>
    <w:rsid w:val="00557396"/>
    <w:rPr>
      <w:rFonts w:ascii="Times" w:eastAsia="바탕" w:hAnsi="Times" w:cs="Times New Roman"/>
      <w:sz w:val="20"/>
      <w:szCs w:val="24"/>
      <w:lang w:val="en-GB" w:eastAsia="x-none"/>
    </w:rPr>
  </w:style>
  <w:style w:type="character" w:customStyle="1" w:styleId="apple-converted-space">
    <w:name w:val="apple-converted-space"/>
    <w:basedOn w:val="a4"/>
    <w:qFormat/>
    <w:rsid w:val="00557396"/>
  </w:style>
  <w:style w:type="character" w:styleId="a9">
    <w:name w:val="Emphasis"/>
    <w:basedOn w:val="a4"/>
    <w:uiPriority w:val="20"/>
    <w:qFormat/>
    <w:rsid w:val="00557396"/>
    <w:rPr>
      <w:i/>
      <w:iCs/>
    </w:rPr>
  </w:style>
  <w:style w:type="paragraph" w:customStyle="1" w:styleId="CRCoverPage">
    <w:name w:val="CR Cover Page"/>
    <w:link w:val="CRCoverPageZchn"/>
    <w:qFormat/>
    <w:rsid w:val="00557396"/>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rsid w:val="00557396"/>
    <w:rPr>
      <w:rFonts w:ascii="Arial" w:hAnsi="Arial" w:cs="Times New Roman"/>
      <w:sz w:val="20"/>
      <w:szCs w:val="20"/>
      <w:lang w:val="en-GB" w:eastAsia="en-US"/>
    </w:rPr>
  </w:style>
  <w:style w:type="character" w:styleId="aa">
    <w:name w:val="Strong"/>
    <w:uiPriority w:val="22"/>
    <w:qFormat/>
    <w:rsid w:val="00557396"/>
    <w:rPr>
      <w:b/>
      <w:bCs/>
    </w:rPr>
  </w:style>
  <w:style w:type="paragraph" w:customStyle="1" w:styleId="B1">
    <w:name w:val="B1"/>
    <w:basedOn w:val="a3"/>
    <w:link w:val="B1Zchn"/>
    <w:qFormat/>
    <w:rsid w:val="00557396"/>
    <w:pPr>
      <w:spacing w:after="180"/>
      <w:ind w:left="568" w:hanging="284"/>
    </w:pPr>
    <w:rPr>
      <w:sz w:val="20"/>
      <w:szCs w:val="20"/>
      <w:lang w:val="x-none" w:eastAsia="en-US"/>
    </w:rPr>
  </w:style>
  <w:style w:type="character" w:customStyle="1" w:styleId="B1Zchn">
    <w:name w:val="B1 Zchn"/>
    <w:link w:val="B1"/>
    <w:qFormat/>
    <w:rsid w:val="00557396"/>
    <w:rPr>
      <w:rFonts w:ascii="Times New Roman" w:eastAsia="Times New Roman" w:hAnsi="Times New Roman" w:cs="Times New Roman"/>
      <w:sz w:val="20"/>
      <w:szCs w:val="20"/>
      <w:lang w:val="x-none" w:eastAsia="en-US"/>
    </w:rPr>
  </w:style>
  <w:style w:type="paragraph" w:customStyle="1" w:styleId="B2">
    <w:name w:val="B2"/>
    <w:basedOn w:val="a3"/>
    <w:link w:val="B2Char"/>
    <w:qFormat/>
    <w:rsid w:val="00557396"/>
    <w:pPr>
      <w:spacing w:after="180"/>
      <w:ind w:left="851" w:hanging="284"/>
    </w:pPr>
    <w:rPr>
      <w:sz w:val="20"/>
      <w:szCs w:val="20"/>
      <w:lang w:val="x-none" w:eastAsia="en-US"/>
    </w:rPr>
  </w:style>
  <w:style w:type="character" w:customStyle="1" w:styleId="B2Char">
    <w:name w:val="B2 Char"/>
    <w:link w:val="B2"/>
    <w:qFormat/>
    <w:rsid w:val="00557396"/>
    <w:rPr>
      <w:rFonts w:ascii="Times New Roman" w:eastAsia="Times New Roman" w:hAnsi="Times New Roman" w:cs="Times New Roman"/>
      <w:sz w:val="20"/>
      <w:szCs w:val="20"/>
      <w:lang w:val="x-none" w:eastAsia="en-US"/>
    </w:rPr>
  </w:style>
  <w:style w:type="paragraph" w:customStyle="1" w:styleId="EQ">
    <w:name w:val="EQ"/>
    <w:basedOn w:val="a3"/>
    <w:next w:val="a3"/>
    <w:link w:val="EQChar"/>
    <w:qFormat/>
    <w:rsid w:val="00557396"/>
    <w:pPr>
      <w:keepLines/>
      <w:tabs>
        <w:tab w:val="center" w:pos="4536"/>
        <w:tab w:val="right" w:pos="9072"/>
      </w:tabs>
      <w:spacing w:after="180"/>
    </w:pPr>
    <w:rPr>
      <w:rFonts w:eastAsia="SimSun"/>
      <w:noProof/>
      <w:sz w:val="20"/>
      <w:szCs w:val="20"/>
      <w:lang w:val="en-GB" w:eastAsia="en-US"/>
    </w:rPr>
  </w:style>
  <w:style w:type="paragraph" w:styleId="ab">
    <w:name w:val="caption"/>
    <w:aliases w:val="cap,cap Char,Caption Char,Caption Char1 Char,cap Char Char1,Caption Char Char1 Char,cap Char2,条目,cap Char Char Char Char Char Char Char,Caption Char2,Caption Char Char Char,Caption Char Char1,fig and tbl,fighead2,Table Caption,fighead21,cap1"/>
    <w:basedOn w:val="a3"/>
    <w:next w:val="a3"/>
    <w:link w:val="Char0"/>
    <w:uiPriority w:val="99"/>
    <w:qFormat/>
    <w:rsid w:val="0050593E"/>
    <w:pPr>
      <w:suppressAutoHyphens/>
      <w:overflowPunct w:val="0"/>
      <w:autoSpaceDE w:val="0"/>
      <w:spacing w:before="120" w:after="120"/>
      <w:textAlignment w:val="baseline"/>
    </w:pPr>
    <w:rPr>
      <w:b/>
      <w:sz w:val="20"/>
      <w:szCs w:val="20"/>
      <w:lang w:val="en-GB" w:eastAsia="ar-SA"/>
    </w:rPr>
  </w:style>
  <w:style w:type="character" w:customStyle="1" w:styleId="Char0">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b"/>
    <w:uiPriority w:val="99"/>
    <w:qFormat/>
    <w:rsid w:val="0050593E"/>
    <w:rPr>
      <w:rFonts w:ascii="Times New Roman" w:eastAsia="Times New Roman" w:hAnsi="Times New Roman" w:cs="Times New Roman"/>
      <w:b/>
      <w:sz w:val="20"/>
      <w:szCs w:val="20"/>
      <w:lang w:val="en-GB" w:eastAsia="ar-SA"/>
    </w:rPr>
  </w:style>
  <w:style w:type="character" w:customStyle="1" w:styleId="mc-span">
    <w:name w:val="mc-span"/>
    <w:rsid w:val="0050593E"/>
  </w:style>
  <w:style w:type="character" w:styleId="ac">
    <w:name w:val="Placeholder Text"/>
    <w:basedOn w:val="a4"/>
    <w:uiPriority w:val="99"/>
    <w:semiHidden/>
    <w:qFormat/>
    <w:rsid w:val="00C10D36"/>
    <w:rPr>
      <w:color w:val="808080"/>
    </w:rPr>
  </w:style>
  <w:style w:type="paragraph" w:customStyle="1" w:styleId="TAL">
    <w:name w:val="TAL"/>
    <w:basedOn w:val="a3"/>
    <w:link w:val="TALChar"/>
    <w:qFormat/>
    <w:rsid w:val="00AE467A"/>
    <w:pPr>
      <w:keepNext/>
      <w:keepLines/>
    </w:pPr>
    <w:rPr>
      <w:rFonts w:ascii="Arial" w:eastAsia="MS Mincho" w:hAnsi="Arial"/>
      <w:sz w:val="18"/>
      <w:szCs w:val="20"/>
      <w:lang w:val="en-GB" w:eastAsia="en-US"/>
    </w:rPr>
  </w:style>
  <w:style w:type="paragraph" w:customStyle="1" w:styleId="TAH">
    <w:name w:val="TAH"/>
    <w:basedOn w:val="a3"/>
    <w:link w:val="TAHCar"/>
    <w:qFormat/>
    <w:rsid w:val="00AE467A"/>
    <w:pPr>
      <w:keepNext/>
      <w:keepLines/>
      <w:overflowPunct w:val="0"/>
      <w:autoSpaceDE w:val="0"/>
      <w:autoSpaceDN w:val="0"/>
      <w:adjustRightInd w:val="0"/>
      <w:jc w:val="center"/>
      <w:textAlignment w:val="baseline"/>
    </w:pPr>
    <w:rPr>
      <w:rFonts w:ascii="Arial" w:hAnsi="Arial"/>
      <w:b/>
      <w:sz w:val="18"/>
      <w:szCs w:val="20"/>
      <w:lang w:val="en-GB" w:eastAsia="en-GB"/>
    </w:rPr>
  </w:style>
  <w:style w:type="character" w:customStyle="1" w:styleId="TALChar">
    <w:name w:val="TAL Char"/>
    <w:link w:val="TAL"/>
    <w:qFormat/>
    <w:locked/>
    <w:rsid w:val="00AE467A"/>
    <w:rPr>
      <w:rFonts w:ascii="Arial" w:eastAsia="MS Mincho" w:hAnsi="Arial" w:cs="Times New Roman"/>
      <w:sz w:val="18"/>
      <w:szCs w:val="20"/>
      <w:lang w:val="en-GB" w:eastAsia="en-US"/>
    </w:rPr>
  </w:style>
  <w:style w:type="paragraph" w:customStyle="1" w:styleId="TH">
    <w:name w:val="TH"/>
    <w:basedOn w:val="a3"/>
    <w:link w:val="THChar"/>
    <w:qFormat/>
    <w:rsid w:val="00AE467A"/>
    <w:pPr>
      <w:keepNext/>
      <w:keepLines/>
      <w:overflowPunct w:val="0"/>
      <w:autoSpaceDE w:val="0"/>
      <w:autoSpaceDN w:val="0"/>
      <w:adjustRightInd w:val="0"/>
      <w:spacing w:before="60" w:after="180"/>
      <w:jc w:val="center"/>
      <w:textAlignment w:val="baseline"/>
    </w:pPr>
    <w:rPr>
      <w:rFonts w:ascii="Arial" w:hAnsi="Arial"/>
      <w:b/>
      <w:sz w:val="20"/>
      <w:szCs w:val="20"/>
      <w:lang w:val="en-GB" w:eastAsia="en-GB"/>
    </w:rPr>
  </w:style>
  <w:style w:type="character" w:customStyle="1" w:styleId="THChar">
    <w:name w:val="TH Char"/>
    <w:link w:val="TH"/>
    <w:qFormat/>
    <w:rsid w:val="00AE467A"/>
    <w:rPr>
      <w:rFonts w:ascii="Arial" w:eastAsia="Times New Roman" w:hAnsi="Arial" w:cs="Times New Roman"/>
      <w:b/>
      <w:sz w:val="20"/>
      <w:szCs w:val="20"/>
      <w:lang w:val="en-GB" w:eastAsia="en-GB"/>
    </w:rPr>
  </w:style>
  <w:style w:type="character" w:customStyle="1" w:styleId="TAHCar">
    <w:name w:val="TAH Car"/>
    <w:link w:val="TAH"/>
    <w:qFormat/>
    <w:locked/>
    <w:rsid w:val="00AE467A"/>
    <w:rPr>
      <w:rFonts w:ascii="Arial" w:eastAsia="Times New Roman" w:hAnsi="Arial" w:cs="Times New Roman"/>
      <w:b/>
      <w:sz w:val="18"/>
      <w:szCs w:val="20"/>
      <w:lang w:val="en-GB" w:eastAsia="en-GB"/>
    </w:rPr>
  </w:style>
  <w:style w:type="paragraph" w:customStyle="1" w:styleId="TAN">
    <w:name w:val="TAN"/>
    <w:basedOn w:val="a3"/>
    <w:link w:val="TANChar"/>
    <w:qFormat/>
    <w:rsid w:val="00AE467A"/>
    <w:pPr>
      <w:keepNext/>
      <w:ind w:left="851" w:hanging="851"/>
    </w:pPr>
    <w:rPr>
      <w:rFonts w:ascii="Arial" w:eastAsia="맑은 고딕" w:hAnsi="Arial" w:cs="Arial"/>
      <w:sz w:val="18"/>
      <w:szCs w:val="18"/>
      <w:lang w:eastAsia="en-US"/>
    </w:rPr>
  </w:style>
  <w:style w:type="character" w:customStyle="1" w:styleId="TANChar">
    <w:name w:val="TAN Char"/>
    <w:link w:val="TAN"/>
    <w:qFormat/>
    <w:locked/>
    <w:rsid w:val="00AE467A"/>
    <w:rPr>
      <w:rFonts w:ascii="Arial" w:eastAsia="맑은 고딕" w:hAnsi="Arial" w:cs="Arial"/>
      <w:sz w:val="18"/>
      <w:szCs w:val="18"/>
      <w:lang w:eastAsia="en-US"/>
    </w:rPr>
  </w:style>
  <w:style w:type="paragraph" w:customStyle="1" w:styleId="bullet1">
    <w:name w:val="bullet1"/>
    <w:basedOn w:val="a3"/>
    <w:link w:val="bullet1Char"/>
    <w:qFormat/>
    <w:rsid w:val="00AE467A"/>
    <w:pPr>
      <w:numPr>
        <w:numId w:val="2"/>
      </w:numPr>
      <w:overflowPunct w:val="0"/>
      <w:spacing w:after="120"/>
      <w:jc w:val="both"/>
    </w:pPr>
    <w:rPr>
      <w:rFonts w:eastAsia="SimSun"/>
      <w:sz w:val="20"/>
    </w:rPr>
  </w:style>
  <w:style w:type="character" w:styleId="ad">
    <w:name w:val="Hyperlink"/>
    <w:uiPriority w:val="99"/>
    <w:qFormat/>
    <w:rsid w:val="00C46EAA"/>
    <w:rPr>
      <w:color w:val="0000FF"/>
      <w:u w:val="single"/>
    </w:rPr>
  </w:style>
  <w:style w:type="paragraph" w:styleId="ae">
    <w:name w:val="Normal (Web)"/>
    <w:basedOn w:val="a3"/>
    <w:uiPriority w:val="99"/>
    <w:qFormat/>
    <w:rsid w:val="00E07A91"/>
    <w:pPr>
      <w:spacing w:before="100" w:beforeAutospacing="1" w:after="100" w:afterAutospacing="1"/>
    </w:pPr>
    <w:rPr>
      <w:rFonts w:ascii="Arial" w:eastAsia="SimSun" w:hAnsi="Arial" w:cs="Arial"/>
      <w:color w:val="493118"/>
      <w:sz w:val="18"/>
      <w:szCs w:val="18"/>
    </w:rPr>
  </w:style>
  <w:style w:type="paragraph" w:customStyle="1" w:styleId="xxmsonormal">
    <w:name w:val="x_xmsonormal"/>
    <w:basedOn w:val="a3"/>
    <w:qFormat/>
    <w:rsid w:val="00E07A91"/>
    <w:rPr>
      <w:rFonts w:ascii="Calibri" w:eastAsia="맑은 고딕" w:hAnsi="Calibri" w:cs="Calibri"/>
      <w:sz w:val="22"/>
      <w:szCs w:val="22"/>
      <w:lang w:eastAsia="ko-KR"/>
    </w:rPr>
  </w:style>
  <w:style w:type="character" w:customStyle="1" w:styleId="xcontentpasted0">
    <w:name w:val="x_contentpasted0"/>
    <w:qFormat/>
    <w:rsid w:val="008C79C5"/>
  </w:style>
  <w:style w:type="paragraph" w:customStyle="1" w:styleId="elementtoproof">
    <w:name w:val="elementtoproof"/>
    <w:basedOn w:val="a3"/>
    <w:uiPriority w:val="99"/>
    <w:semiHidden/>
    <w:qFormat/>
    <w:rsid w:val="008C79C5"/>
    <w:rPr>
      <w:rFonts w:eastAsia="맑은 고딕"/>
      <w:lang w:eastAsia="ko-KR"/>
    </w:rPr>
  </w:style>
  <w:style w:type="character" w:customStyle="1" w:styleId="contentpasted0">
    <w:name w:val="contentpasted0"/>
    <w:qFormat/>
    <w:rsid w:val="008C79C5"/>
  </w:style>
  <w:style w:type="table" w:styleId="4-6">
    <w:name w:val="Grid Table 4 Accent 6"/>
    <w:basedOn w:val="a5"/>
    <w:uiPriority w:val="49"/>
    <w:rsid w:val="0002596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C">
    <w:name w:val="TAC"/>
    <w:basedOn w:val="a3"/>
    <w:link w:val="TACChar"/>
    <w:qFormat/>
    <w:rsid w:val="00B866F8"/>
    <w:pPr>
      <w:keepNext/>
      <w:keepLines/>
      <w:jc w:val="center"/>
    </w:pPr>
    <w:rPr>
      <w:rFonts w:ascii="Arial" w:eastAsia="SimSun" w:hAnsi="Arial"/>
      <w:sz w:val="18"/>
      <w:szCs w:val="20"/>
      <w:lang w:val="en-GB" w:eastAsia="en-US"/>
    </w:rPr>
  </w:style>
  <w:style w:type="character" w:customStyle="1" w:styleId="TACChar">
    <w:name w:val="TAC Char"/>
    <w:link w:val="TAC"/>
    <w:qFormat/>
    <w:rsid w:val="00B866F8"/>
    <w:rPr>
      <w:rFonts w:ascii="Arial" w:eastAsia="SimSun" w:hAnsi="Arial" w:cs="Times New Roman"/>
      <w:sz w:val="18"/>
      <w:szCs w:val="20"/>
      <w:lang w:val="en-GB" w:eastAsia="en-US"/>
    </w:rPr>
  </w:style>
  <w:style w:type="character" w:customStyle="1" w:styleId="listauto1Char">
    <w:name w:val="list auto 1 Char"/>
    <w:link w:val="listauto1"/>
    <w:locked/>
    <w:rsid w:val="001D6884"/>
    <w:rPr>
      <w:rFonts w:ascii="SimSun" w:eastAsia="SimSun" w:hAnsi="SimSun"/>
      <w:b/>
      <w:bCs/>
      <w:lang w:eastAsia="en-US"/>
    </w:rPr>
  </w:style>
  <w:style w:type="paragraph" w:customStyle="1" w:styleId="listauto1">
    <w:name w:val="list auto 1"/>
    <w:basedOn w:val="a3"/>
    <w:link w:val="listauto1Char"/>
    <w:rsid w:val="001D6884"/>
    <w:pPr>
      <w:numPr>
        <w:numId w:val="4"/>
      </w:numPr>
      <w:spacing w:line="276" w:lineRule="auto"/>
      <w:contextualSpacing/>
      <w:jc w:val="both"/>
    </w:pPr>
    <w:rPr>
      <w:rFonts w:ascii="SimSun" w:eastAsia="SimSun" w:hAnsi="SimSun" w:cstheme="minorBidi"/>
      <w:b/>
      <w:bCs/>
      <w:sz w:val="22"/>
      <w:szCs w:val="22"/>
      <w:lang w:eastAsia="en-US"/>
    </w:rPr>
  </w:style>
  <w:style w:type="paragraph" w:customStyle="1" w:styleId="listauto2">
    <w:name w:val="list auto 2"/>
    <w:basedOn w:val="a3"/>
    <w:uiPriority w:val="99"/>
    <w:rsid w:val="001D6884"/>
    <w:pPr>
      <w:numPr>
        <w:ilvl w:val="1"/>
        <w:numId w:val="4"/>
      </w:numPr>
      <w:spacing w:line="276" w:lineRule="auto"/>
      <w:ind w:left="990" w:hanging="540"/>
      <w:contextualSpacing/>
      <w:jc w:val="both"/>
    </w:pPr>
    <w:rPr>
      <w:rFonts w:ascii="SimSun" w:eastAsia="SimSun" w:hAnsi="SimSun"/>
      <w:b/>
      <w:bCs/>
      <w:sz w:val="22"/>
      <w:szCs w:val="22"/>
      <w:lang w:eastAsia="en-US"/>
    </w:rPr>
  </w:style>
  <w:style w:type="paragraph" w:styleId="af">
    <w:name w:val="Body Text"/>
    <w:aliases w:val="bt"/>
    <w:basedOn w:val="a3"/>
    <w:link w:val="Char1"/>
    <w:qFormat/>
    <w:rsid w:val="001D6884"/>
    <w:pPr>
      <w:spacing w:after="120"/>
      <w:jc w:val="both"/>
    </w:pPr>
    <w:rPr>
      <w:rFonts w:ascii="Times" w:eastAsia="바탕" w:hAnsi="Times"/>
      <w:sz w:val="20"/>
      <w:lang w:val="en-GB" w:eastAsia="x-none"/>
    </w:rPr>
  </w:style>
  <w:style w:type="character" w:customStyle="1" w:styleId="Char1">
    <w:name w:val="본문 Char"/>
    <w:aliases w:val="bt Char"/>
    <w:basedOn w:val="a4"/>
    <w:link w:val="af"/>
    <w:qFormat/>
    <w:rsid w:val="001D6884"/>
    <w:rPr>
      <w:rFonts w:ascii="Times" w:eastAsia="바탕" w:hAnsi="Times" w:cs="Times New Roman"/>
      <w:sz w:val="20"/>
      <w:szCs w:val="24"/>
      <w:lang w:val="en-GB" w:eastAsia="x-none"/>
    </w:rPr>
  </w:style>
  <w:style w:type="paragraph" w:customStyle="1" w:styleId="bodytext">
    <w:name w:val="bodytext"/>
    <w:basedOn w:val="a3"/>
    <w:uiPriority w:val="99"/>
    <w:qFormat/>
    <w:rsid w:val="001D6884"/>
    <w:pPr>
      <w:spacing w:before="100" w:beforeAutospacing="1" w:after="100" w:afterAutospacing="1"/>
    </w:pPr>
    <w:rPr>
      <w:rFonts w:ascii="굴림" w:eastAsia="굴림" w:hAnsi="굴림"/>
      <w:lang w:eastAsia="ko-KR"/>
    </w:rPr>
  </w:style>
  <w:style w:type="paragraph" w:customStyle="1" w:styleId="mc-p">
    <w:name w:val="mc-p___"/>
    <w:basedOn w:val="a3"/>
    <w:uiPriority w:val="99"/>
    <w:qFormat/>
    <w:rsid w:val="001D6884"/>
    <w:pPr>
      <w:spacing w:before="100" w:beforeAutospacing="1" w:after="100" w:afterAutospacing="1"/>
    </w:pPr>
    <w:rPr>
      <w:rFonts w:ascii="Calibri" w:eastAsia="맑은 고딕" w:hAnsi="Calibri" w:cs="Calibri"/>
      <w:sz w:val="22"/>
      <w:szCs w:val="22"/>
      <w:lang w:eastAsia="ko-KR"/>
    </w:rPr>
  </w:style>
  <w:style w:type="paragraph" w:customStyle="1" w:styleId="bullet2">
    <w:name w:val="bullet2"/>
    <w:basedOn w:val="a3"/>
    <w:link w:val="bullet2Char"/>
    <w:uiPriority w:val="99"/>
    <w:qFormat/>
    <w:rsid w:val="001D6884"/>
    <w:pPr>
      <w:spacing w:line="259" w:lineRule="auto"/>
      <w:ind w:left="1440" w:hanging="360"/>
      <w:jc w:val="both"/>
    </w:pPr>
    <w:rPr>
      <w:rFonts w:eastAsia="바탕"/>
      <w:sz w:val="22"/>
      <w:lang w:eastAsia="en-US"/>
    </w:rPr>
  </w:style>
  <w:style w:type="character" w:customStyle="1" w:styleId="bullet1Char">
    <w:name w:val="bullet1 Char"/>
    <w:link w:val="bullet1"/>
    <w:qFormat/>
    <w:rsid w:val="001D6884"/>
    <w:rPr>
      <w:rFonts w:ascii="Times New Roman" w:eastAsia="SimSun" w:hAnsi="Times New Roman" w:cs="Times New Roman"/>
      <w:sz w:val="20"/>
      <w:szCs w:val="24"/>
    </w:rPr>
  </w:style>
  <w:style w:type="paragraph" w:customStyle="1" w:styleId="bullet3">
    <w:name w:val="bullet3"/>
    <w:basedOn w:val="a3"/>
    <w:link w:val="bullet3Char"/>
    <w:uiPriority w:val="99"/>
    <w:qFormat/>
    <w:rsid w:val="001D6884"/>
    <w:pPr>
      <w:spacing w:line="259" w:lineRule="auto"/>
      <w:ind w:left="2160" w:hanging="180"/>
    </w:pPr>
    <w:rPr>
      <w:rFonts w:ascii="Times" w:eastAsia="바탕" w:hAnsi="Times"/>
      <w:sz w:val="20"/>
      <w:lang w:val="en-GB" w:eastAsia="en-US"/>
    </w:rPr>
  </w:style>
  <w:style w:type="paragraph" w:customStyle="1" w:styleId="bullet4">
    <w:name w:val="bullet4"/>
    <w:basedOn w:val="a3"/>
    <w:uiPriority w:val="99"/>
    <w:qFormat/>
    <w:rsid w:val="001D6884"/>
    <w:pPr>
      <w:spacing w:line="259" w:lineRule="auto"/>
      <w:ind w:left="2880" w:hanging="360"/>
    </w:pPr>
    <w:rPr>
      <w:rFonts w:ascii="Times" w:eastAsia="바탕" w:hAnsi="Times"/>
      <w:sz w:val="20"/>
      <w:lang w:val="en-GB" w:eastAsia="en-US"/>
    </w:rPr>
  </w:style>
  <w:style w:type="character" w:customStyle="1" w:styleId="bullet2Char">
    <w:name w:val="bullet2 Char"/>
    <w:link w:val="bullet2"/>
    <w:uiPriority w:val="99"/>
    <w:qFormat/>
    <w:rsid w:val="001D6884"/>
    <w:rPr>
      <w:rFonts w:ascii="Times New Roman" w:eastAsia="바탕" w:hAnsi="Times New Roman" w:cs="Times New Roman"/>
      <w:szCs w:val="24"/>
      <w:lang w:eastAsia="en-US"/>
    </w:rPr>
  </w:style>
  <w:style w:type="paragraph" w:customStyle="1" w:styleId="default">
    <w:name w:val="default"/>
    <w:basedOn w:val="a3"/>
    <w:rsid w:val="001D6884"/>
    <w:pPr>
      <w:spacing w:before="100" w:beforeAutospacing="1" w:after="100" w:afterAutospacing="1"/>
    </w:pPr>
    <w:rPr>
      <w:rFonts w:ascii="Calibri" w:eastAsia="맑은 고딕" w:hAnsi="Calibri" w:cs="Calibri"/>
      <w:sz w:val="22"/>
      <w:szCs w:val="22"/>
      <w:lang w:eastAsia="ko-KR"/>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uiPriority w:val="9"/>
    <w:qFormat/>
    <w:rsid w:val="001D6884"/>
    <w:rPr>
      <w:rFonts w:ascii="Arial" w:eastAsia="바탕"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uiPriority w:val="9"/>
    <w:qFormat/>
    <w:rsid w:val="001D6884"/>
    <w:rPr>
      <w:rFonts w:ascii="Arial" w:eastAsia="바탕" w:hAnsi="Arial"/>
      <w:b/>
      <w:bCs/>
      <w:i/>
      <w:iCs/>
      <w:sz w:val="24"/>
      <w:szCs w:val="28"/>
      <w:lang w:val="en-GB" w:eastAsia="x-none"/>
    </w:rPr>
  </w:style>
  <w:style w:type="paragraph" w:styleId="af0">
    <w:name w:val="Plain Text"/>
    <w:basedOn w:val="a3"/>
    <w:link w:val="Char2"/>
    <w:uiPriority w:val="99"/>
    <w:unhideWhenUsed/>
    <w:qFormat/>
    <w:rsid w:val="001D6884"/>
    <w:rPr>
      <w:rFonts w:ascii="Arial" w:eastAsia="MS Gothic" w:hAnsi="Arial"/>
      <w:color w:val="000000"/>
      <w:sz w:val="20"/>
      <w:szCs w:val="20"/>
      <w:lang w:val="x-none" w:eastAsia="x-none"/>
    </w:rPr>
  </w:style>
  <w:style w:type="character" w:customStyle="1" w:styleId="Char2">
    <w:name w:val="글자만 Char"/>
    <w:basedOn w:val="a4"/>
    <w:link w:val="af0"/>
    <w:uiPriority w:val="99"/>
    <w:qFormat/>
    <w:rsid w:val="001D6884"/>
    <w:rPr>
      <w:rFonts w:ascii="Arial" w:eastAsia="MS Gothic" w:hAnsi="Arial" w:cs="Times New Roman"/>
      <w:color w:val="000000"/>
      <w:sz w:val="20"/>
      <w:szCs w:val="20"/>
      <w:lang w:val="x-none" w:eastAsia="x-none"/>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3"/>
    <w:link w:val="Char3"/>
    <w:uiPriority w:val="99"/>
    <w:unhideWhenUsed/>
    <w:qFormat/>
    <w:rsid w:val="001D6884"/>
    <w:pPr>
      <w:tabs>
        <w:tab w:val="center" w:pos="4680"/>
        <w:tab w:val="right" w:pos="9360"/>
      </w:tabs>
    </w:pPr>
    <w:rPr>
      <w:rFonts w:ascii="Times" w:eastAsia="바탕" w:hAnsi="Times"/>
      <w:sz w:val="20"/>
      <w:lang w:val="en-GB" w:eastAsia="en-US"/>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4"/>
    <w:link w:val="af1"/>
    <w:uiPriority w:val="99"/>
    <w:qFormat/>
    <w:rsid w:val="001D6884"/>
    <w:rPr>
      <w:rFonts w:ascii="Times" w:eastAsia="바탕" w:hAnsi="Times" w:cs="Times New Roman"/>
      <w:sz w:val="20"/>
      <w:szCs w:val="24"/>
      <w:lang w:val="en-GB" w:eastAsia="en-US"/>
    </w:rPr>
  </w:style>
  <w:style w:type="paragraph" w:styleId="af2">
    <w:name w:val="footer"/>
    <w:basedOn w:val="a3"/>
    <w:link w:val="Char4"/>
    <w:unhideWhenUsed/>
    <w:qFormat/>
    <w:rsid w:val="001D6884"/>
    <w:pPr>
      <w:tabs>
        <w:tab w:val="center" w:pos="4680"/>
        <w:tab w:val="right" w:pos="9360"/>
      </w:tabs>
    </w:pPr>
    <w:rPr>
      <w:rFonts w:ascii="Times" w:eastAsia="바탕" w:hAnsi="Times"/>
      <w:sz w:val="20"/>
      <w:lang w:val="en-GB" w:eastAsia="en-US"/>
    </w:rPr>
  </w:style>
  <w:style w:type="character" w:customStyle="1" w:styleId="Char4">
    <w:name w:val="바닥글 Char"/>
    <w:basedOn w:val="a4"/>
    <w:link w:val="af2"/>
    <w:qFormat/>
    <w:rsid w:val="001D6884"/>
    <w:rPr>
      <w:rFonts w:ascii="Times" w:eastAsia="바탕" w:hAnsi="Times" w:cs="Times New Roman"/>
      <w:sz w:val="20"/>
      <w:szCs w:val="24"/>
      <w:lang w:val="en-GB" w:eastAsia="en-US"/>
    </w:rPr>
  </w:style>
  <w:style w:type="character" w:styleId="af3">
    <w:name w:val="FollowedHyperlink"/>
    <w:unhideWhenUsed/>
    <w:qFormat/>
    <w:rsid w:val="001D6884"/>
    <w:rPr>
      <w:color w:val="954F72"/>
      <w:u w:val="single"/>
    </w:rPr>
  </w:style>
  <w:style w:type="paragraph" w:customStyle="1" w:styleId="References">
    <w:name w:val="References"/>
    <w:basedOn w:val="a3"/>
    <w:qFormat/>
    <w:rsid w:val="001D6884"/>
    <w:pPr>
      <w:numPr>
        <w:ilvl w:val="2"/>
        <w:numId w:val="5"/>
      </w:numPr>
    </w:pPr>
    <w:rPr>
      <w:sz w:val="20"/>
      <w:lang w:eastAsia="en-US"/>
    </w:rPr>
  </w:style>
  <w:style w:type="paragraph" w:customStyle="1" w:styleId="TdocHeader2">
    <w:name w:val="Tdoc_Header_2"/>
    <w:basedOn w:val="a3"/>
    <w:qFormat/>
    <w:rsid w:val="001D6884"/>
    <w:pPr>
      <w:widowControl w:val="0"/>
      <w:tabs>
        <w:tab w:val="left" w:pos="1701"/>
        <w:tab w:val="right" w:pos="9072"/>
        <w:tab w:val="right" w:pos="10206"/>
      </w:tabs>
      <w:jc w:val="both"/>
    </w:pPr>
    <w:rPr>
      <w:rFonts w:ascii="Arial" w:eastAsia="바탕" w:hAnsi="Arial"/>
      <w:b/>
      <w:sz w:val="18"/>
      <w:szCs w:val="20"/>
      <w:lang w:val="en-GB" w:eastAsia="en-US"/>
    </w:rPr>
  </w:style>
  <w:style w:type="paragraph" w:customStyle="1" w:styleId="TdocHeading1">
    <w:name w:val="Tdoc_Heading_1"/>
    <w:basedOn w:val="1"/>
    <w:next w:val="af"/>
    <w:autoRedefine/>
    <w:qFormat/>
    <w:rsid w:val="001D6884"/>
    <w:pPr>
      <w:keepNext w:val="0"/>
      <w:keepLines w:val="0"/>
      <w:widowControl w:val="0"/>
      <w:numPr>
        <w:numId w:val="0"/>
      </w:numPr>
      <w:pBdr>
        <w:top w:val="none" w:sz="0" w:space="0" w:color="auto"/>
      </w:pBdr>
      <w:tabs>
        <w:tab w:val="num" w:pos="360"/>
      </w:tabs>
      <w:overflowPunct/>
      <w:autoSpaceDE/>
      <w:autoSpaceDN/>
      <w:adjustRightInd/>
      <w:spacing w:after="120"/>
      <w:ind w:left="357" w:hanging="357"/>
      <w:jc w:val="both"/>
      <w:textAlignment w:val="auto"/>
    </w:pPr>
    <w:rPr>
      <w:rFonts w:ascii="Arial" w:eastAsia="바탕" w:hAnsi="Arial"/>
      <w:b/>
      <w:noProof/>
      <w:kern w:val="28"/>
      <w:sz w:val="24"/>
      <w:szCs w:val="20"/>
      <w:lang w:eastAsia="x-none"/>
    </w:rPr>
  </w:style>
  <w:style w:type="paragraph" w:customStyle="1" w:styleId="TdocHeader1">
    <w:name w:val="Tdoc_Header_1"/>
    <w:basedOn w:val="af1"/>
    <w:rsid w:val="001D6884"/>
  </w:style>
  <w:style w:type="paragraph" w:styleId="af4">
    <w:name w:val="footnote text"/>
    <w:basedOn w:val="a3"/>
    <w:link w:val="Char5"/>
    <w:semiHidden/>
    <w:qFormat/>
    <w:rsid w:val="001D6884"/>
    <w:pPr>
      <w:jc w:val="both"/>
    </w:pPr>
    <w:rPr>
      <w:rFonts w:ascii="Times" w:eastAsia="바탕" w:hAnsi="Times"/>
      <w:sz w:val="20"/>
      <w:szCs w:val="20"/>
      <w:lang w:val="x-none" w:eastAsia="x-none"/>
    </w:rPr>
  </w:style>
  <w:style w:type="character" w:customStyle="1" w:styleId="Char5">
    <w:name w:val="각주 텍스트 Char"/>
    <w:basedOn w:val="a4"/>
    <w:link w:val="af4"/>
    <w:semiHidden/>
    <w:qFormat/>
    <w:rsid w:val="001D6884"/>
    <w:rPr>
      <w:rFonts w:ascii="Times" w:eastAsia="바탕" w:hAnsi="Times" w:cs="Times New Roman"/>
      <w:sz w:val="20"/>
      <w:szCs w:val="20"/>
      <w:lang w:val="x-none" w:eastAsia="x-none"/>
    </w:rPr>
  </w:style>
  <w:style w:type="paragraph" w:styleId="af5">
    <w:name w:val="Document Map"/>
    <w:basedOn w:val="a3"/>
    <w:link w:val="Char6"/>
    <w:semiHidden/>
    <w:qFormat/>
    <w:rsid w:val="001D6884"/>
    <w:pPr>
      <w:shd w:val="clear" w:color="auto" w:fill="000080"/>
    </w:pPr>
    <w:rPr>
      <w:rFonts w:ascii="Tahoma" w:eastAsia="바탕" w:hAnsi="Tahoma"/>
      <w:sz w:val="20"/>
      <w:lang w:val="en-GB" w:eastAsia="x-none"/>
    </w:rPr>
  </w:style>
  <w:style w:type="character" w:customStyle="1" w:styleId="Char6">
    <w:name w:val="문서 구조 Char"/>
    <w:basedOn w:val="a4"/>
    <w:link w:val="af5"/>
    <w:semiHidden/>
    <w:qFormat/>
    <w:rsid w:val="001D6884"/>
    <w:rPr>
      <w:rFonts w:ascii="Tahoma" w:eastAsia="바탕" w:hAnsi="Tahoma" w:cs="Times New Roman"/>
      <w:sz w:val="20"/>
      <w:szCs w:val="24"/>
      <w:shd w:val="clear" w:color="auto" w:fill="000080"/>
      <w:lang w:val="en-GB" w:eastAsia="x-none"/>
    </w:rPr>
  </w:style>
  <w:style w:type="paragraph" w:customStyle="1" w:styleId="TdocHeading2">
    <w:name w:val="Tdoc_Heading_2"/>
    <w:basedOn w:val="a3"/>
    <w:rsid w:val="001D6884"/>
    <w:rPr>
      <w:rFonts w:ascii="Times" w:eastAsia="바탕" w:hAnsi="Times"/>
      <w:sz w:val="20"/>
      <w:lang w:val="en-GB" w:eastAsia="en-US"/>
    </w:rPr>
  </w:style>
  <w:style w:type="paragraph" w:styleId="af6">
    <w:name w:val="Balloon Text"/>
    <w:basedOn w:val="a3"/>
    <w:link w:val="Char7"/>
    <w:qFormat/>
    <w:rsid w:val="001D6884"/>
    <w:rPr>
      <w:rFonts w:ascii="Tahoma" w:eastAsia="바탕" w:hAnsi="Tahoma"/>
      <w:sz w:val="16"/>
      <w:szCs w:val="16"/>
      <w:lang w:val="en-GB" w:eastAsia="x-none"/>
    </w:rPr>
  </w:style>
  <w:style w:type="character" w:customStyle="1" w:styleId="Char7">
    <w:name w:val="풍선 도움말 텍스트 Char"/>
    <w:basedOn w:val="a4"/>
    <w:link w:val="af6"/>
    <w:qFormat/>
    <w:rsid w:val="001D6884"/>
    <w:rPr>
      <w:rFonts w:ascii="Tahoma" w:eastAsia="바탕" w:hAnsi="Tahoma" w:cs="Times New Roman"/>
      <w:sz w:val="16"/>
      <w:szCs w:val="16"/>
      <w:lang w:val="en-GB" w:eastAsia="x-none"/>
    </w:rPr>
  </w:style>
  <w:style w:type="paragraph" w:customStyle="1" w:styleId="NO">
    <w:name w:val="NO"/>
    <w:basedOn w:val="a3"/>
    <w:link w:val="NOChar"/>
    <w:qFormat/>
    <w:rsid w:val="001D6884"/>
    <w:pPr>
      <w:keepLines/>
      <w:ind w:left="1135" w:hanging="851"/>
    </w:pPr>
    <w:rPr>
      <w:rFonts w:eastAsia="바탕"/>
      <w:szCs w:val="20"/>
      <w:lang w:val="en-GB" w:eastAsia="en-US"/>
    </w:rPr>
  </w:style>
  <w:style w:type="paragraph" w:customStyle="1" w:styleId="h1">
    <w:name w:val="h1"/>
    <w:basedOn w:val="a3"/>
    <w:rsid w:val="001D6884"/>
    <w:rPr>
      <w:rFonts w:ascii="Times" w:eastAsia="바탕" w:hAnsi="Times"/>
      <w:sz w:val="20"/>
      <w:lang w:val="en-GB" w:eastAsia="en-US"/>
    </w:rPr>
  </w:style>
  <w:style w:type="paragraph" w:styleId="10">
    <w:name w:val="toc 1"/>
    <w:basedOn w:val="a3"/>
    <w:next w:val="a3"/>
    <w:autoRedefine/>
    <w:uiPriority w:val="39"/>
    <w:qFormat/>
    <w:rsid w:val="001D6884"/>
    <w:pPr>
      <w:tabs>
        <w:tab w:val="left" w:pos="403"/>
        <w:tab w:val="right" w:leader="dot" w:pos="9631"/>
      </w:tabs>
      <w:spacing w:before="120" w:after="120"/>
    </w:pPr>
    <w:rPr>
      <w:b/>
      <w:bCs/>
      <w:caps/>
      <w:sz w:val="20"/>
      <w:szCs w:val="20"/>
      <w:lang w:eastAsia="en-US"/>
    </w:rPr>
  </w:style>
  <w:style w:type="paragraph" w:styleId="21">
    <w:name w:val="toc 2"/>
    <w:basedOn w:val="a3"/>
    <w:next w:val="a3"/>
    <w:autoRedefine/>
    <w:uiPriority w:val="39"/>
    <w:qFormat/>
    <w:rsid w:val="001D6884"/>
    <w:pPr>
      <w:tabs>
        <w:tab w:val="left" w:pos="960"/>
        <w:tab w:val="right" w:leader="dot" w:pos="9631"/>
      </w:tabs>
      <w:ind w:left="238"/>
    </w:pPr>
    <w:rPr>
      <w:smallCaps/>
      <w:sz w:val="20"/>
      <w:szCs w:val="20"/>
      <w:lang w:eastAsia="en-US"/>
    </w:rPr>
  </w:style>
  <w:style w:type="paragraph" w:styleId="31">
    <w:name w:val="toc 3"/>
    <w:basedOn w:val="a3"/>
    <w:next w:val="a3"/>
    <w:autoRedefine/>
    <w:uiPriority w:val="39"/>
    <w:qFormat/>
    <w:rsid w:val="001D6884"/>
    <w:pPr>
      <w:tabs>
        <w:tab w:val="left" w:pos="1200"/>
        <w:tab w:val="right" w:leader="dot" w:pos="9631"/>
      </w:tabs>
      <w:ind w:left="403"/>
    </w:pPr>
    <w:rPr>
      <w:rFonts w:ascii="Times" w:eastAsia="바탕" w:hAnsi="Times"/>
      <w:sz w:val="20"/>
      <w:lang w:val="en-GB" w:eastAsia="en-US"/>
    </w:rPr>
  </w:style>
  <w:style w:type="paragraph" w:styleId="40">
    <w:name w:val="toc 4"/>
    <w:basedOn w:val="a3"/>
    <w:next w:val="a3"/>
    <w:autoRedefine/>
    <w:uiPriority w:val="39"/>
    <w:qFormat/>
    <w:rsid w:val="001D6884"/>
    <w:pPr>
      <w:tabs>
        <w:tab w:val="left" w:pos="1440"/>
        <w:tab w:val="right" w:leader="dot" w:pos="9631"/>
      </w:tabs>
      <w:ind w:left="601"/>
    </w:pPr>
    <w:rPr>
      <w:rFonts w:ascii="Times" w:eastAsia="바탕"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rsid w:val="001D688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styleId="af7">
    <w:name w:val="Date"/>
    <w:basedOn w:val="a3"/>
    <w:next w:val="a3"/>
    <w:link w:val="Char8"/>
    <w:qFormat/>
    <w:rsid w:val="001D6884"/>
    <w:rPr>
      <w:rFonts w:ascii="Times" w:eastAsia="바탕" w:hAnsi="Times"/>
      <w:sz w:val="20"/>
      <w:lang w:val="en-GB" w:eastAsia="x-none"/>
    </w:rPr>
  </w:style>
  <w:style w:type="character" w:customStyle="1" w:styleId="Char8">
    <w:name w:val="날짜 Char"/>
    <w:basedOn w:val="a4"/>
    <w:link w:val="af7"/>
    <w:qFormat/>
    <w:rsid w:val="001D6884"/>
    <w:rPr>
      <w:rFonts w:ascii="Times" w:eastAsia="바탕" w:hAnsi="Times" w:cs="Times New Roman"/>
      <w:sz w:val="20"/>
      <w:szCs w:val="24"/>
      <w:lang w:val="en-GB" w:eastAsia="x-none"/>
    </w:rPr>
  </w:style>
  <w:style w:type="paragraph" w:customStyle="1" w:styleId="Default0">
    <w:name w:val="Default"/>
    <w:qFormat/>
    <w:rsid w:val="001D6884"/>
    <w:pPr>
      <w:autoSpaceDE w:val="0"/>
      <w:autoSpaceDN w:val="0"/>
      <w:adjustRightInd w:val="0"/>
      <w:spacing w:after="0" w:line="240"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af"/>
    <w:link w:val="3GPPNormalTextChar"/>
    <w:qFormat/>
    <w:rsid w:val="001D6884"/>
    <w:rPr>
      <w:rFonts w:ascii="Times New Roman" w:eastAsia="MS Mincho" w:hAnsi="Times New Roman"/>
      <w:sz w:val="22"/>
      <w:lang w:val="x-none"/>
    </w:rPr>
  </w:style>
  <w:style w:type="character" w:customStyle="1" w:styleId="3GPPNormalTextChar">
    <w:name w:val="3GPP Normal Text Char"/>
    <w:link w:val="3GPPNormalText"/>
    <w:qFormat/>
    <w:rsid w:val="001D6884"/>
    <w:rPr>
      <w:rFonts w:ascii="Times New Roman" w:eastAsia="MS Mincho" w:hAnsi="Times New Roman" w:cs="Times New Roman"/>
      <w:szCs w:val="24"/>
      <w:lang w:val="x-none" w:eastAsia="x-none"/>
    </w:rPr>
  </w:style>
  <w:style w:type="paragraph" w:customStyle="1" w:styleId="Statement">
    <w:name w:val="Statement"/>
    <w:basedOn w:val="a3"/>
    <w:rsid w:val="001D6884"/>
    <w:pPr>
      <w:keepNext/>
      <w:ind w:left="601" w:hanging="601"/>
    </w:pPr>
    <w:rPr>
      <w:rFonts w:eastAsia="바탕"/>
      <w:b/>
      <w:i/>
      <w:sz w:val="20"/>
      <w:lang w:eastAsia="ko-KR"/>
    </w:rPr>
  </w:style>
  <w:style w:type="character" w:customStyle="1" w:styleId="B10">
    <w:name w:val="B1 (文字)"/>
    <w:qFormat/>
    <w:rsid w:val="001D6884"/>
    <w:rPr>
      <w:rFonts w:ascii="Times New Roman" w:eastAsia="MS Mincho" w:hAnsi="Times New Roman" w:cs="Times New Roman"/>
      <w:sz w:val="20"/>
      <w:szCs w:val="20"/>
      <w:lang w:val="en-GB" w:eastAsia="en-US"/>
    </w:rPr>
  </w:style>
  <w:style w:type="paragraph" w:styleId="af8">
    <w:name w:val="List"/>
    <w:basedOn w:val="a3"/>
    <w:link w:val="Char9"/>
    <w:qFormat/>
    <w:rsid w:val="001D6884"/>
    <w:pPr>
      <w:ind w:left="283" w:hanging="283"/>
    </w:pPr>
    <w:rPr>
      <w:rFonts w:ascii="Times" w:eastAsia="바탕" w:hAnsi="Times"/>
      <w:sz w:val="20"/>
      <w:lang w:val="en-GB" w:eastAsia="en-US"/>
    </w:rPr>
  </w:style>
  <w:style w:type="paragraph" w:styleId="22">
    <w:name w:val="List 2"/>
    <w:basedOn w:val="a3"/>
    <w:link w:val="2Char0"/>
    <w:qFormat/>
    <w:rsid w:val="001D6884"/>
    <w:pPr>
      <w:ind w:left="566" w:hanging="283"/>
    </w:pPr>
    <w:rPr>
      <w:rFonts w:ascii="Times" w:eastAsia="바탕" w:hAnsi="Times"/>
      <w:sz w:val="20"/>
      <w:lang w:val="en-GB" w:eastAsia="en-US"/>
    </w:rPr>
  </w:style>
  <w:style w:type="paragraph" w:styleId="50">
    <w:name w:val="toc 5"/>
    <w:basedOn w:val="a3"/>
    <w:next w:val="a3"/>
    <w:autoRedefine/>
    <w:uiPriority w:val="39"/>
    <w:qFormat/>
    <w:rsid w:val="001D6884"/>
    <w:pPr>
      <w:ind w:left="960"/>
    </w:pPr>
    <w:rPr>
      <w:rFonts w:eastAsia="MS Mincho"/>
      <w:lang w:val="en-GB" w:eastAsia="ja-JP"/>
    </w:rPr>
  </w:style>
  <w:style w:type="paragraph" w:styleId="60">
    <w:name w:val="toc 6"/>
    <w:basedOn w:val="a3"/>
    <w:next w:val="a3"/>
    <w:autoRedefine/>
    <w:uiPriority w:val="39"/>
    <w:qFormat/>
    <w:rsid w:val="001D6884"/>
    <w:pPr>
      <w:ind w:left="1200"/>
    </w:pPr>
    <w:rPr>
      <w:rFonts w:eastAsia="MS Mincho"/>
      <w:lang w:val="en-GB" w:eastAsia="ja-JP"/>
    </w:rPr>
  </w:style>
  <w:style w:type="paragraph" w:styleId="70">
    <w:name w:val="toc 7"/>
    <w:basedOn w:val="a3"/>
    <w:next w:val="a3"/>
    <w:autoRedefine/>
    <w:uiPriority w:val="39"/>
    <w:qFormat/>
    <w:rsid w:val="001D6884"/>
    <w:rPr>
      <w:rFonts w:eastAsia="MS Mincho"/>
      <w:lang w:val="en-GB" w:eastAsia="ja-JP"/>
    </w:rPr>
  </w:style>
  <w:style w:type="paragraph" w:styleId="80">
    <w:name w:val="toc 8"/>
    <w:basedOn w:val="a3"/>
    <w:next w:val="a3"/>
    <w:autoRedefine/>
    <w:uiPriority w:val="39"/>
    <w:qFormat/>
    <w:rsid w:val="001D6884"/>
    <w:pPr>
      <w:ind w:left="1680"/>
    </w:pPr>
    <w:rPr>
      <w:rFonts w:eastAsia="MS Mincho"/>
      <w:lang w:val="en-GB" w:eastAsia="ja-JP"/>
    </w:rPr>
  </w:style>
  <w:style w:type="paragraph" w:styleId="90">
    <w:name w:val="toc 9"/>
    <w:basedOn w:val="a3"/>
    <w:next w:val="a3"/>
    <w:autoRedefine/>
    <w:uiPriority w:val="39"/>
    <w:qFormat/>
    <w:rsid w:val="001D6884"/>
    <w:pPr>
      <w:ind w:left="1920"/>
    </w:pPr>
    <w:rPr>
      <w:rFonts w:eastAsia="MS Mincho"/>
      <w:lang w:val="en-GB" w:eastAsia="ja-JP"/>
    </w:rPr>
  </w:style>
  <w:style w:type="character" w:customStyle="1" w:styleId="Alcatel-Lucent-4">
    <w:name w:val="Alcatel-Lucent-4"/>
    <w:semiHidden/>
    <w:rsid w:val="001D6884"/>
    <w:rPr>
      <w:rFonts w:ascii="Arial" w:hAnsi="Arial" w:cs="Arial"/>
      <w:color w:val="auto"/>
      <w:sz w:val="20"/>
      <w:szCs w:val="20"/>
    </w:rPr>
  </w:style>
  <w:style w:type="character" w:customStyle="1" w:styleId="B1Char1">
    <w:name w:val="B1 Char1"/>
    <w:qFormat/>
    <w:rsid w:val="001D6884"/>
    <w:rPr>
      <w:rFonts w:ascii="Times New Roman" w:hAnsi="Times New Roman"/>
      <w:lang w:val="en-GB" w:eastAsia="en-US"/>
    </w:rPr>
  </w:style>
  <w:style w:type="numbering" w:customStyle="1" w:styleId="StyleBulleted">
    <w:name w:val="Style Bulleted"/>
    <w:rsid w:val="001D6884"/>
    <w:pPr>
      <w:numPr>
        <w:numId w:val="6"/>
      </w:numPr>
    </w:pPr>
  </w:style>
  <w:style w:type="character" w:styleId="af9">
    <w:name w:val="annotation reference"/>
    <w:uiPriority w:val="99"/>
    <w:qFormat/>
    <w:rsid w:val="001D6884"/>
    <w:rPr>
      <w:sz w:val="16"/>
      <w:szCs w:val="16"/>
    </w:rPr>
  </w:style>
  <w:style w:type="paragraph" w:styleId="afa">
    <w:name w:val="annotation text"/>
    <w:basedOn w:val="a3"/>
    <w:link w:val="Chara"/>
    <w:uiPriority w:val="99"/>
    <w:qFormat/>
    <w:rsid w:val="001D6884"/>
    <w:rPr>
      <w:rFonts w:ascii="Times" w:eastAsia="바탕" w:hAnsi="Times"/>
      <w:sz w:val="20"/>
      <w:szCs w:val="20"/>
      <w:lang w:val="en-GB" w:eastAsia="en-US"/>
    </w:rPr>
  </w:style>
  <w:style w:type="character" w:customStyle="1" w:styleId="Chara">
    <w:name w:val="메모 텍스트 Char"/>
    <w:basedOn w:val="a4"/>
    <w:link w:val="afa"/>
    <w:uiPriority w:val="99"/>
    <w:qFormat/>
    <w:rsid w:val="001D6884"/>
    <w:rPr>
      <w:rFonts w:ascii="Times" w:eastAsia="바탕" w:hAnsi="Times" w:cs="Times New Roman"/>
      <w:sz w:val="20"/>
      <w:szCs w:val="20"/>
      <w:lang w:val="en-GB" w:eastAsia="en-US"/>
    </w:rPr>
  </w:style>
  <w:style w:type="paragraph" w:styleId="afb">
    <w:name w:val="annotation subject"/>
    <w:basedOn w:val="afa"/>
    <w:next w:val="afa"/>
    <w:link w:val="Charb"/>
    <w:qFormat/>
    <w:rsid w:val="001D6884"/>
    <w:rPr>
      <w:b/>
      <w:bCs/>
      <w:lang w:eastAsia="x-none"/>
    </w:rPr>
  </w:style>
  <w:style w:type="character" w:customStyle="1" w:styleId="Charb">
    <w:name w:val="메모 주제 Char"/>
    <w:basedOn w:val="Chara"/>
    <w:link w:val="afb"/>
    <w:qFormat/>
    <w:rsid w:val="001D6884"/>
    <w:rPr>
      <w:rFonts w:ascii="Times" w:eastAsia="바탕" w:hAnsi="Times" w:cs="Times New Roman"/>
      <w:b/>
      <w:bCs/>
      <w:sz w:val="20"/>
      <w:szCs w:val="20"/>
      <w:lang w:val="en-GB" w:eastAsia="x-none"/>
    </w:rPr>
  </w:style>
  <w:style w:type="paragraph" w:customStyle="1" w:styleId="ZchnZchn">
    <w:name w:val="Zchn Zchn"/>
    <w:qFormat/>
    <w:rsid w:val="001D688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styleId="a2">
    <w:name w:val="List Bullet"/>
    <w:basedOn w:val="a3"/>
    <w:qFormat/>
    <w:rsid w:val="001D6884"/>
    <w:pPr>
      <w:widowControl w:val="0"/>
      <w:numPr>
        <w:numId w:val="7"/>
      </w:numPr>
      <w:ind w:hangingChars="200" w:hanging="200"/>
      <w:jc w:val="both"/>
    </w:pPr>
    <w:rPr>
      <w:rFonts w:eastAsia="MS Gothic"/>
      <w:kern w:val="2"/>
      <w:sz w:val="20"/>
      <w:szCs w:val="20"/>
      <w:lang w:eastAsia="ja-JP"/>
    </w:rPr>
  </w:style>
  <w:style w:type="paragraph" w:customStyle="1" w:styleId="ListParagraph1">
    <w:name w:val="List Paragraph1"/>
    <w:basedOn w:val="a3"/>
    <w:qFormat/>
    <w:rsid w:val="001D6884"/>
    <w:pPr>
      <w:ind w:left="720"/>
      <w:contextualSpacing/>
    </w:pPr>
  </w:style>
  <w:style w:type="paragraph" w:customStyle="1" w:styleId="StatementBody">
    <w:name w:val="Statement Body"/>
    <w:basedOn w:val="a3"/>
    <w:link w:val="StatementBodyChar"/>
    <w:qFormat/>
    <w:rsid w:val="001D6884"/>
    <w:pPr>
      <w:numPr>
        <w:numId w:val="8"/>
      </w:numPr>
      <w:spacing w:after="100" w:afterAutospacing="1"/>
      <w:contextualSpacing/>
    </w:pPr>
    <w:rPr>
      <w:sz w:val="20"/>
      <w:lang w:val="x-none" w:eastAsia="ko-KR"/>
    </w:rPr>
  </w:style>
  <w:style w:type="character" w:customStyle="1" w:styleId="StatementBodyChar">
    <w:name w:val="Statement Body Char"/>
    <w:link w:val="StatementBody"/>
    <w:rsid w:val="001D6884"/>
    <w:rPr>
      <w:rFonts w:ascii="Times New Roman" w:eastAsia="Times New Roman" w:hAnsi="Times New Roman" w:cs="Times New Roman"/>
      <w:sz w:val="20"/>
      <w:szCs w:val="24"/>
      <w:lang w:val="x-none" w:eastAsia="ko-KR"/>
    </w:rPr>
  </w:style>
  <w:style w:type="paragraph" w:customStyle="1" w:styleId="StyleHeading1NMPHeading1H1h11h12h13h14h15h16appheadin">
    <w:name w:val="Style Heading 1NMP Heading 1H1h11h12h13h14h15h16app headin..."/>
    <w:basedOn w:val="1"/>
    <w:rsid w:val="001D6884"/>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ascii="Arial" w:eastAsia="바탕" w:hAnsi="Arial"/>
      <w:b/>
      <w:bCs/>
      <w:kern w:val="32"/>
      <w:sz w:val="28"/>
      <w:szCs w:val="32"/>
      <w:lang w:val="en-GB" w:eastAsia="x-none"/>
    </w:rPr>
  </w:style>
  <w:style w:type="character" w:customStyle="1" w:styleId="Alcatel-Lucent2">
    <w:name w:val="Alcatel-Lucent2"/>
    <w:semiHidden/>
    <w:rsid w:val="001D6884"/>
    <w:rPr>
      <w:rFonts w:ascii="Arial" w:hAnsi="Arial" w:cs="Arial"/>
      <w:color w:val="auto"/>
      <w:sz w:val="20"/>
      <w:szCs w:val="20"/>
    </w:rPr>
  </w:style>
  <w:style w:type="character" w:styleId="afc">
    <w:name w:val="Unresolved Mention"/>
    <w:uiPriority w:val="99"/>
    <w:unhideWhenUsed/>
    <w:rsid w:val="001D6884"/>
    <w:rPr>
      <w:color w:val="808080"/>
      <w:shd w:val="clear" w:color="auto" w:fill="E6E6E6"/>
    </w:rPr>
  </w:style>
  <w:style w:type="paragraph" w:customStyle="1" w:styleId="Comments">
    <w:name w:val="Comments"/>
    <w:basedOn w:val="a3"/>
    <w:link w:val="CommentsChar"/>
    <w:qFormat/>
    <w:rsid w:val="001D6884"/>
    <w:pPr>
      <w:spacing w:before="40"/>
    </w:pPr>
    <w:rPr>
      <w:rFonts w:ascii="Arial" w:eastAsia="MS Mincho" w:hAnsi="Arial"/>
      <w:i/>
      <w:sz w:val="18"/>
      <w:lang w:val="en-GB" w:eastAsia="en-GB"/>
    </w:rPr>
  </w:style>
  <w:style w:type="character" w:customStyle="1" w:styleId="CommentsChar">
    <w:name w:val="Comments Char"/>
    <w:link w:val="Comments"/>
    <w:qFormat/>
    <w:rsid w:val="001D6884"/>
    <w:rPr>
      <w:rFonts w:ascii="Arial" w:eastAsia="MS Mincho" w:hAnsi="Arial" w:cs="Times New Roman"/>
      <w:i/>
      <w:sz w:val="18"/>
      <w:szCs w:val="24"/>
      <w:lang w:val="en-GB" w:eastAsia="en-GB"/>
    </w:rPr>
  </w:style>
  <w:style w:type="character" w:customStyle="1" w:styleId="51">
    <w:name w:val="(文字) (文字)5"/>
    <w:semiHidden/>
    <w:rsid w:val="001D6884"/>
    <w:rPr>
      <w:rFonts w:ascii="Times New Roman" w:hAnsi="Times New Roman"/>
      <w:lang w:eastAsia="en-US"/>
    </w:rPr>
  </w:style>
  <w:style w:type="paragraph" w:customStyle="1" w:styleId="TableCell">
    <w:name w:val="TableCell"/>
    <w:basedOn w:val="a3"/>
    <w:qFormat/>
    <w:rsid w:val="001D6884"/>
    <w:pPr>
      <w:autoSpaceDE w:val="0"/>
      <w:autoSpaceDN w:val="0"/>
      <w:adjustRightInd w:val="0"/>
      <w:snapToGrid w:val="0"/>
      <w:spacing w:before="20" w:after="20"/>
    </w:pPr>
    <w:rPr>
      <w:sz w:val="20"/>
      <w:szCs w:val="21"/>
    </w:rPr>
  </w:style>
  <w:style w:type="character" w:customStyle="1" w:styleId="TALCar">
    <w:name w:val="TAL Car"/>
    <w:qFormat/>
    <w:rsid w:val="001D6884"/>
    <w:rPr>
      <w:rFonts w:ascii="Arial" w:eastAsia="Times New Roman" w:hAnsi="Arial" w:cs="Times New Roman"/>
      <w:sz w:val="18"/>
      <w:szCs w:val="20"/>
      <w:lang w:val="en-GB" w:eastAsia="en-GB"/>
    </w:rPr>
  </w:style>
  <w:style w:type="numbering" w:customStyle="1" w:styleId="StyleBulletedSymbolsymbolLeft025Hanging0">
    <w:name w:val="Style Bulleted Symbol (symbol) Left:  0.25&quot; Hanging:  0."/>
    <w:basedOn w:val="a6"/>
    <w:rsid w:val="001D6884"/>
    <w:pPr>
      <w:numPr>
        <w:numId w:val="12"/>
      </w:numPr>
    </w:pPr>
  </w:style>
  <w:style w:type="paragraph" w:customStyle="1" w:styleId="Doc-text2">
    <w:name w:val="Doc-text2"/>
    <w:basedOn w:val="a3"/>
    <w:link w:val="Doc-text2Char"/>
    <w:qFormat/>
    <w:rsid w:val="001D6884"/>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1D6884"/>
    <w:rPr>
      <w:rFonts w:ascii="Arial" w:eastAsia="MS Mincho" w:hAnsi="Arial" w:cs="Times New Roman"/>
      <w:sz w:val="20"/>
      <w:szCs w:val="24"/>
      <w:lang w:val="en-GB" w:eastAsia="en-GB"/>
    </w:rPr>
  </w:style>
  <w:style w:type="paragraph" w:customStyle="1" w:styleId="ListParagraph3">
    <w:name w:val="List Paragraph3"/>
    <w:basedOn w:val="a3"/>
    <w:qFormat/>
    <w:rsid w:val="001D6884"/>
    <w:pPr>
      <w:ind w:left="720"/>
      <w:contextualSpacing/>
    </w:pPr>
  </w:style>
  <w:style w:type="paragraph" w:customStyle="1" w:styleId="ListParagraph2">
    <w:name w:val="List Paragraph2"/>
    <w:basedOn w:val="a3"/>
    <w:qFormat/>
    <w:rsid w:val="001D6884"/>
    <w:pPr>
      <w:ind w:left="720"/>
      <w:contextualSpacing/>
    </w:pPr>
  </w:style>
  <w:style w:type="paragraph" w:customStyle="1" w:styleId="ListParagraph5">
    <w:name w:val="List Paragraph5"/>
    <w:basedOn w:val="a3"/>
    <w:qFormat/>
    <w:rsid w:val="001D6884"/>
    <w:pPr>
      <w:ind w:left="720"/>
      <w:contextualSpacing/>
    </w:pPr>
  </w:style>
  <w:style w:type="paragraph" w:customStyle="1" w:styleId="ListParagraph4">
    <w:name w:val="List Paragraph4"/>
    <w:basedOn w:val="a3"/>
    <w:qFormat/>
    <w:rsid w:val="001D6884"/>
    <w:pPr>
      <w:ind w:left="720"/>
      <w:contextualSpacing/>
    </w:pPr>
  </w:style>
  <w:style w:type="paragraph" w:styleId="11">
    <w:name w:val="index 1"/>
    <w:basedOn w:val="a3"/>
    <w:qFormat/>
    <w:rsid w:val="001D6884"/>
    <w:pPr>
      <w:keepLines/>
      <w:overflowPunct w:val="0"/>
      <w:autoSpaceDE w:val="0"/>
      <w:autoSpaceDN w:val="0"/>
      <w:adjustRightInd w:val="0"/>
      <w:textAlignment w:val="baseline"/>
    </w:pPr>
    <w:rPr>
      <w:sz w:val="20"/>
      <w:szCs w:val="20"/>
      <w:lang w:val="en-GB" w:eastAsia="en-GB"/>
    </w:rPr>
  </w:style>
  <w:style w:type="character" w:styleId="afd">
    <w:name w:val="Subtle Emphasis"/>
    <w:uiPriority w:val="19"/>
    <w:qFormat/>
    <w:rsid w:val="001D6884"/>
    <w:rPr>
      <w:i/>
      <w:iCs/>
      <w:color w:val="404040"/>
    </w:rPr>
  </w:style>
  <w:style w:type="character" w:customStyle="1" w:styleId="5Char0">
    <w:name w:val="标题 5 Char"/>
    <w:aliases w:val="H5 Char1"/>
    <w:link w:val="52"/>
    <w:rsid w:val="001D6884"/>
    <w:rPr>
      <w:rFonts w:ascii="Arial" w:hAnsi="Arial"/>
    </w:rPr>
  </w:style>
  <w:style w:type="paragraph" w:customStyle="1" w:styleId="52">
    <w:name w:val="标题 5"/>
    <w:aliases w:val="H5"/>
    <w:basedOn w:val="a3"/>
    <w:link w:val="5Char0"/>
    <w:rsid w:val="001D6884"/>
    <w:pPr>
      <w:keepNext/>
      <w:tabs>
        <w:tab w:val="num" w:pos="1008"/>
      </w:tabs>
      <w:spacing w:before="240" w:after="60"/>
      <w:ind w:left="1008" w:hanging="1008"/>
    </w:pPr>
    <w:rPr>
      <w:rFonts w:ascii="Arial" w:eastAsiaTheme="minorEastAsia" w:hAnsi="Arial" w:cstheme="minorBidi"/>
      <w:sz w:val="22"/>
      <w:szCs w:val="22"/>
    </w:rPr>
  </w:style>
  <w:style w:type="paragraph" w:customStyle="1" w:styleId="81">
    <w:name w:val="标题 8"/>
    <w:aliases w:val="Table Heading"/>
    <w:basedOn w:val="a3"/>
    <w:rsid w:val="001D6884"/>
    <w:pPr>
      <w:tabs>
        <w:tab w:val="num" w:pos="1440"/>
      </w:tabs>
      <w:spacing w:before="240" w:after="60"/>
    </w:pPr>
    <w:rPr>
      <w:rFonts w:eastAsia="MS PGothic"/>
      <w:i/>
      <w:iCs/>
      <w:lang w:eastAsia="ja-JP"/>
    </w:rPr>
  </w:style>
  <w:style w:type="paragraph" w:customStyle="1" w:styleId="91">
    <w:name w:val="标题 9"/>
    <w:aliases w:val="Figure Heading,FH"/>
    <w:basedOn w:val="a3"/>
    <w:rsid w:val="001D6884"/>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
    <w:basedOn w:val="a3"/>
    <w:rsid w:val="001D6884"/>
    <w:pPr>
      <w:tabs>
        <w:tab w:val="num" w:pos="1152"/>
      </w:tabs>
    </w:pPr>
    <w:rPr>
      <w:rFonts w:ascii="Times" w:eastAsia="MS PGothic" w:hAnsi="Times" w:cs="Times"/>
      <w:sz w:val="20"/>
      <w:szCs w:val="20"/>
      <w:lang w:eastAsia="ja-JP"/>
    </w:rPr>
  </w:style>
  <w:style w:type="paragraph" w:customStyle="1" w:styleId="71">
    <w:name w:val="标题 7"/>
    <w:basedOn w:val="a3"/>
    <w:rsid w:val="001D6884"/>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1D6884"/>
    <w:pPr>
      <w:keepLines w:val="0"/>
      <w:numPr>
        <w:ilvl w:val="0"/>
        <w:numId w:val="0"/>
      </w:numPr>
      <w:tabs>
        <w:tab w:val="num" w:pos="720"/>
      </w:tabs>
      <w:overflowPunct/>
      <w:autoSpaceDE/>
      <w:autoSpaceDN/>
      <w:adjustRightInd/>
      <w:spacing w:before="240" w:after="60"/>
      <w:ind w:left="720" w:hanging="720"/>
      <w:textAlignment w:val="auto"/>
    </w:pPr>
    <w:rPr>
      <w:rFonts w:ascii="Arial" w:eastAsia="바탕" w:hAnsi="Arial"/>
      <w:b/>
      <w:sz w:val="20"/>
      <w:szCs w:val="26"/>
      <w:lang w:val="en-GB" w:eastAsia="x-none"/>
    </w:rPr>
  </w:style>
  <w:style w:type="paragraph" w:customStyle="1" w:styleId="ListParagraph7">
    <w:name w:val="List Paragraph7"/>
    <w:basedOn w:val="a3"/>
    <w:qFormat/>
    <w:rsid w:val="001D6884"/>
    <w:pPr>
      <w:ind w:left="720"/>
      <w:contextualSpacing/>
    </w:pPr>
  </w:style>
  <w:style w:type="paragraph" w:customStyle="1" w:styleId="ListParagraph6">
    <w:name w:val="List Paragraph6"/>
    <w:basedOn w:val="a3"/>
    <w:qFormat/>
    <w:rsid w:val="001D6884"/>
    <w:pPr>
      <w:ind w:left="720"/>
      <w:contextualSpacing/>
    </w:pPr>
  </w:style>
  <w:style w:type="paragraph" w:customStyle="1" w:styleId="Proposal0">
    <w:name w:val="Proposal"/>
    <w:basedOn w:val="a3"/>
    <w:link w:val="ProposalChar"/>
    <w:qFormat/>
    <w:rsid w:val="001D6884"/>
    <w:pPr>
      <w:tabs>
        <w:tab w:val="left" w:pos="1701"/>
      </w:tabs>
      <w:overflowPunct w:val="0"/>
      <w:autoSpaceDE w:val="0"/>
      <w:autoSpaceDN w:val="0"/>
      <w:adjustRightInd w:val="0"/>
      <w:spacing w:after="120"/>
      <w:ind w:left="1701" w:hanging="1701"/>
      <w:jc w:val="both"/>
      <w:textAlignment w:val="baseline"/>
    </w:pPr>
    <w:rPr>
      <w:b/>
      <w:bCs/>
      <w:sz w:val="20"/>
      <w:szCs w:val="20"/>
      <w:lang w:val="en-GB"/>
    </w:rPr>
  </w:style>
  <w:style w:type="paragraph" w:customStyle="1" w:styleId="610">
    <w:name w:val="标题 61"/>
    <w:basedOn w:val="a3"/>
    <w:rsid w:val="001D6884"/>
    <w:pPr>
      <w:tabs>
        <w:tab w:val="num" w:pos="1152"/>
      </w:tabs>
    </w:pPr>
    <w:rPr>
      <w:rFonts w:ascii="Times" w:eastAsia="MS PGothic" w:hAnsi="Times" w:cs="Times"/>
      <w:sz w:val="20"/>
      <w:szCs w:val="20"/>
      <w:lang w:eastAsia="ja-JP"/>
    </w:rPr>
  </w:style>
  <w:style w:type="paragraph" w:customStyle="1" w:styleId="ListParagraph8">
    <w:name w:val="List Paragraph8"/>
    <w:basedOn w:val="a3"/>
    <w:qFormat/>
    <w:rsid w:val="001D6884"/>
    <w:pPr>
      <w:ind w:left="720"/>
      <w:contextualSpacing/>
    </w:pPr>
  </w:style>
  <w:style w:type="paragraph" w:styleId="afe">
    <w:name w:val="No Spacing"/>
    <w:uiPriority w:val="1"/>
    <w:qFormat/>
    <w:rsid w:val="001D6884"/>
    <w:pPr>
      <w:spacing w:after="0" w:line="240" w:lineRule="auto"/>
      <w:ind w:left="720" w:hanging="360"/>
    </w:pPr>
    <w:rPr>
      <w:rFonts w:ascii="Calibri" w:eastAsia="SimSun" w:hAnsi="Calibri" w:cs="Times New Roman"/>
    </w:rPr>
  </w:style>
  <w:style w:type="paragraph" w:customStyle="1" w:styleId="StyleHeading1H1h1appheading1l1MemoHeading1h11h12h13h">
    <w:name w:val="Style Heading 1H1h1app heading 1l1Memo Heading 1h11h12h13h..."/>
    <w:basedOn w:val="1"/>
    <w:rsid w:val="001D6884"/>
    <w:pPr>
      <w:keepNext w:val="0"/>
      <w:keepLines w:val="0"/>
      <w:widowControl w:val="0"/>
      <w:numPr>
        <w:numId w:val="9"/>
      </w:numPr>
      <w:pBdr>
        <w:top w:val="none" w:sz="0" w:space="0" w:color="auto"/>
      </w:pBdr>
      <w:overflowPunct/>
      <w:autoSpaceDE/>
      <w:autoSpaceDN/>
      <w:adjustRightInd/>
      <w:spacing w:after="60"/>
      <w:textAlignment w:val="auto"/>
    </w:pPr>
    <w:rPr>
      <w:rFonts w:ascii="Helvetica" w:eastAsia="Times New Roman" w:hAnsi="Helvetica"/>
      <w:b/>
      <w:bCs/>
      <w:kern w:val="32"/>
      <w:sz w:val="28"/>
      <w:szCs w:val="20"/>
      <w:lang w:eastAsia="en-US"/>
    </w:rPr>
  </w:style>
  <w:style w:type="paragraph" w:customStyle="1" w:styleId="710">
    <w:name w:val="标题 71"/>
    <w:basedOn w:val="a3"/>
    <w:rsid w:val="001D6884"/>
    <w:pPr>
      <w:tabs>
        <w:tab w:val="num" w:pos="1296"/>
      </w:tabs>
    </w:pPr>
    <w:rPr>
      <w:rFonts w:ascii="Times" w:eastAsia="MS PGothic" w:hAnsi="Times" w:cs="Times"/>
      <w:sz w:val="20"/>
      <w:szCs w:val="20"/>
      <w:lang w:eastAsia="ja-JP"/>
    </w:rPr>
  </w:style>
  <w:style w:type="paragraph" w:customStyle="1" w:styleId="tac0">
    <w:name w:val="tac"/>
    <w:basedOn w:val="a3"/>
    <w:qFormat/>
    <w:rsid w:val="001D6884"/>
    <w:pPr>
      <w:keepNext/>
      <w:autoSpaceDE w:val="0"/>
      <w:autoSpaceDN w:val="0"/>
      <w:jc w:val="center"/>
    </w:pPr>
    <w:rPr>
      <w:rFonts w:ascii="Arial" w:eastAsia="SimSun" w:hAnsi="Arial" w:cs="Arial"/>
      <w:sz w:val="18"/>
      <w:szCs w:val="18"/>
    </w:rPr>
  </w:style>
  <w:style w:type="paragraph" w:customStyle="1" w:styleId="th0">
    <w:name w:val="th"/>
    <w:basedOn w:val="a3"/>
    <w:qFormat/>
    <w:rsid w:val="001D6884"/>
    <w:pPr>
      <w:keepNext/>
      <w:autoSpaceDE w:val="0"/>
      <w:autoSpaceDN w:val="0"/>
      <w:spacing w:before="60" w:after="180"/>
      <w:jc w:val="center"/>
    </w:pPr>
    <w:rPr>
      <w:rFonts w:ascii="Arial" w:eastAsia="SimSun" w:hAnsi="Arial" w:cs="Arial"/>
      <w:b/>
      <w:bCs/>
      <w:sz w:val="20"/>
      <w:szCs w:val="20"/>
    </w:rPr>
  </w:style>
  <w:style w:type="paragraph" w:customStyle="1" w:styleId="tah0">
    <w:name w:val="tah"/>
    <w:basedOn w:val="a3"/>
    <w:qFormat/>
    <w:rsid w:val="001D6884"/>
    <w:pPr>
      <w:keepNext/>
      <w:autoSpaceDE w:val="0"/>
      <w:autoSpaceDN w:val="0"/>
      <w:jc w:val="center"/>
    </w:pPr>
    <w:rPr>
      <w:rFonts w:ascii="Arial" w:eastAsia="SimSun" w:hAnsi="Arial" w:cs="Arial"/>
      <w:b/>
      <w:bCs/>
      <w:sz w:val="18"/>
      <w:szCs w:val="18"/>
    </w:rPr>
  </w:style>
  <w:style w:type="paragraph" w:customStyle="1" w:styleId="IvDbodytext">
    <w:name w:val="IvD bodytext"/>
    <w:basedOn w:val="af"/>
    <w:link w:val="IvDbodytextChar"/>
    <w:qFormat/>
    <w:rsid w:val="001D6884"/>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sid w:val="001D6884"/>
    <w:rPr>
      <w:rFonts w:ascii="Arial" w:eastAsia="Times New Roman" w:hAnsi="Arial" w:cs="Times New Roman"/>
      <w:spacing w:val="2"/>
      <w:sz w:val="20"/>
      <w:szCs w:val="20"/>
      <w:lang w:eastAsia="en-US"/>
    </w:rPr>
  </w:style>
  <w:style w:type="paragraph" w:customStyle="1" w:styleId="4h4H4H41h41H42h42H43h43H411h411H421h421H44h2">
    <w:name w:val="スタイル 見出し 4h4H4H41h41H42h42H43h43H411h411H421h421H44h...2"/>
    <w:basedOn w:val="4"/>
    <w:rsid w:val="001D6884"/>
    <w:pPr>
      <w:keepLines w:val="0"/>
      <w:numPr>
        <w:ilvl w:val="0"/>
        <w:numId w:val="0"/>
      </w:numPr>
      <w:tabs>
        <w:tab w:val="num" w:pos="864"/>
      </w:tabs>
      <w:overflowPunct/>
      <w:autoSpaceDE/>
      <w:autoSpaceDN/>
      <w:adjustRightInd/>
      <w:spacing w:before="240" w:after="60"/>
      <w:ind w:left="864" w:hanging="864"/>
      <w:textAlignment w:val="auto"/>
    </w:pPr>
    <w:rPr>
      <w:rFonts w:ascii="Arial" w:eastAsia="MS Mincho" w:hAnsi="Arial"/>
      <w:b/>
      <w:i/>
      <w:iCs/>
      <w:color w:val="000000"/>
      <w:sz w:val="20"/>
      <w:szCs w:val="26"/>
      <w:lang w:val="en-GB" w:eastAsia="x-none"/>
    </w:rPr>
  </w:style>
  <w:style w:type="character" w:customStyle="1" w:styleId="13">
    <w:name w:val="表 (青) 13 (文字)"/>
    <w:link w:val="-1"/>
    <w:uiPriority w:val="34"/>
    <w:locked/>
    <w:rsid w:val="001D6884"/>
    <w:rPr>
      <w:rFonts w:eastAsia="MS Gothic"/>
      <w:sz w:val="24"/>
      <w:szCs w:val="24"/>
      <w:lang w:val="en-GB" w:eastAsia="en-US"/>
    </w:rPr>
  </w:style>
  <w:style w:type="table" w:styleId="-1">
    <w:name w:val="Colorful List Accent 1"/>
    <w:basedOn w:val="a5"/>
    <w:link w:val="13"/>
    <w:uiPriority w:val="34"/>
    <w:rsid w:val="001D6884"/>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3"/>
    <w:link w:val="LGTdocChar"/>
    <w:qFormat/>
    <w:rsid w:val="001D6884"/>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3"/>
    <w:rsid w:val="001D6884"/>
    <w:pPr>
      <w:adjustRightInd w:val="0"/>
      <w:snapToGrid w:val="0"/>
      <w:spacing w:beforeLines="50" w:before="120" w:after="100" w:afterAutospacing="1"/>
      <w:jc w:val="both"/>
    </w:pPr>
    <w:rPr>
      <w:rFonts w:eastAsia="바탕"/>
      <w:b/>
      <w:snapToGrid w:val="0"/>
      <w:sz w:val="28"/>
      <w:szCs w:val="20"/>
      <w:lang w:val="en-GB" w:eastAsia="ko-KR"/>
    </w:rPr>
  </w:style>
  <w:style w:type="paragraph" w:customStyle="1" w:styleId="heading3">
    <w:name w:val="heading3"/>
    <w:basedOn w:val="a3"/>
    <w:rsid w:val="001D6884"/>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3"/>
    <w:rsid w:val="001D6884"/>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1D6884"/>
    <w:pPr>
      <w:keepLines w:val="0"/>
      <w:numPr>
        <w:ilvl w:val="0"/>
        <w:numId w:val="0"/>
      </w:numPr>
      <w:tabs>
        <w:tab w:val="num" w:pos="864"/>
      </w:tabs>
      <w:overflowPunct/>
      <w:autoSpaceDE/>
      <w:autoSpaceDN/>
      <w:adjustRightInd/>
      <w:spacing w:before="240" w:after="60"/>
      <w:ind w:left="864" w:hanging="864"/>
      <w:textAlignment w:val="auto"/>
    </w:pPr>
    <w:rPr>
      <w:rFonts w:ascii="Arial" w:eastAsia="SimSun" w:hAnsi="Arial"/>
      <w:b/>
      <w:i/>
      <w:iCs/>
      <w:sz w:val="20"/>
      <w:szCs w:val="26"/>
      <w:lang w:val="en-GB" w:eastAsia="x-none"/>
    </w:rPr>
  </w:style>
  <w:style w:type="paragraph" w:customStyle="1" w:styleId="4h4H4H41h41H42h42H43h43H411h411H421h421H44h">
    <w:name w:val="スタイル 見出し 4h4H4H41h41H42h42H43h43H411h411H421h421H44h..."/>
    <w:basedOn w:val="4"/>
    <w:rsid w:val="001D6884"/>
    <w:pPr>
      <w:keepLines w:val="0"/>
      <w:numPr>
        <w:ilvl w:val="0"/>
        <w:numId w:val="0"/>
      </w:numPr>
      <w:overflowPunct/>
      <w:autoSpaceDE/>
      <w:autoSpaceDN/>
      <w:adjustRightInd/>
      <w:spacing w:before="240" w:after="60"/>
      <w:ind w:left="2880" w:hanging="360"/>
      <w:textAlignment w:val="auto"/>
    </w:pPr>
    <w:rPr>
      <w:rFonts w:ascii="Arial" w:eastAsia="바탕" w:hAnsi="Arial"/>
      <w:b/>
      <w:i/>
      <w:iCs/>
      <w:sz w:val="20"/>
      <w:szCs w:val="26"/>
      <w:lang w:val="en-GB" w:eastAsia="x-none"/>
    </w:rPr>
  </w:style>
  <w:style w:type="character" w:styleId="aff">
    <w:name w:val="Mention"/>
    <w:uiPriority w:val="99"/>
    <w:unhideWhenUsed/>
    <w:rsid w:val="001D6884"/>
    <w:rPr>
      <w:color w:val="2B579A"/>
      <w:shd w:val="clear" w:color="auto" w:fill="E6E6E6"/>
    </w:rPr>
  </w:style>
  <w:style w:type="paragraph" w:styleId="aff0">
    <w:name w:val="Revision"/>
    <w:hidden/>
    <w:uiPriority w:val="99"/>
    <w:semiHidden/>
    <w:qFormat/>
    <w:rsid w:val="001D6884"/>
    <w:pPr>
      <w:spacing w:after="0" w:line="240" w:lineRule="auto"/>
      <w:ind w:left="720" w:hanging="360"/>
    </w:pPr>
    <w:rPr>
      <w:rFonts w:ascii="Times" w:eastAsia="바탕" w:hAnsi="Times" w:cs="Times New Roman"/>
      <w:sz w:val="20"/>
      <w:szCs w:val="24"/>
      <w:lang w:val="en-GB" w:eastAsia="en-US"/>
    </w:rPr>
  </w:style>
  <w:style w:type="paragraph" w:customStyle="1" w:styleId="xmsonormal">
    <w:name w:val="x_msonormal"/>
    <w:basedOn w:val="a3"/>
    <w:qFormat/>
    <w:rsid w:val="001D6884"/>
    <w:rPr>
      <w:rFonts w:ascii="Calibri" w:eastAsia="Calibri" w:hAnsi="Calibri" w:cs="Calibri"/>
      <w:sz w:val="22"/>
      <w:szCs w:val="22"/>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D6884"/>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D6884"/>
    <w:rPr>
      <w:rFonts w:ascii="Arial" w:hAnsi="Arial"/>
      <w:b/>
      <w:i/>
      <w:szCs w:val="26"/>
      <w:lang w:val="en-GB" w:eastAsia="x-none"/>
    </w:rPr>
  </w:style>
  <w:style w:type="paragraph" w:styleId="23">
    <w:name w:val="Body Text 2"/>
    <w:basedOn w:val="a3"/>
    <w:link w:val="2Char1"/>
    <w:qFormat/>
    <w:rsid w:val="001D6884"/>
    <w:pPr>
      <w:spacing w:after="120" w:line="480" w:lineRule="auto"/>
    </w:pPr>
    <w:rPr>
      <w:rFonts w:ascii="Times" w:eastAsia="바탕" w:hAnsi="Times"/>
      <w:sz w:val="20"/>
      <w:lang w:val="en-GB" w:eastAsia="en-US"/>
    </w:rPr>
  </w:style>
  <w:style w:type="character" w:customStyle="1" w:styleId="2Char1">
    <w:name w:val="본문 2 Char"/>
    <w:basedOn w:val="a4"/>
    <w:link w:val="23"/>
    <w:qFormat/>
    <w:rsid w:val="001D6884"/>
    <w:rPr>
      <w:rFonts w:ascii="Times" w:eastAsia="바탕" w:hAnsi="Times" w:cs="Times New Roman"/>
      <w:sz w:val="20"/>
      <w:szCs w:val="24"/>
      <w:lang w:val="en-GB" w:eastAsia="en-US"/>
    </w:rPr>
  </w:style>
  <w:style w:type="paragraph" w:customStyle="1" w:styleId="Paragraph">
    <w:name w:val="Paragraph"/>
    <w:basedOn w:val="a3"/>
    <w:link w:val="ParagraphChar"/>
    <w:qFormat/>
    <w:rsid w:val="001D6884"/>
    <w:pPr>
      <w:spacing w:before="220"/>
    </w:pPr>
    <w:rPr>
      <w:rFonts w:eastAsia="SimSun"/>
      <w:sz w:val="22"/>
      <w:szCs w:val="20"/>
      <w:lang w:val="en-GB" w:eastAsia="en-US"/>
    </w:rPr>
  </w:style>
  <w:style w:type="character" w:customStyle="1" w:styleId="ParagraphChar">
    <w:name w:val="Paragraph Char"/>
    <w:link w:val="Paragraph"/>
    <w:locked/>
    <w:rsid w:val="001D6884"/>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sid w:val="001D6884"/>
    <w:rPr>
      <w:rFonts w:eastAsia="MS Gothic"/>
      <w:sz w:val="24"/>
      <w:szCs w:val="24"/>
      <w:lang w:eastAsia="en-US"/>
    </w:rPr>
  </w:style>
  <w:style w:type="paragraph" w:customStyle="1" w:styleId="maintext">
    <w:name w:val="main text"/>
    <w:basedOn w:val="a3"/>
    <w:link w:val="maintextChar"/>
    <w:qFormat/>
    <w:rsid w:val="001D6884"/>
    <w:pPr>
      <w:spacing w:before="60" w:after="60" w:line="288" w:lineRule="auto"/>
      <w:ind w:firstLineChars="200" w:firstLine="200"/>
      <w:jc w:val="both"/>
    </w:pPr>
    <w:rPr>
      <w:rFonts w:eastAsia="맑은 고딕"/>
      <w:sz w:val="20"/>
      <w:szCs w:val="20"/>
      <w:lang w:val="en-GB" w:eastAsia="ko-KR"/>
    </w:rPr>
  </w:style>
  <w:style w:type="character" w:customStyle="1" w:styleId="maintextChar">
    <w:name w:val="main text Char"/>
    <w:link w:val="maintext"/>
    <w:qFormat/>
    <w:rsid w:val="001D6884"/>
    <w:rPr>
      <w:rFonts w:ascii="Times New Roman" w:eastAsia="맑은 고딕" w:hAnsi="Times New Roman" w:cs="Times New Roman"/>
      <w:sz w:val="20"/>
      <w:szCs w:val="20"/>
      <w:lang w:val="en-GB" w:eastAsia="ko-KR"/>
    </w:rPr>
  </w:style>
  <w:style w:type="table" w:styleId="4-5">
    <w:name w:val="Grid Table 4 Accent 5"/>
    <w:basedOn w:val="a5"/>
    <w:uiPriority w:val="49"/>
    <w:rsid w:val="001D6884"/>
    <w:pPr>
      <w:spacing w:after="0" w:line="240" w:lineRule="auto"/>
    </w:pPr>
    <w:rPr>
      <w:rFonts w:ascii="Times New Roman" w:eastAsia="바탕" w:hAnsi="Times New Roman" w:cs="Times New Roman"/>
      <w:sz w:val="20"/>
      <w:szCs w:val="20"/>
      <w:l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D6884"/>
    <w:rPr>
      <w:color w:val="000000"/>
    </w:rPr>
  </w:style>
  <w:style w:type="numbering" w:customStyle="1" w:styleId="StyleBulletedSymbolsymbolLeft025Hanging025">
    <w:name w:val="Style Bulleted Symbol (symbol) Left:  0.25&quot; Hanging:  0.25&quot;"/>
    <w:basedOn w:val="a6"/>
    <w:rsid w:val="001D6884"/>
    <w:pPr>
      <w:numPr>
        <w:numId w:val="10"/>
      </w:numPr>
    </w:pPr>
  </w:style>
  <w:style w:type="numbering" w:customStyle="1" w:styleId="StyleBulletedSymbolsymbolLeft025Hanging0251">
    <w:name w:val="Style Bulleted Symbol (symbol) Left:  0.25&quot; Hanging:  0.25&quot;1"/>
    <w:basedOn w:val="a6"/>
    <w:rsid w:val="001D6884"/>
    <w:pPr>
      <w:numPr>
        <w:numId w:val="11"/>
      </w:numPr>
    </w:pPr>
  </w:style>
  <w:style w:type="numbering" w:customStyle="1" w:styleId="StyleBulletedSymbolsymbolLeft025Hanging0252">
    <w:name w:val="Style Bulleted Symbol (symbol) Left:  0.25&quot; Hanging:  0.25&quot;2"/>
    <w:basedOn w:val="a6"/>
    <w:rsid w:val="001D6884"/>
    <w:pPr>
      <w:numPr>
        <w:numId w:val="13"/>
      </w:numPr>
    </w:pPr>
  </w:style>
  <w:style w:type="character" w:customStyle="1" w:styleId="xapple-converted-space">
    <w:name w:val="x_apple-converted-space"/>
    <w:basedOn w:val="a4"/>
    <w:qFormat/>
    <w:rsid w:val="001D6884"/>
  </w:style>
  <w:style w:type="paragraph" w:customStyle="1" w:styleId="xlistparagraph">
    <w:name w:val="x_listparagraph"/>
    <w:basedOn w:val="a3"/>
    <w:rsid w:val="001D6884"/>
    <w:rPr>
      <w:rFonts w:ascii="Calibri" w:eastAsia="Calibri" w:hAnsi="Calibri" w:cs="Calibri"/>
      <w:sz w:val="22"/>
      <w:szCs w:val="22"/>
      <w:lang w:eastAsia="en-US"/>
    </w:rPr>
  </w:style>
  <w:style w:type="paragraph" w:customStyle="1" w:styleId="xa0">
    <w:name w:val="xa0"/>
    <w:basedOn w:val="a3"/>
    <w:qFormat/>
    <w:rsid w:val="001D6884"/>
    <w:pPr>
      <w:spacing w:before="100" w:beforeAutospacing="1" w:after="100" w:afterAutospacing="1"/>
    </w:pPr>
    <w:rPr>
      <w:rFonts w:ascii="Calibri" w:eastAsia="Calibri" w:hAnsi="Calibri" w:cs="Calibri"/>
      <w:sz w:val="22"/>
      <w:szCs w:val="22"/>
    </w:rPr>
  </w:style>
  <w:style w:type="character" w:customStyle="1" w:styleId="15">
    <w:name w:val="15"/>
    <w:rsid w:val="001D6884"/>
    <w:rPr>
      <w:rFonts w:ascii="Symbol" w:hAnsi="Symbol" w:hint="default"/>
      <w:b/>
      <w:bCs/>
    </w:rPr>
  </w:style>
  <w:style w:type="character" w:customStyle="1" w:styleId="B1Char">
    <w:name w:val="B1 Char"/>
    <w:qFormat/>
    <w:rsid w:val="001D6884"/>
    <w:rPr>
      <w:rFonts w:ascii="Times New Roman" w:hAnsi="Times New Roman"/>
      <w:lang w:val="en-GB"/>
    </w:rPr>
  </w:style>
  <w:style w:type="character" w:customStyle="1" w:styleId="mark5gnezsh2s">
    <w:name w:val="mark5gnezsh2s"/>
    <w:rsid w:val="001D6884"/>
  </w:style>
  <w:style w:type="character" w:customStyle="1" w:styleId="markca674dpc9">
    <w:name w:val="markca674dpc9"/>
    <w:rsid w:val="001D6884"/>
  </w:style>
  <w:style w:type="paragraph" w:customStyle="1" w:styleId="a00">
    <w:name w:val="a0"/>
    <w:basedOn w:val="a3"/>
    <w:rsid w:val="001D6884"/>
    <w:pPr>
      <w:spacing w:before="100" w:beforeAutospacing="1" w:after="100" w:afterAutospacing="1"/>
    </w:pPr>
    <w:rPr>
      <w:rFonts w:ascii="SimSun" w:eastAsia="SimSun" w:hAnsi="SimSun"/>
      <w:lang w:eastAsia="ko-KR"/>
    </w:rPr>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1D6884"/>
    <w:rPr>
      <w:rFonts w:ascii="Calibri" w:hAnsi="Calibri" w:cs="Calibri"/>
    </w:rPr>
  </w:style>
  <w:style w:type="character" w:customStyle="1" w:styleId="xxxxxapple-converted-space">
    <w:name w:val="xxxxxapple-converted-space"/>
    <w:basedOn w:val="a4"/>
    <w:rsid w:val="001D6884"/>
  </w:style>
  <w:style w:type="character" w:customStyle="1" w:styleId="xxapple-converted-space">
    <w:name w:val="xxapple-converted-space"/>
    <w:basedOn w:val="a4"/>
    <w:rsid w:val="001D6884"/>
  </w:style>
  <w:style w:type="character" w:customStyle="1" w:styleId="xxxapple-converted-space">
    <w:name w:val="xxxapple-converted-space"/>
    <w:basedOn w:val="a4"/>
    <w:rsid w:val="001D6884"/>
  </w:style>
  <w:style w:type="paragraph" w:customStyle="1" w:styleId="figure">
    <w:name w:val="figure"/>
    <w:basedOn w:val="a3"/>
    <w:next w:val="a3"/>
    <w:link w:val="figure0"/>
    <w:qFormat/>
    <w:rsid w:val="001D6884"/>
    <w:pPr>
      <w:numPr>
        <w:numId w:val="14"/>
      </w:numPr>
      <w:spacing w:after="120"/>
      <w:ind w:left="720" w:hanging="360"/>
      <w:jc w:val="center"/>
    </w:pPr>
    <w:rPr>
      <w:sz w:val="22"/>
      <w:lang w:val="x-none" w:eastAsia="en-US"/>
    </w:rPr>
  </w:style>
  <w:style w:type="paragraph" w:customStyle="1" w:styleId="xxmsolistparagraph">
    <w:name w:val="x_xmsolistparagraph"/>
    <w:basedOn w:val="a3"/>
    <w:rsid w:val="001D6884"/>
    <w:rPr>
      <w:rFonts w:ascii="SimSun" w:eastAsia="SimSun" w:hAnsi="SimSun" w:cs="SimSun"/>
    </w:rPr>
  </w:style>
  <w:style w:type="paragraph" w:customStyle="1" w:styleId="xx0maintext">
    <w:name w:val="x_x0maintext"/>
    <w:basedOn w:val="a3"/>
    <w:uiPriority w:val="99"/>
    <w:rsid w:val="001D6884"/>
    <w:rPr>
      <w:rFonts w:ascii="SimSun" w:eastAsia="SimSun" w:hAnsi="SimSun" w:cs="SimSun"/>
    </w:rPr>
  </w:style>
  <w:style w:type="paragraph" w:customStyle="1" w:styleId="xxxmsonormal">
    <w:name w:val="x_xxmsonormal"/>
    <w:basedOn w:val="a3"/>
    <w:rsid w:val="001D6884"/>
    <w:rPr>
      <w:rFonts w:ascii="Calibri" w:eastAsia="맑은 고딕" w:hAnsi="Calibri" w:cs="Calibri"/>
      <w:sz w:val="22"/>
      <w:szCs w:val="22"/>
      <w:lang w:eastAsia="ko-KR"/>
    </w:rPr>
  </w:style>
  <w:style w:type="paragraph" w:customStyle="1" w:styleId="xmsolistparagraph">
    <w:name w:val="x_msolistparagraph"/>
    <w:basedOn w:val="a3"/>
    <w:uiPriority w:val="99"/>
    <w:rsid w:val="001D6884"/>
    <w:pPr>
      <w:spacing w:before="100" w:beforeAutospacing="1" w:after="100" w:afterAutospacing="1"/>
    </w:pPr>
    <w:rPr>
      <w:rFonts w:ascii="SimSun" w:eastAsia="SimSun" w:hAnsi="SimSun"/>
      <w:lang w:eastAsia="ko-KR"/>
    </w:rPr>
  </w:style>
  <w:style w:type="paragraph" w:customStyle="1" w:styleId="xmsonormal0">
    <w:name w:val="xmsonormal"/>
    <w:basedOn w:val="a3"/>
    <w:qFormat/>
    <w:rsid w:val="001D6884"/>
    <w:pPr>
      <w:spacing w:before="100" w:beforeAutospacing="1" w:after="100" w:afterAutospacing="1"/>
    </w:pPr>
    <w:rPr>
      <w:rFonts w:eastAsia="맑은 고딕"/>
      <w:lang w:eastAsia="ko-KR"/>
    </w:rPr>
  </w:style>
  <w:style w:type="paragraph" w:customStyle="1" w:styleId="xxxxmsonormal">
    <w:name w:val="xxxxmsonormal"/>
    <w:basedOn w:val="a3"/>
    <w:uiPriority w:val="99"/>
    <w:semiHidden/>
    <w:rsid w:val="001D6884"/>
    <w:pPr>
      <w:spacing w:before="100" w:beforeAutospacing="1" w:after="100" w:afterAutospacing="1"/>
    </w:pPr>
    <w:rPr>
      <w:rFonts w:eastAsia="맑은 고딕"/>
      <w:lang w:eastAsia="ko-KR"/>
    </w:rPr>
  </w:style>
  <w:style w:type="character" w:customStyle="1" w:styleId="xxxxapple-converted-space">
    <w:name w:val="xxxxapple-converted-space"/>
    <w:rsid w:val="001D6884"/>
  </w:style>
  <w:style w:type="character" w:customStyle="1" w:styleId="xxxxxxxxxxapple-converted-space">
    <w:name w:val="xxxxxxxxxxapple-converted-space"/>
    <w:rsid w:val="001D6884"/>
  </w:style>
  <w:style w:type="character" w:customStyle="1" w:styleId="xxxxxxxapple-converted-space">
    <w:name w:val="xxxxxxxapple-converted-space"/>
    <w:rsid w:val="001D6884"/>
  </w:style>
  <w:style w:type="character" w:customStyle="1" w:styleId="xxxxmarkuzf5ivend">
    <w:name w:val="x_xxxmarkuzf5ivend"/>
    <w:rsid w:val="001D6884"/>
  </w:style>
  <w:style w:type="paragraph" w:customStyle="1" w:styleId="Bulletedo1">
    <w:name w:val="Bulleted o 1"/>
    <w:basedOn w:val="a3"/>
    <w:qFormat/>
    <w:rsid w:val="001D6884"/>
    <w:pPr>
      <w:numPr>
        <w:numId w:val="15"/>
      </w:numPr>
      <w:overflowPunct w:val="0"/>
      <w:autoSpaceDE w:val="0"/>
      <w:autoSpaceDN w:val="0"/>
      <w:adjustRightInd w:val="0"/>
      <w:spacing w:after="180" w:line="259" w:lineRule="auto"/>
      <w:textAlignment w:val="baseline"/>
    </w:pPr>
    <w:rPr>
      <w:rFonts w:eastAsia="SimSun"/>
      <w:sz w:val="20"/>
      <w:szCs w:val="20"/>
      <w:lang w:eastAsia="en-US"/>
    </w:rPr>
  </w:style>
  <w:style w:type="paragraph" w:customStyle="1" w:styleId="discussionpoint">
    <w:name w:val="discussion point"/>
    <w:basedOn w:val="a3"/>
    <w:link w:val="discussionpointChar"/>
    <w:qFormat/>
    <w:rsid w:val="001D6884"/>
    <w:pPr>
      <w:widowControl w:val="0"/>
      <w:kinsoku w:val="0"/>
      <w:overflowPunct w:val="0"/>
      <w:autoSpaceDE w:val="0"/>
      <w:autoSpaceDN w:val="0"/>
      <w:adjustRightInd w:val="0"/>
      <w:spacing w:after="60" w:line="259" w:lineRule="auto"/>
      <w:jc w:val="both"/>
      <w:textAlignment w:val="baseline"/>
      <w:outlineLvl w:val="4"/>
    </w:pPr>
    <w:rPr>
      <w:rFonts w:eastAsia="바탕"/>
      <w:snapToGrid w:val="0"/>
      <w:kern w:val="2"/>
      <w:sz w:val="20"/>
      <w:szCs w:val="22"/>
      <w:lang w:val="en-GB" w:eastAsia="en-US"/>
    </w:rPr>
  </w:style>
  <w:style w:type="character" w:customStyle="1" w:styleId="discussionpointChar">
    <w:name w:val="discussion point Char"/>
    <w:link w:val="discussionpoint"/>
    <w:qFormat/>
    <w:rsid w:val="001D6884"/>
    <w:rPr>
      <w:rFonts w:ascii="Times New Roman" w:eastAsia="바탕" w:hAnsi="Times New Roman" w:cs="Times New Roman"/>
      <w:snapToGrid w:val="0"/>
      <w:kern w:val="2"/>
      <w:sz w:val="20"/>
      <w:lang w:val="en-GB" w:eastAsia="en-US"/>
    </w:rPr>
  </w:style>
  <w:style w:type="paragraph" w:customStyle="1" w:styleId="DraftProposal">
    <w:name w:val="Draft Proposal"/>
    <w:basedOn w:val="af"/>
    <w:next w:val="a3"/>
    <w:uiPriority w:val="99"/>
    <w:qFormat/>
    <w:rsid w:val="001D6884"/>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8"/>
    <w:uiPriority w:val="99"/>
    <w:qFormat/>
    <w:rsid w:val="001D6884"/>
    <w:pPr>
      <w:ind w:leftChars="0" w:left="0" w:firstLine="0"/>
    </w:pPr>
    <w:rPr>
      <w:rFonts w:ascii="Times New Roman" w:eastAsia="SimSun" w:hAnsi="Times New Roman"/>
      <w:b/>
      <w:szCs w:val="21"/>
      <w:lang w:val="en-US" w:eastAsia="zh-CN"/>
    </w:rPr>
  </w:style>
  <w:style w:type="paragraph" w:customStyle="1" w:styleId="3GPPAgreements">
    <w:name w:val="3GPP Agreements"/>
    <w:basedOn w:val="a3"/>
    <w:link w:val="3GPPAgreementsChar"/>
    <w:qFormat/>
    <w:rsid w:val="001D6884"/>
    <w:pPr>
      <w:numPr>
        <w:numId w:val="16"/>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sid w:val="001D6884"/>
    <w:rPr>
      <w:rFonts w:ascii="Times New Roman" w:eastAsia="SimSun" w:hAnsi="Times New Roman" w:cs="Times New Roman"/>
      <w:lang w:eastAsia="en-US"/>
    </w:rPr>
  </w:style>
  <w:style w:type="paragraph" w:customStyle="1" w:styleId="3GPPText">
    <w:name w:val="3GPP Text"/>
    <w:basedOn w:val="a3"/>
    <w:link w:val="3GPPTextChar"/>
    <w:qFormat/>
    <w:rsid w:val="001D6884"/>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1D6884"/>
    <w:rPr>
      <w:rFonts w:ascii="Times New Roman" w:eastAsia="SimSun" w:hAnsi="Times New Roman" w:cs="Times New Roman"/>
      <w:szCs w:val="20"/>
      <w:lang w:eastAsia="en-US"/>
    </w:rPr>
  </w:style>
  <w:style w:type="paragraph" w:customStyle="1" w:styleId="IEEEStdsRegularTableCaption">
    <w:name w:val="IEEEStds Regular Table Caption"/>
    <w:basedOn w:val="a3"/>
    <w:next w:val="a3"/>
    <w:qFormat/>
    <w:rsid w:val="001D6884"/>
    <w:pPr>
      <w:keepNext/>
      <w:keepLines/>
      <w:numPr>
        <w:numId w:val="17"/>
      </w:numPr>
      <w:tabs>
        <w:tab w:val="clear" w:pos="1080"/>
        <w:tab w:val="left" w:pos="360"/>
        <w:tab w:val="left" w:pos="432"/>
        <w:tab w:val="left" w:pos="504"/>
      </w:tabs>
      <w:suppressAutoHyphens/>
      <w:spacing w:before="120" w:after="120"/>
      <w:jc w:val="center"/>
    </w:pPr>
    <w:rPr>
      <w:rFonts w:ascii="Arial" w:hAnsi="Arial"/>
      <w:b/>
      <w:sz w:val="20"/>
      <w:szCs w:val="20"/>
      <w:lang w:eastAsia="ja-JP"/>
    </w:rPr>
  </w:style>
  <w:style w:type="paragraph" w:customStyle="1" w:styleId="3gppagreements0">
    <w:name w:val="3gppagreements"/>
    <w:basedOn w:val="a3"/>
    <w:rsid w:val="001D6884"/>
    <w:pPr>
      <w:spacing w:before="100" w:beforeAutospacing="1" w:after="100" w:afterAutospacing="1"/>
    </w:pPr>
    <w:rPr>
      <w:rFonts w:ascii="SimSun" w:eastAsia="SimSun" w:hAnsi="SimSun" w:cs="SimSun"/>
    </w:rPr>
  </w:style>
  <w:style w:type="character" w:customStyle="1" w:styleId="NOChar1">
    <w:name w:val="NO Char1"/>
    <w:qFormat/>
    <w:locked/>
    <w:rsid w:val="001D6884"/>
    <w:rPr>
      <w:rFonts w:ascii="Times New Roman" w:hAnsi="Times New Roman"/>
      <w:lang w:val="en-GB"/>
    </w:rPr>
  </w:style>
  <w:style w:type="paragraph" w:customStyle="1" w:styleId="62">
    <w:name w:val="标题 62"/>
    <w:basedOn w:val="a3"/>
    <w:rsid w:val="001D6884"/>
    <w:pPr>
      <w:tabs>
        <w:tab w:val="num" w:pos="1152"/>
      </w:tabs>
    </w:pPr>
    <w:rPr>
      <w:rFonts w:ascii="Times" w:eastAsia="MS PGothic" w:hAnsi="Times" w:cs="Times"/>
      <w:sz w:val="20"/>
      <w:szCs w:val="20"/>
      <w:lang w:eastAsia="ja-JP"/>
    </w:rPr>
  </w:style>
  <w:style w:type="paragraph" w:customStyle="1" w:styleId="72">
    <w:name w:val="标题 72"/>
    <w:basedOn w:val="a3"/>
    <w:rsid w:val="001D6884"/>
    <w:pPr>
      <w:tabs>
        <w:tab w:val="num" w:pos="1296"/>
      </w:tabs>
    </w:pPr>
    <w:rPr>
      <w:rFonts w:ascii="Times" w:eastAsia="MS PGothic" w:hAnsi="Times" w:cs="Times"/>
      <w:sz w:val="20"/>
      <w:szCs w:val="20"/>
      <w:lang w:eastAsia="ja-JP"/>
    </w:rPr>
  </w:style>
  <w:style w:type="character" w:customStyle="1" w:styleId="aff2">
    <w:name w:val="未处理的提及"/>
    <w:uiPriority w:val="99"/>
    <w:semiHidden/>
    <w:unhideWhenUsed/>
    <w:rsid w:val="001D6884"/>
    <w:rPr>
      <w:color w:val="605E5C"/>
      <w:shd w:val="clear" w:color="auto" w:fill="E1DFDD"/>
    </w:rPr>
  </w:style>
  <w:style w:type="paragraph" w:customStyle="1" w:styleId="510">
    <w:name w:val="标题 51"/>
    <w:basedOn w:val="a3"/>
    <w:rsid w:val="001D6884"/>
    <w:pPr>
      <w:keepNext/>
      <w:tabs>
        <w:tab w:val="left" w:pos="1008"/>
      </w:tabs>
      <w:spacing w:before="240" w:after="60"/>
      <w:ind w:left="1008" w:hanging="1008"/>
    </w:pPr>
    <w:rPr>
      <w:rFonts w:ascii="Arial" w:eastAsia="바탕" w:hAnsi="Arial"/>
      <w:sz w:val="20"/>
      <w:szCs w:val="20"/>
      <w:lang w:eastAsia="ja-JP"/>
    </w:rPr>
  </w:style>
  <w:style w:type="paragraph" w:customStyle="1" w:styleId="810">
    <w:name w:val="标题 81"/>
    <w:basedOn w:val="a3"/>
    <w:rsid w:val="001D6884"/>
    <w:pPr>
      <w:tabs>
        <w:tab w:val="left" w:pos="1440"/>
      </w:tabs>
      <w:spacing w:before="240" w:after="60"/>
    </w:pPr>
    <w:rPr>
      <w:rFonts w:eastAsia="MS PGothic"/>
      <w:i/>
      <w:iCs/>
      <w:lang w:eastAsia="ja-JP"/>
    </w:rPr>
  </w:style>
  <w:style w:type="paragraph" w:customStyle="1" w:styleId="910">
    <w:name w:val="标题 91"/>
    <w:basedOn w:val="a3"/>
    <w:rsid w:val="001D6884"/>
    <w:pPr>
      <w:tabs>
        <w:tab w:val="left" w:pos="1584"/>
      </w:tabs>
      <w:spacing w:before="240" w:after="60"/>
      <w:ind w:left="1584" w:hanging="1584"/>
    </w:pPr>
    <w:rPr>
      <w:rFonts w:ascii="Arial" w:eastAsia="MS PGothic" w:hAnsi="Arial" w:cs="Arial"/>
      <w:sz w:val="22"/>
      <w:szCs w:val="22"/>
      <w:lang w:eastAsia="ja-JP"/>
    </w:rPr>
  </w:style>
  <w:style w:type="paragraph" w:customStyle="1" w:styleId="ZG">
    <w:name w:val="ZG"/>
    <w:qFormat/>
    <w:rsid w:val="001D6884"/>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sz w:val="20"/>
      <w:szCs w:val="20"/>
      <w:lang w:eastAsia="en-US"/>
    </w:rPr>
  </w:style>
  <w:style w:type="table" w:customStyle="1" w:styleId="TableGrid43">
    <w:name w:val="Table Grid43"/>
    <w:basedOn w:val="a5"/>
    <w:next w:val="a7"/>
    <w:qFormat/>
    <w:rsid w:val="001D6884"/>
    <w:pPr>
      <w:spacing w:after="0" w:line="240" w:lineRule="auto"/>
    </w:pPr>
    <w:rPr>
      <w:rFonts w:ascii="Calibri" w:eastAsia="DengXian" w:hAnsi="Calibri" w:cs="Times New Roman"/>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3"/>
    <w:rsid w:val="001D6884"/>
    <w:pPr>
      <w:spacing w:before="100" w:beforeAutospacing="1" w:after="100" w:afterAutospacing="1"/>
    </w:pPr>
    <w:rPr>
      <w:rFonts w:ascii="SimSun" w:eastAsia="SimSun" w:hAnsi="SimSun" w:cs="SimSun"/>
    </w:rPr>
  </w:style>
  <w:style w:type="character" w:customStyle="1" w:styleId="msoins0">
    <w:name w:val="msoins"/>
    <w:basedOn w:val="a4"/>
    <w:rsid w:val="001D6884"/>
  </w:style>
  <w:style w:type="paragraph" w:styleId="aff3">
    <w:name w:val="table of figures"/>
    <w:basedOn w:val="a3"/>
    <w:next w:val="a3"/>
    <w:uiPriority w:val="99"/>
    <w:unhideWhenUsed/>
    <w:qFormat/>
    <w:rsid w:val="001D6884"/>
    <w:pPr>
      <w:tabs>
        <w:tab w:val="left" w:pos="1080"/>
        <w:tab w:val="left" w:pos="1411"/>
      </w:tabs>
      <w:jc w:val="both"/>
    </w:pPr>
    <w:rPr>
      <w:rFonts w:ascii="Calibri" w:eastAsia="Calibri" w:hAnsi="Calibri"/>
      <w:b/>
      <w:bCs/>
      <w:lang w:eastAsia="en-US"/>
    </w:rPr>
  </w:style>
  <w:style w:type="character" w:customStyle="1" w:styleId="ProposalChar">
    <w:name w:val="Proposal Char"/>
    <w:link w:val="Proposal0"/>
    <w:qFormat/>
    <w:rsid w:val="001D6884"/>
    <w:rPr>
      <w:rFonts w:ascii="Times New Roman" w:eastAsia="Times New Roman" w:hAnsi="Times New Roman" w:cs="Times New Roman"/>
      <w:b/>
      <w:bCs/>
      <w:sz w:val="20"/>
      <w:szCs w:val="20"/>
      <w:lang w:val="en-GB"/>
    </w:rPr>
  </w:style>
  <w:style w:type="character" w:customStyle="1" w:styleId="32">
    <w:name w:val="見出し 3 (文字)"/>
    <w:aliases w:val="Underrubrik2 (文字),H3 (文字),no break (文字),Memo Heading 3 (文字),見出し  3 (文字)"/>
    <w:locked/>
    <w:rsid w:val="001D6884"/>
    <w:rPr>
      <w:rFonts w:ascii="Arial" w:hAnsi="Arial" w:cs="Arial"/>
    </w:rPr>
  </w:style>
  <w:style w:type="character" w:customStyle="1" w:styleId="aff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2"/>
    <w:uiPriority w:val="34"/>
    <w:qFormat/>
    <w:locked/>
    <w:rsid w:val="001D6884"/>
    <w:rPr>
      <w:rFonts w:ascii="MS Gothic" w:eastAsia="MS Gothic" w:hAnsi="MS Gothic"/>
    </w:rPr>
  </w:style>
  <w:style w:type="paragraph" w:customStyle="1" w:styleId="paragraph0">
    <w:name w:val="paragraph"/>
    <w:basedOn w:val="a3"/>
    <w:uiPriority w:val="99"/>
    <w:qFormat/>
    <w:rsid w:val="001D6884"/>
    <w:pPr>
      <w:spacing w:before="100" w:beforeAutospacing="1" w:after="100" w:afterAutospacing="1"/>
    </w:pPr>
    <w:rPr>
      <w:rFonts w:eastAsia="맑은 고딕"/>
      <w:lang w:eastAsia="ko-KR"/>
    </w:rPr>
  </w:style>
  <w:style w:type="character" w:customStyle="1" w:styleId="normaltextrun">
    <w:name w:val="normaltextrun"/>
    <w:qFormat/>
    <w:rsid w:val="001D6884"/>
  </w:style>
  <w:style w:type="character" w:customStyle="1" w:styleId="eop">
    <w:name w:val="eop"/>
    <w:qFormat/>
    <w:rsid w:val="001D6884"/>
  </w:style>
  <w:style w:type="paragraph" w:customStyle="1" w:styleId="a1">
    <w:name w:val="表格题注"/>
    <w:next w:val="a3"/>
    <w:qFormat/>
    <w:rsid w:val="001D6884"/>
    <w:pPr>
      <w:keepLines/>
      <w:numPr>
        <w:ilvl w:val="8"/>
        <w:numId w:val="18"/>
      </w:numPr>
      <w:tabs>
        <w:tab w:val="left" w:pos="360"/>
        <w:tab w:val="num" w:pos="6480"/>
      </w:tabs>
      <w:spacing w:beforeLines="100"/>
      <w:ind w:left="1089" w:hanging="369"/>
      <w:jc w:val="center"/>
    </w:pPr>
    <w:rPr>
      <w:rFonts w:ascii="Arial" w:eastAsia="SimSun" w:hAnsi="Arial" w:cs="Times New Roman"/>
      <w:sz w:val="18"/>
      <w:szCs w:val="18"/>
    </w:rPr>
  </w:style>
  <w:style w:type="paragraph" w:customStyle="1" w:styleId="a0">
    <w:name w:val="插图题注"/>
    <w:next w:val="a3"/>
    <w:qFormat/>
    <w:rsid w:val="001D6884"/>
    <w:pPr>
      <w:numPr>
        <w:ilvl w:val="7"/>
        <w:numId w:val="18"/>
      </w:numPr>
      <w:tabs>
        <w:tab w:val="num" w:pos="5760"/>
      </w:tabs>
      <w:spacing w:afterLines="100"/>
      <w:ind w:left="1089" w:hanging="369"/>
      <w:jc w:val="center"/>
    </w:pPr>
    <w:rPr>
      <w:rFonts w:ascii="Arial" w:eastAsia="SimSun" w:hAnsi="Arial" w:cs="Times New Roman"/>
      <w:sz w:val="18"/>
      <w:szCs w:val="18"/>
    </w:rPr>
  </w:style>
  <w:style w:type="paragraph" w:customStyle="1" w:styleId="Proposal2">
    <w:name w:val="Proposal2"/>
    <w:basedOn w:val="4"/>
    <w:qFormat/>
    <w:rsid w:val="001D6884"/>
    <w:pPr>
      <w:keepLines w:val="0"/>
      <w:numPr>
        <w:ilvl w:val="0"/>
        <w:numId w:val="0"/>
      </w:numPr>
      <w:tabs>
        <w:tab w:val="left" w:pos="720"/>
        <w:tab w:val="left" w:pos="864"/>
      </w:tabs>
      <w:suppressAutoHyphens/>
      <w:overflowPunct/>
      <w:autoSpaceDE/>
      <w:autoSpaceDN/>
      <w:adjustRightInd/>
      <w:spacing w:before="240" w:after="60" w:line="259" w:lineRule="auto"/>
      <w:textAlignment w:val="auto"/>
    </w:pPr>
    <w:rPr>
      <w:rFonts w:eastAsia="Times New Roman"/>
      <w:b/>
      <w:iCs/>
      <w:sz w:val="20"/>
      <w:szCs w:val="26"/>
      <w:u w:val="single"/>
      <w:lang w:val="en-GB" w:eastAsia="ja-JP"/>
    </w:rPr>
  </w:style>
  <w:style w:type="character" w:customStyle="1" w:styleId="ListParagraphChar1">
    <w:name w:val="List Paragraph Char1"/>
    <w:aliases w:val="목록 단락 Char2,Lettre d'introduction Char,- Bullets Char3,?? ?? Char3,????? Char3,???? Char3,Lista1 Char3,列出段落1 Char3,中等深浅网格 1 - 着色 21 Char3,¥¡¡¡¡ì¬º¥¹¥È¶ÎÂä Char3,ÁÐ³ö¶ÎÂä Char3,¥ê¥¹¥È¶ÎÂä Char3,列表段落1 Char3,—ño’i—Ž Char3,?? ?? Char1"/>
    <w:uiPriority w:val="34"/>
    <w:qFormat/>
    <w:rsid w:val="001D6884"/>
    <w:rPr>
      <w:rFonts w:ascii="Cambria" w:eastAsia="SimHei" w:hAnsi="Cambria" w:cs="SimSun"/>
      <w:lang w:eastAsia="en-US"/>
    </w:rPr>
  </w:style>
  <w:style w:type="paragraph" w:customStyle="1" w:styleId="Tabletext">
    <w:name w:val="Table_text"/>
    <w:basedOn w:val="a3"/>
    <w:link w:val="TabletextChar"/>
    <w:uiPriority w:val="99"/>
    <w:qFormat/>
    <w:rsid w:val="001D688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pPr>
    <w:rPr>
      <w:rFonts w:ascii="Calibri" w:eastAsia="SimSun" w:hAnsi="Calibri" w:cs="Arial"/>
      <w:sz w:val="22"/>
      <w:szCs w:val="22"/>
      <w:lang w:val="fr-FR" w:eastAsia="ko-KR"/>
    </w:rPr>
  </w:style>
  <w:style w:type="character" w:customStyle="1" w:styleId="TabletextChar">
    <w:name w:val="Table_text Char"/>
    <w:link w:val="Tabletext"/>
    <w:qFormat/>
    <w:locked/>
    <w:rsid w:val="001D6884"/>
    <w:rPr>
      <w:rFonts w:ascii="Calibri" w:eastAsia="SimSun" w:hAnsi="Calibri" w:cs="Arial"/>
      <w:lang w:val="fr-FR" w:eastAsia="ko-KR"/>
    </w:rPr>
  </w:style>
  <w:style w:type="paragraph" w:customStyle="1" w:styleId="observation">
    <w:name w:val="observation"/>
    <w:basedOn w:val="a3"/>
    <w:link w:val="observation1"/>
    <w:qFormat/>
    <w:rsid w:val="001D6884"/>
    <w:pPr>
      <w:widowControl w:val="0"/>
      <w:numPr>
        <w:numId w:val="19"/>
      </w:numPr>
      <w:spacing w:beforeLines="50" w:before="120" w:afterLines="50" w:after="120"/>
      <w:ind w:left="720" w:hanging="360"/>
      <w:jc w:val="both"/>
    </w:pPr>
    <w:rPr>
      <w:rFonts w:ascii="Yu Mincho" w:eastAsia="Yu Mincho" w:hAnsi="Yu Mincho" w:cs="Latha"/>
      <w:b/>
      <w:kern w:val="2"/>
      <w:sz w:val="21"/>
      <w:szCs w:val="22"/>
    </w:rPr>
  </w:style>
  <w:style w:type="paragraph" w:customStyle="1" w:styleId="12">
    <w:name w:val="목록 단락1"/>
    <w:basedOn w:val="a3"/>
    <w:link w:val="aff4"/>
    <w:uiPriority w:val="34"/>
    <w:qFormat/>
    <w:rsid w:val="001D6884"/>
    <w:pPr>
      <w:spacing w:after="160" w:line="259" w:lineRule="auto"/>
      <w:ind w:leftChars="400" w:left="840"/>
    </w:pPr>
    <w:rPr>
      <w:rFonts w:ascii="MS Gothic" w:eastAsia="MS Gothic" w:hAnsi="MS Gothic" w:cstheme="minorBidi"/>
      <w:sz w:val="22"/>
      <w:szCs w:val="22"/>
    </w:rPr>
  </w:style>
  <w:style w:type="character" w:customStyle="1" w:styleId="LGTdocChar">
    <w:name w:val="LGTdoc_본문 Char"/>
    <w:link w:val="LGTdoc"/>
    <w:qFormat/>
    <w:rsid w:val="001D6884"/>
    <w:rPr>
      <w:rFonts w:ascii="Times New Roman" w:eastAsia="바탕" w:hAnsi="Times New Roman" w:cs="Times New Roman"/>
      <w:kern w:val="2"/>
      <w:szCs w:val="24"/>
      <w:lang w:val="en-GB" w:eastAsia="ko-KR"/>
    </w:rPr>
  </w:style>
  <w:style w:type="paragraph" w:customStyle="1" w:styleId="24">
    <w:name w:val="列出段落2"/>
    <w:basedOn w:val="a3"/>
    <w:link w:val="aff5"/>
    <w:uiPriority w:val="34"/>
    <w:qFormat/>
    <w:rsid w:val="001D6884"/>
    <w:pPr>
      <w:suppressAutoHyphens/>
      <w:spacing w:after="50"/>
      <w:ind w:left="840"/>
    </w:pPr>
    <w:rPr>
      <w:rFonts w:ascii="Cambria" w:eastAsia="SimHei" w:hAnsi="Cambria" w:cs="SimSun"/>
      <w:sz w:val="20"/>
      <w:szCs w:val="20"/>
      <w:lang w:eastAsia="en-US"/>
    </w:rPr>
  </w:style>
  <w:style w:type="character" w:customStyle="1" w:styleId="aff5">
    <w:name w:val="列出段落 字符"/>
    <w:link w:val="24"/>
    <w:uiPriority w:val="34"/>
    <w:qFormat/>
    <w:rsid w:val="001D6884"/>
    <w:rPr>
      <w:rFonts w:ascii="Cambria" w:eastAsia="SimHei" w:hAnsi="Cambria" w:cs="SimSun"/>
      <w:sz w:val="20"/>
      <w:szCs w:val="20"/>
      <w:lang w:eastAsia="en-US"/>
    </w:rPr>
  </w:style>
  <w:style w:type="paragraph" w:customStyle="1" w:styleId="63">
    <w:name w:val="列表段落6"/>
    <w:basedOn w:val="a3"/>
    <w:rsid w:val="001D6884"/>
    <w:pPr>
      <w:spacing w:before="100" w:beforeAutospacing="1" w:after="100" w:afterAutospacing="1"/>
      <w:ind w:leftChars="400" w:left="840"/>
    </w:pPr>
    <w:rPr>
      <w:rFonts w:ascii="Times" w:eastAsia="바탕" w:hAnsi="Times" w:cs="Times"/>
    </w:rPr>
  </w:style>
  <w:style w:type="paragraph" w:customStyle="1" w:styleId="Reference">
    <w:name w:val="Reference"/>
    <w:basedOn w:val="af"/>
    <w:link w:val="ReferenceChar"/>
    <w:qFormat/>
    <w:rsid w:val="001D6884"/>
    <w:pPr>
      <w:numPr>
        <w:numId w:val="20"/>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textintend3">
    <w:name w:val="text intend 3"/>
    <w:basedOn w:val="a3"/>
    <w:uiPriority w:val="99"/>
    <w:qFormat/>
    <w:rsid w:val="001D6884"/>
    <w:pPr>
      <w:numPr>
        <w:numId w:val="21"/>
      </w:numPr>
      <w:overflowPunct w:val="0"/>
      <w:autoSpaceDE w:val="0"/>
      <w:autoSpaceDN w:val="0"/>
      <w:adjustRightInd w:val="0"/>
      <w:spacing w:afterLines="50" w:after="120"/>
      <w:jc w:val="both"/>
      <w:textAlignment w:val="baseline"/>
    </w:pPr>
    <w:rPr>
      <w:rFonts w:eastAsia="MS Mincho"/>
      <w:szCs w:val="20"/>
      <w:lang w:eastAsia="en-GB"/>
    </w:rPr>
  </w:style>
  <w:style w:type="character" w:customStyle="1" w:styleId="UnresolvedMention1">
    <w:name w:val="Unresolved Mention1"/>
    <w:uiPriority w:val="99"/>
    <w:unhideWhenUsed/>
    <w:qFormat/>
    <w:rsid w:val="001D6884"/>
    <w:rPr>
      <w:color w:val="808080"/>
      <w:shd w:val="clear" w:color="auto" w:fill="E6E6E6"/>
    </w:rPr>
  </w:style>
  <w:style w:type="character" w:customStyle="1" w:styleId="Mention1">
    <w:name w:val="Mention1"/>
    <w:uiPriority w:val="99"/>
    <w:unhideWhenUsed/>
    <w:rsid w:val="001D6884"/>
    <w:rPr>
      <w:color w:val="2B579A"/>
      <w:shd w:val="clear" w:color="auto" w:fill="E6E6E6"/>
    </w:rPr>
  </w:style>
  <w:style w:type="character" w:customStyle="1" w:styleId="observation1">
    <w:name w:val="observation 字符"/>
    <w:link w:val="observation"/>
    <w:qFormat/>
    <w:rsid w:val="001D6884"/>
    <w:rPr>
      <w:rFonts w:ascii="Yu Mincho" w:eastAsia="Yu Mincho" w:hAnsi="Yu Mincho" w:cs="Latha"/>
      <w:b/>
      <w:kern w:val="2"/>
      <w:sz w:val="21"/>
    </w:rPr>
  </w:style>
  <w:style w:type="table" w:customStyle="1" w:styleId="41">
    <w:name w:val="网格型4"/>
    <w:basedOn w:val="a5"/>
    <w:uiPriority w:val="39"/>
    <w:qFormat/>
    <w:rsid w:val="001D6884"/>
    <w:pPr>
      <w:spacing w:after="0" w:line="240" w:lineRule="auto"/>
    </w:pPr>
    <w:rPr>
      <w:rFonts w:ascii="Calibri" w:eastAsia="SimSu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
    <w:next w:val="a3"/>
    <w:link w:val="proposalChar0"/>
    <w:qFormat/>
    <w:rsid w:val="001D6884"/>
    <w:pPr>
      <w:numPr>
        <w:numId w:val="22"/>
      </w:numPr>
      <w:spacing w:beforeLines="50" w:before="120" w:afterLines="50" w:line="259" w:lineRule="auto"/>
    </w:pPr>
    <w:rPr>
      <w:rFonts w:ascii="Calibri" w:eastAsia="MS PGothic" w:hAnsi="Calibri" w:cs="Calibri"/>
      <w:b/>
      <w:sz w:val="21"/>
      <w:szCs w:val="21"/>
      <w:lang w:val="en-US" w:eastAsia="zh-CN"/>
    </w:rPr>
  </w:style>
  <w:style w:type="paragraph" w:customStyle="1" w:styleId="ZU">
    <w:name w:val="ZU"/>
    <w:uiPriority w:val="99"/>
    <w:qFormat/>
    <w:rsid w:val="001D6884"/>
    <w:pPr>
      <w:framePr w:w="10206" w:wrap="notBeside" w:vAnchor="page" w:hAnchor="margin" w:y="6238"/>
      <w:widowControl w:val="0"/>
      <w:pBdr>
        <w:top w:val="single" w:sz="12" w:space="1" w:color="auto"/>
      </w:pBdr>
      <w:jc w:val="right"/>
    </w:pPr>
    <w:rPr>
      <w:rFonts w:ascii="Arial" w:eastAsia="SimSun" w:hAnsi="Arial" w:cs="Times New Roman"/>
      <w:sz w:val="20"/>
      <w:szCs w:val="20"/>
      <w:lang w:val="en-GB" w:eastAsia="en-US"/>
    </w:rPr>
  </w:style>
  <w:style w:type="character" w:customStyle="1" w:styleId="B5Char">
    <w:name w:val="B5 Char"/>
    <w:link w:val="B5"/>
    <w:locked/>
    <w:rsid w:val="001D6884"/>
    <w:rPr>
      <w:rFonts w:ascii="SimSun" w:eastAsia="SimSun" w:hAnsi="SimSun"/>
      <w:lang w:eastAsia="en-US"/>
    </w:rPr>
  </w:style>
  <w:style w:type="paragraph" w:customStyle="1" w:styleId="B5">
    <w:name w:val="B5"/>
    <w:basedOn w:val="a3"/>
    <w:link w:val="B5Char"/>
    <w:uiPriority w:val="99"/>
    <w:qFormat/>
    <w:rsid w:val="001D6884"/>
    <w:pPr>
      <w:spacing w:after="180"/>
      <w:ind w:left="1702" w:hanging="284"/>
    </w:pPr>
    <w:rPr>
      <w:rFonts w:ascii="SimSun" w:eastAsia="SimSun" w:hAnsi="SimSun" w:cstheme="minorBidi"/>
      <w:sz w:val="22"/>
      <w:szCs w:val="22"/>
      <w:lang w:eastAsia="en-US"/>
    </w:rPr>
  </w:style>
  <w:style w:type="paragraph" w:styleId="HTML">
    <w:name w:val="HTML Preformatted"/>
    <w:basedOn w:val="a3"/>
    <w:link w:val="HTMLChar"/>
    <w:semiHidden/>
    <w:unhideWhenUsed/>
    <w:qFormat/>
    <w:rsid w:val="001D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pPr>
    <w:rPr>
      <w:rFonts w:ascii="Courier New" w:eastAsia="바탕" w:hAnsi="Courier New" w:cs="Courier New"/>
      <w:sz w:val="20"/>
      <w:szCs w:val="21"/>
      <w:lang w:eastAsia="ko-KR"/>
    </w:rPr>
  </w:style>
  <w:style w:type="character" w:customStyle="1" w:styleId="HTMLChar">
    <w:name w:val="미리 서식이 지정된 HTML Char"/>
    <w:basedOn w:val="a4"/>
    <w:link w:val="HTML"/>
    <w:semiHidden/>
    <w:qFormat/>
    <w:rsid w:val="001D6884"/>
    <w:rPr>
      <w:rFonts w:ascii="Courier New" w:eastAsia="바탕" w:hAnsi="Courier New" w:cs="Courier New"/>
      <w:sz w:val="20"/>
      <w:szCs w:val="21"/>
      <w:lang w:eastAsia="ko-KR"/>
    </w:rPr>
  </w:style>
  <w:style w:type="paragraph" w:customStyle="1" w:styleId="msonormal0">
    <w:name w:val="msonormal"/>
    <w:basedOn w:val="a3"/>
    <w:uiPriority w:val="99"/>
    <w:qFormat/>
    <w:rsid w:val="001D6884"/>
    <w:pPr>
      <w:spacing w:before="100" w:beforeAutospacing="1" w:after="100" w:afterAutospacing="1"/>
    </w:pPr>
    <w:rPr>
      <w:rFonts w:ascii="PMingLiU" w:eastAsia="PMingLiU" w:hAnsi="PMingLiU" w:cs="PMingLiU"/>
      <w:lang w:eastAsia="zh-TW"/>
    </w:rPr>
  </w:style>
  <w:style w:type="paragraph" w:styleId="25">
    <w:name w:val="index 2"/>
    <w:basedOn w:val="11"/>
    <w:next w:val="a3"/>
    <w:autoRedefine/>
    <w:uiPriority w:val="99"/>
    <w:semiHidden/>
    <w:unhideWhenUsed/>
    <w:qFormat/>
    <w:rsid w:val="001D6884"/>
    <w:pPr>
      <w:spacing w:after="160" w:line="254" w:lineRule="auto"/>
      <w:ind w:left="284"/>
      <w:jc w:val="both"/>
      <w:textAlignment w:val="auto"/>
    </w:pPr>
    <w:rPr>
      <w:rFonts w:ascii="Calibri" w:eastAsia="MS PGothic" w:hAnsi="Calibri" w:cs="Calibri"/>
      <w:szCs w:val="21"/>
      <w:lang w:val="en-US"/>
    </w:rPr>
  </w:style>
  <w:style w:type="paragraph" w:styleId="aff6">
    <w:name w:val="Normal Indent"/>
    <w:basedOn w:val="a3"/>
    <w:uiPriority w:val="99"/>
    <w:semiHidden/>
    <w:unhideWhenUsed/>
    <w:qFormat/>
    <w:rsid w:val="001D6884"/>
    <w:pPr>
      <w:spacing w:after="160" w:line="254" w:lineRule="auto"/>
      <w:ind w:firstLine="420"/>
      <w:jc w:val="both"/>
    </w:pPr>
    <w:rPr>
      <w:rFonts w:ascii="Calibri" w:eastAsia="MS PGothic" w:hAnsi="Calibri" w:cs="Calibri"/>
      <w:sz w:val="21"/>
      <w:szCs w:val="21"/>
    </w:rPr>
  </w:style>
  <w:style w:type="paragraph" w:styleId="aff7">
    <w:name w:val="index heading"/>
    <w:basedOn w:val="a3"/>
    <w:next w:val="a3"/>
    <w:uiPriority w:val="99"/>
    <w:semiHidden/>
    <w:unhideWhenUsed/>
    <w:qFormat/>
    <w:rsid w:val="001D6884"/>
    <w:pPr>
      <w:pBdr>
        <w:top w:val="single" w:sz="12" w:space="0" w:color="auto"/>
      </w:pBdr>
      <w:overflowPunct w:val="0"/>
      <w:autoSpaceDE w:val="0"/>
      <w:autoSpaceDN w:val="0"/>
      <w:adjustRightInd w:val="0"/>
      <w:spacing w:before="360" w:after="240" w:line="254" w:lineRule="auto"/>
      <w:jc w:val="both"/>
    </w:pPr>
    <w:rPr>
      <w:rFonts w:ascii="Calibri" w:eastAsia="MS PGothic" w:hAnsi="Calibri" w:cs="Calibri"/>
      <w:b/>
      <w:i/>
      <w:sz w:val="26"/>
      <w:szCs w:val="21"/>
      <w:lang w:eastAsia="en-GB"/>
    </w:rPr>
  </w:style>
  <w:style w:type="character" w:customStyle="1" w:styleId="Char9">
    <w:name w:val="목록 Char"/>
    <w:link w:val="af8"/>
    <w:qFormat/>
    <w:locked/>
    <w:rsid w:val="001D6884"/>
    <w:rPr>
      <w:rFonts w:ascii="Times" w:eastAsia="바탕" w:hAnsi="Times" w:cs="Times New Roman"/>
      <w:sz w:val="20"/>
      <w:szCs w:val="24"/>
      <w:lang w:val="en-GB" w:eastAsia="en-US"/>
    </w:rPr>
  </w:style>
  <w:style w:type="paragraph" w:styleId="aff8">
    <w:name w:val="List Number"/>
    <w:basedOn w:val="af8"/>
    <w:uiPriority w:val="99"/>
    <w:unhideWhenUsed/>
    <w:qFormat/>
    <w:rsid w:val="001D6884"/>
    <w:pPr>
      <w:overflowPunct w:val="0"/>
      <w:autoSpaceDE w:val="0"/>
      <w:autoSpaceDN w:val="0"/>
      <w:adjustRightInd w:val="0"/>
      <w:spacing w:after="180" w:line="254" w:lineRule="auto"/>
      <w:ind w:left="568" w:hanging="284"/>
      <w:jc w:val="both"/>
    </w:pPr>
    <w:rPr>
      <w:rFonts w:eastAsia="MS Mincho" w:cs="Calibri"/>
      <w:kern w:val="2"/>
      <w:szCs w:val="21"/>
      <w:lang w:val="en-US" w:eastAsia="zh-CN"/>
    </w:rPr>
  </w:style>
  <w:style w:type="character" w:customStyle="1" w:styleId="2Char0">
    <w:name w:val="목록 2 Char"/>
    <w:link w:val="22"/>
    <w:qFormat/>
    <w:locked/>
    <w:rsid w:val="001D6884"/>
    <w:rPr>
      <w:rFonts w:ascii="Times" w:eastAsia="바탕" w:hAnsi="Times" w:cs="Times New Roman"/>
      <w:sz w:val="20"/>
      <w:szCs w:val="24"/>
      <w:lang w:val="en-GB" w:eastAsia="en-US"/>
    </w:rPr>
  </w:style>
  <w:style w:type="character" w:customStyle="1" w:styleId="3Char0">
    <w:name w:val="목록 3 Char"/>
    <w:link w:val="33"/>
    <w:qFormat/>
    <w:locked/>
    <w:rsid w:val="001D6884"/>
    <w:rPr>
      <w:rFonts w:ascii="Calibri" w:eastAsia="MS PGothic" w:hAnsi="Calibri" w:cs="Calibri"/>
      <w:szCs w:val="21"/>
    </w:rPr>
  </w:style>
  <w:style w:type="paragraph" w:styleId="33">
    <w:name w:val="List 3"/>
    <w:basedOn w:val="a3"/>
    <w:link w:val="3Char0"/>
    <w:uiPriority w:val="99"/>
    <w:unhideWhenUsed/>
    <w:qFormat/>
    <w:rsid w:val="001D6884"/>
    <w:pPr>
      <w:spacing w:after="160" w:line="254" w:lineRule="auto"/>
      <w:ind w:leftChars="400" w:left="100" w:hangingChars="200" w:hanging="200"/>
      <w:jc w:val="both"/>
    </w:pPr>
    <w:rPr>
      <w:rFonts w:ascii="Calibri" w:eastAsia="MS PGothic" w:hAnsi="Calibri" w:cs="Calibri"/>
      <w:sz w:val="22"/>
      <w:szCs w:val="21"/>
    </w:rPr>
  </w:style>
  <w:style w:type="paragraph" w:styleId="42">
    <w:name w:val="List 4"/>
    <w:basedOn w:val="33"/>
    <w:uiPriority w:val="99"/>
    <w:unhideWhenUsed/>
    <w:qFormat/>
    <w:rsid w:val="001D6884"/>
    <w:pPr>
      <w:overflowPunct w:val="0"/>
      <w:autoSpaceDE w:val="0"/>
      <w:autoSpaceDN w:val="0"/>
      <w:adjustRightInd w:val="0"/>
      <w:spacing w:after="180"/>
      <w:ind w:leftChars="0" w:left="1418" w:firstLineChars="0" w:hanging="284"/>
    </w:pPr>
    <w:rPr>
      <w:rFonts w:ascii="Times" w:eastAsia="MS Mincho" w:hAnsi="Times"/>
    </w:rPr>
  </w:style>
  <w:style w:type="paragraph" w:styleId="53">
    <w:name w:val="List 5"/>
    <w:basedOn w:val="42"/>
    <w:uiPriority w:val="99"/>
    <w:unhideWhenUsed/>
    <w:qFormat/>
    <w:rsid w:val="001D6884"/>
    <w:pPr>
      <w:ind w:left="1702"/>
    </w:pPr>
  </w:style>
  <w:style w:type="paragraph" w:styleId="20">
    <w:name w:val="List Bullet 2"/>
    <w:basedOn w:val="a2"/>
    <w:uiPriority w:val="99"/>
    <w:unhideWhenUsed/>
    <w:qFormat/>
    <w:rsid w:val="001D6884"/>
    <w:pPr>
      <w:widowControl/>
      <w:numPr>
        <w:numId w:val="3"/>
      </w:numPr>
      <w:tabs>
        <w:tab w:val="left" w:pos="360"/>
      </w:tabs>
      <w:spacing w:after="60" w:line="254" w:lineRule="auto"/>
      <w:ind w:left="1080" w:firstLineChars="0" w:hanging="357"/>
    </w:pPr>
    <w:rPr>
      <w:rFonts w:ascii="Arial" w:eastAsia="MS PGothic" w:hAnsi="Arial" w:cs="Calibri"/>
      <w:kern w:val="0"/>
      <w:sz w:val="21"/>
      <w:szCs w:val="21"/>
      <w:lang w:eastAsia="zh-TW"/>
    </w:rPr>
  </w:style>
  <w:style w:type="paragraph" w:styleId="34">
    <w:name w:val="List Bullet 3"/>
    <w:basedOn w:val="20"/>
    <w:uiPriority w:val="99"/>
    <w:semiHidden/>
    <w:unhideWhenUsed/>
    <w:qFormat/>
    <w:rsid w:val="001D6884"/>
    <w:pPr>
      <w:numPr>
        <w:numId w:val="0"/>
      </w:numPr>
      <w:overflowPunct w:val="0"/>
      <w:autoSpaceDE w:val="0"/>
      <w:autoSpaceDN w:val="0"/>
      <w:adjustRightInd w:val="0"/>
      <w:spacing w:after="180"/>
      <w:ind w:left="1135" w:hanging="284"/>
    </w:pPr>
    <w:rPr>
      <w:rFonts w:ascii="Times" w:eastAsia="MS Mincho" w:hAnsi="Times"/>
      <w:sz w:val="20"/>
    </w:rPr>
  </w:style>
  <w:style w:type="paragraph" w:styleId="43">
    <w:name w:val="List Bullet 4"/>
    <w:basedOn w:val="34"/>
    <w:uiPriority w:val="99"/>
    <w:semiHidden/>
    <w:unhideWhenUsed/>
    <w:qFormat/>
    <w:rsid w:val="001D6884"/>
    <w:pPr>
      <w:ind w:left="1418"/>
    </w:pPr>
  </w:style>
  <w:style w:type="paragraph" w:styleId="54">
    <w:name w:val="List Bullet 5"/>
    <w:basedOn w:val="43"/>
    <w:uiPriority w:val="99"/>
    <w:semiHidden/>
    <w:unhideWhenUsed/>
    <w:qFormat/>
    <w:rsid w:val="001D6884"/>
    <w:pPr>
      <w:ind w:left="1702"/>
    </w:pPr>
  </w:style>
  <w:style w:type="paragraph" w:styleId="26">
    <w:name w:val="List Number 2"/>
    <w:basedOn w:val="aff8"/>
    <w:uiPriority w:val="99"/>
    <w:semiHidden/>
    <w:unhideWhenUsed/>
    <w:qFormat/>
    <w:rsid w:val="001D6884"/>
    <w:pPr>
      <w:ind w:left="851"/>
    </w:pPr>
  </w:style>
  <w:style w:type="paragraph" w:styleId="3">
    <w:name w:val="List Number 3"/>
    <w:basedOn w:val="a3"/>
    <w:uiPriority w:val="99"/>
    <w:semiHidden/>
    <w:unhideWhenUsed/>
    <w:qFormat/>
    <w:rsid w:val="001D6884"/>
    <w:pPr>
      <w:numPr>
        <w:numId w:val="23"/>
      </w:numPr>
      <w:spacing w:after="160" w:line="254" w:lineRule="auto"/>
      <w:jc w:val="both"/>
    </w:pPr>
    <w:rPr>
      <w:rFonts w:ascii="Calibri" w:eastAsia="MS PGothic" w:hAnsi="Calibri" w:cs="Calibri"/>
      <w:sz w:val="21"/>
      <w:szCs w:val="21"/>
      <w:lang w:eastAsia="zh-TW"/>
    </w:rPr>
  </w:style>
  <w:style w:type="paragraph" w:styleId="aff9">
    <w:name w:val="Title"/>
    <w:basedOn w:val="a3"/>
    <w:link w:val="Charc"/>
    <w:qFormat/>
    <w:rsid w:val="001D6884"/>
    <w:pPr>
      <w:spacing w:after="160" w:line="254" w:lineRule="auto"/>
      <w:jc w:val="center"/>
    </w:pPr>
    <w:rPr>
      <w:rFonts w:ascii="Arial" w:eastAsia="MS PGothic" w:hAnsi="Arial" w:cs="Arial"/>
      <w:b/>
      <w:sz w:val="21"/>
      <w:szCs w:val="21"/>
    </w:rPr>
  </w:style>
  <w:style w:type="character" w:customStyle="1" w:styleId="TitleChar">
    <w:name w:val="Title Char"/>
    <w:basedOn w:val="a4"/>
    <w:uiPriority w:val="10"/>
    <w:qFormat/>
    <w:rsid w:val="001D6884"/>
    <w:rPr>
      <w:rFonts w:asciiTheme="majorHAnsi" w:eastAsiaTheme="majorEastAsia" w:hAnsiTheme="majorHAnsi" w:cstheme="majorBidi"/>
      <w:spacing w:val="-10"/>
      <w:kern w:val="28"/>
      <w:sz w:val="56"/>
      <w:szCs w:val="56"/>
    </w:rPr>
  </w:style>
  <w:style w:type="character" w:customStyle="1" w:styleId="Charc">
    <w:name w:val="제목 Char"/>
    <w:link w:val="aff9"/>
    <w:qFormat/>
    <w:rsid w:val="001D6884"/>
    <w:rPr>
      <w:rFonts w:ascii="Arial" w:eastAsia="MS PGothic" w:hAnsi="Arial" w:cs="Arial"/>
      <w:b/>
      <w:sz w:val="21"/>
      <w:szCs w:val="21"/>
    </w:rPr>
  </w:style>
  <w:style w:type="paragraph" w:styleId="affa">
    <w:name w:val="Closing"/>
    <w:basedOn w:val="a3"/>
    <w:link w:val="Chard"/>
    <w:unhideWhenUsed/>
    <w:qFormat/>
    <w:rsid w:val="001D6884"/>
    <w:pPr>
      <w:spacing w:after="160" w:line="254" w:lineRule="auto"/>
      <w:jc w:val="right"/>
    </w:pPr>
    <w:rPr>
      <w:rFonts w:ascii="Calibri" w:eastAsia="MS PGothic" w:hAnsi="Calibri" w:cs="Calibri"/>
      <w:b/>
      <w:color w:val="FF0000"/>
      <w:sz w:val="21"/>
      <w:szCs w:val="21"/>
      <w:lang w:eastAsia="zh-TW"/>
    </w:rPr>
  </w:style>
  <w:style w:type="character" w:customStyle="1" w:styleId="Chard">
    <w:name w:val="맺음말 Char"/>
    <w:basedOn w:val="a4"/>
    <w:link w:val="affa"/>
    <w:qFormat/>
    <w:rsid w:val="001D6884"/>
    <w:rPr>
      <w:rFonts w:ascii="Calibri" w:eastAsia="MS PGothic" w:hAnsi="Calibri" w:cs="Calibri"/>
      <w:b/>
      <w:color w:val="FF0000"/>
      <w:sz w:val="21"/>
      <w:szCs w:val="21"/>
      <w:lang w:eastAsia="zh-TW"/>
    </w:rPr>
  </w:style>
  <w:style w:type="paragraph" w:styleId="affb">
    <w:name w:val="Body Text Indent"/>
    <w:basedOn w:val="a3"/>
    <w:link w:val="Chare"/>
    <w:uiPriority w:val="99"/>
    <w:unhideWhenUsed/>
    <w:qFormat/>
    <w:rsid w:val="001D6884"/>
    <w:pPr>
      <w:spacing w:after="160" w:line="254" w:lineRule="auto"/>
      <w:ind w:left="360"/>
      <w:jc w:val="both"/>
    </w:pPr>
    <w:rPr>
      <w:rFonts w:ascii="Calibri" w:eastAsia="MS PGothic" w:hAnsi="Calibri" w:cs="Calibri"/>
      <w:sz w:val="21"/>
      <w:szCs w:val="21"/>
      <w:lang w:eastAsia="zh-TW"/>
    </w:rPr>
  </w:style>
  <w:style w:type="character" w:customStyle="1" w:styleId="Chare">
    <w:name w:val="본문 들여쓰기 Char"/>
    <w:basedOn w:val="a4"/>
    <w:link w:val="affb"/>
    <w:uiPriority w:val="99"/>
    <w:qFormat/>
    <w:rsid w:val="001D6884"/>
    <w:rPr>
      <w:rFonts w:ascii="Calibri" w:eastAsia="MS PGothic" w:hAnsi="Calibri" w:cs="Calibri"/>
      <w:sz w:val="21"/>
      <w:szCs w:val="21"/>
      <w:lang w:eastAsia="zh-TW"/>
    </w:rPr>
  </w:style>
  <w:style w:type="character" w:customStyle="1" w:styleId="affc">
    <w:name w:val="本文インデント (文字)"/>
    <w:uiPriority w:val="99"/>
    <w:semiHidden/>
    <w:qFormat/>
    <w:rsid w:val="001D6884"/>
    <w:rPr>
      <w:rFonts w:ascii="Times" w:eastAsia="PMingLiU" w:hAnsi="Times" w:cs="PMingLiU"/>
      <w:kern w:val="0"/>
      <w:sz w:val="20"/>
      <w:szCs w:val="20"/>
      <w:lang w:eastAsia="en-US"/>
    </w:rPr>
  </w:style>
  <w:style w:type="paragraph" w:styleId="27">
    <w:name w:val="List Continue 2"/>
    <w:basedOn w:val="a3"/>
    <w:uiPriority w:val="99"/>
    <w:semiHidden/>
    <w:unhideWhenUsed/>
    <w:qFormat/>
    <w:rsid w:val="001D6884"/>
    <w:pPr>
      <w:spacing w:after="180" w:line="254" w:lineRule="auto"/>
      <w:ind w:leftChars="400" w:left="850"/>
      <w:jc w:val="both"/>
    </w:pPr>
    <w:rPr>
      <w:rFonts w:ascii="Calibri" w:eastAsia="MS Mincho" w:hAnsi="Calibri" w:cs="Calibri"/>
      <w:sz w:val="20"/>
      <w:szCs w:val="21"/>
      <w:lang w:eastAsia="zh-TW"/>
    </w:rPr>
  </w:style>
  <w:style w:type="paragraph" w:styleId="affd">
    <w:name w:val="Subtitle"/>
    <w:basedOn w:val="a3"/>
    <w:next w:val="a3"/>
    <w:link w:val="Charf"/>
    <w:uiPriority w:val="99"/>
    <w:qFormat/>
    <w:rsid w:val="001D6884"/>
    <w:pPr>
      <w:snapToGrid w:val="0"/>
      <w:spacing w:after="160" w:line="254" w:lineRule="auto"/>
      <w:jc w:val="both"/>
    </w:pPr>
    <w:rPr>
      <w:rFonts w:ascii="Yu Gothic Light" w:eastAsia="Yu Gothic Light" w:hAnsi="Yu Gothic Light"/>
      <w:b/>
      <w:i/>
      <w:iCs/>
      <w:color w:val="4472C4"/>
      <w:spacing w:val="15"/>
      <w:sz w:val="20"/>
    </w:rPr>
  </w:style>
  <w:style w:type="character" w:customStyle="1" w:styleId="Charf">
    <w:name w:val="부제 Char"/>
    <w:basedOn w:val="a4"/>
    <w:link w:val="affd"/>
    <w:uiPriority w:val="99"/>
    <w:qFormat/>
    <w:rsid w:val="001D6884"/>
    <w:rPr>
      <w:rFonts w:ascii="Yu Gothic Light" w:eastAsia="Yu Gothic Light" w:hAnsi="Yu Gothic Light" w:cs="Times New Roman"/>
      <w:b/>
      <w:i/>
      <w:iCs/>
      <w:color w:val="4472C4"/>
      <w:spacing w:val="15"/>
      <w:sz w:val="20"/>
      <w:szCs w:val="24"/>
    </w:rPr>
  </w:style>
  <w:style w:type="paragraph" w:styleId="28">
    <w:name w:val="Body Text First Indent 2"/>
    <w:basedOn w:val="affb"/>
    <w:link w:val="2Char2"/>
    <w:uiPriority w:val="99"/>
    <w:semiHidden/>
    <w:unhideWhenUsed/>
    <w:qFormat/>
    <w:rsid w:val="001D6884"/>
    <w:pPr>
      <w:spacing w:after="180"/>
      <w:ind w:leftChars="400" w:left="851" w:firstLineChars="100" w:firstLine="210"/>
    </w:pPr>
    <w:rPr>
      <w:rFonts w:eastAsia="MS Mincho"/>
      <w:sz w:val="20"/>
      <w:lang w:eastAsia="en-US"/>
    </w:rPr>
  </w:style>
  <w:style w:type="character" w:customStyle="1" w:styleId="2Char2">
    <w:name w:val="본문 첫 줄 들여쓰기 2 Char"/>
    <w:basedOn w:val="Chare"/>
    <w:link w:val="28"/>
    <w:uiPriority w:val="99"/>
    <w:semiHidden/>
    <w:qFormat/>
    <w:rsid w:val="001D6884"/>
    <w:rPr>
      <w:rFonts w:ascii="Calibri" w:eastAsia="MS Mincho" w:hAnsi="Calibri" w:cs="Calibri"/>
      <w:sz w:val="20"/>
      <w:szCs w:val="21"/>
      <w:lang w:eastAsia="en-US"/>
    </w:rPr>
  </w:style>
  <w:style w:type="paragraph" w:styleId="affe">
    <w:name w:val="Note Heading"/>
    <w:basedOn w:val="a3"/>
    <w:next w:val="a3"/>
    <w:link w:val="Charf0"/>
    <w:unhideWhenUsed/>
    <w:qFormat/>
    <w:rsid w:val="001D6884"/>
    <w:pPr>
      <w:spacing w:after="160" w:line="254" w:lineRule="auto"/>
      <w:jc w:val="center"/>
    </w:pPr>
    <w:rPr>
      <w:rFonts w:ascii="Calibri" w:eastAsia="MS PGothic" w:hAnsi="Calibri" w:cs="Calibri"/>
      <w:b/>
      <w:color w:val="FF0000"/>
      <w:sz w:val="21"/>
      <w:szCs w:val="21"/>
      <w:lang w:eastAsia="zh-TW"/>
    </w:rPr>
  </w:style>
  <w:style w:type="character" w:customStyle="1" w:styleId="Charf0">
    <w:name w:val="각주/미주 머리글 Char"/>
    <w:basedOn w:val="a4"/>
    <w:link w:val="affe"/>
    <w:qFormat/>
    <w:rsid w:val="001D6884"/>
    <w:rPr>
      <w:rFonts w:ascii="Calibri" w:eastAsia="MS PGothic" w:hAnsi="Calibri" w:cs="Calibri"/>
      <w:b/>
      <w:color w:val="FF0000"/>
      <w:sz w:val="21"/>
      <w:szCs w:val="21"/>
      <w:lang w:eastAsia="zh-TW"/>
    </w:rPr>
  </w:style>
  <w:style w:type="paragraph" w:styleId="35">
    <w:name w:val="Body Text 3"/>
    <w:basedOn w:val="a3"/>
    <w:link w:val="3Char1"/>
    <w:uiPriority w:val="99"/>
    <w:unhideWhenUsed/>
    <w:qFormat/>
    <w:rsid w:val="001D6884"/>
    <w:pPr>
      <w:spacing w:after="160" w:line="254" w:lineRule="auto"/>
      <w:jc w:val="both"/>
    </w:pPr>
    <w:rPr>
      <w:rFonts w:ascii="Calibri" w:eastAsia="MS PGothic" w:hAnsi="Calibri" w:cs="Calibri"/>
      <w:sz w:val="21"/>
      <w:szCs w:val="21"/>
      <w:lang w:eastAsia="zh-TW"/>
    </w:rPr>
  </w:style>
  <w:style w:type="character" w:customStyle="1" w:styleId="3Char1">
    <w:name w:val="본문 3 Char"/>
    <w:basedOn w:val="a4"/>
    <w:link w:val="35"/>
    <w:uiPriority w:val="99"/>
    <w:qFormat/>
    <w:rsid w:val="001D6884"/>
    <w:rPr>
      <w:rFonts w:ascii="Calibri" w:eastAsia="MS PGothic" w:hAnsi="Calibri" w:cs="Calibri"/>
      <w:sz w:val="21"/>
      <w:szCs w:val="21"/>
      <w:lang w:eastAsia="zh-TW"/>
    </w:rPr>
  </w:style>
  <w:style w:type="paragraph" w:styleId="29">
    <w:name w:val="Body Text Indent 2"/>
    <w:basedOn w:val="a3"/>
    <w:link w:val="2Char3"/>
    <w:uiPriority w:val="99"/>
    <w:unhideWhenUsed/>
    <w:qFormat/>
    <w:rsid w:val="001D6884"/>
    <w:pPr>
      <w:autoSpaceDE w:val="0"/>
      <w:autoSpaceDN w:val="0"/>
      <w:adjustRightInd w:val="0"/>
      <w:spacing w:after="160" w:line="254" w:lineRule="auto"/>
      <w:ind w:left="1656"/>
      <w:jc w:val="both"/>
    </w:pPr>
    <w:rPr>
      <w:rFonts w:ascii="Calibri" w:eastAsia="MS PGothic" w:hAnsi="Calibri" w:cs="Calibri"/>
      <w:sz w:val="21"/>
      <w:szCs w:val="21"/>
      <w:lang w:eastAsia="zh-TW"/>
    </w:rPr>
  </w:style>
  <w:style w:type="character" w:customStyle="1" w:styleId="2Char3">
    <w:name w:val="본문 들여쓰기 2 Char"/>
    <w:basedOn w:val="a4"/>
    <w:link w:val="29"/>
    <w:uiPriority w:val="99"/>
    <w:qFormat/>
    <w:rsid w:val="001D6884"/>
    <w:rPr>
      <w:rFonts w:ascii="Calibri" w:eastAsia="MS PGothic" w:hAnsi="Calibri" w:cs="Calibri"/>
      <w:sz w:val="21"/>
      <w:szCs w:val="21"/>
      <w:lang w:eastAsia="zh-TW"/>
    </w:rPr>
  </w:style>
  <w:style w:type="paragraph" w:styleId="36">
    <w:name w:val="Body Text Indent 3"/>
    <w:basedOn w:val="a3"/>
    <w:link w:val="3Char2"/>
    <w:uiPriority w:val="99"/>
    <w:semiHidden/>
    <w:unhideWhenUsed/>
    <w:qFormat/>
    <w:rsid w:val="001D6884"/>
    <w:pPr>
      <w:overflowPunct w:val="0"/>
      <w:autoSpaceDE w:val="0"/>
      <w:autoSpaceDN w:val="0"/>
      <w:adjustRightInd w:val="0"/>
      <w:spacing w:after="160" w:line="254" w:lineRule="auto"/>
      <w:ind w:left="1080"/>
      <w:jc w:val="both"/>
    </w:pPr>
    <w:rPr>
      <w:rFonts w:ascii="Calibri" w:eastAsia="MS PGothic" w:hAnsi="Calibri" w:cs="Calibri"/>
      <w:sz w:val="20"/>
      <w:szCs w:val="21"/>
      <w:lang w:eastAsia="zh-TW"/>
    </w:rPr>
  </w:style>
  <w:style w:type="character" w:customStyle="1" w:styleId="3Char2">
    <w:name w:val="본문 들여쓰기 3 Char"/>
    <w:basedOn w:val="a4"/>
    <w:link w:val="36"/>
    <w:uiPriority w:val="99"/>
    <w:semiHidden/>
    <w:qFormat/>
    <w:rsid w:val="001D6884"/>
    <w:rPr>
      <w:rFonts w:ascii="Calibri" w:eastAsia="MS PGothic" w:hAnsi="Calibri" w:cs="Calibri"/>
      <w:sz w:val="20"/>
      <w:szCs w:val="21"/>
      <w:lang w:eastAsia="zh-TW"/>
    </w:rPr>
  </w:style>
  <w:style w:type="character" w:customStyle="1" w:styleId="table0">
    <w:name w:val="table 字符"/>
    <w:link w:val="table"/>
    <w:uiPriority w:val="99"/>
    <w:qFormat/>
    <w:locked/>
    <w:rsid w:val="001D6884"/>
    <w:rPr>
      <w:rFonts w:ascii="Calibri" w:eastAsia="MS PGothic" w:hAnsi="Calibri" w:cs="Calibri"/>
    </w:rPr>
  </w:style>
  <w:style w:type="paragraph" w:customStyle="1" w:styleId="table">
    <w:name w:val="table"/>
    <w:basedOn w:val="a3"/>
    <w:next w:val="a3"/>
    <w:link w:val="table0"/>
    <w:uiPriority w:val="99"/>
    <w:qFormat/>
    <w:rsid w:val="001D6884"/>
    <w:pPr>
      <w:numPr>
        <w:numId w:val="24"/>
      </w:numPr>
      <w:spacing w:after="120" w:line="254" w:lineRule="auto"/>
      <w:jc w:val="center"/>
    </w:pPr>
    <w:rPr>
      <w:rFonts w:ascii="Calibri" w:eastAsia="MS PGothic" w:hAnsi="Calibri" w:cs="Calibri"/>
      <w:sz w:val="22"/>
      <w:szCs w:val="22"/>
    </w:rPr>
  </w:style>
  <w:style w:type="paragraph" w:customStyle="1" w:styleId="Revision1">
    <w:name w:val="Revision1"/>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Revision2">
    <w:name w:val="Revision2"/>
    <w:uiPriority w:val="99"/>
    <w:semiHidden/>
    <w:qFormat/>
    <w:rsid w:val="001D6884"/>
    <w:pPr>
      <w:spacing w:line="254" w:lineRule="auto"/>
    </w:pPr>
    <w:rPr>
      <w:rFonts w:ascii="Times New Roman" w:eastAsia="SimSun" w:hAnsi="Times New Roman" w:cs="Times New Roman"/>
      <w:sz w:val="20"/>
      <w:szCs w:val="20"/>
      <w:lang w:val="en-GB" w:eastAsia="en-US"/>
    </w:rPr>
  </w:style>
  <w:style w:type="character" w:customStyle="1" w:styleId="figure0">
    <w:name w:val="figure 字符"/>
    <w:link w:val="figure"/>
    <w:qFormat/>
    <w:locked/>
    <w:rsid w:val="001D6884"/>
    <w:rPr>
      <w:rFonts w:ascii="Times New Roman" w:eastAsia="Times New Roman" w:hAnsi="Times New Roman" w:cs="Times New Roman"/>
      <w:szCs w:val="24"/>
      <w:lang w:val="x-none" w:eastAsia="en-US"/>
    </w:rPr>
  </w:style>
  <w:style w:type="character" w:customStyle="1" w:styleId="proposalChar0">
    <w:name w:val="proposal Char"/>
    <w:link w:val="proposal"/>
    <w:qFormat/>
    <w:locked/>
    <w:rsid w:val="001D6884"/>
    <w:rPr>
      <w:rFonts w:ascii="Calibri" w:eastAsia="MS PGothic" w:hAnsi="Calibri" w:cs="Calibri"/>
      <w:b/>
      <w:sz w:val="21"/>
      <w:szCs w:val="21"/>
    </w:rPr>
  </w:style>
  <w:style w:type="paragraph" w:customStyle="1" w:styleId="Observation0">
    <w:name w:val="Observation"/>
    <w:basedOn w:val="Proposal0"/>
    <w:link w:val="ObservationChar"/>
    <w:qFormat/>
    <w:rsid w:val="001D6884"/>
    <w:pPr>
      <w:numPr>
        <w:numId w:val="25"/>
      </w:numPr>
      <w:tabs>
        <w:tab w:val="left" w:pos="926"/>
        <w:tab w:val="left" w:pos="1304"/>
      </w:tabs>
      <w:overflowPunct/>
      <w:autoSpaceDE/>
      <w:autoSpaceDN/>
      <w:adjustRightInd/>
      <w:spacing w:line="254" w:lineRule="auto"/>
      <w:ind w:left="1701" w:hanging="1701"/>
      <w:textAlignment w:val="auto"/>
    </w:pPr>
    <w:rPr>
      <w:rFonts w:ascii="Arial" w:eastAsia="Yu Mincho" w:hAnsi="Arial" w:cs="Calibri"/>
      <w:kern w:val="2"/>
      <w:sz w:val="21"/>
      <w:szCs w:val="21"/>
      <w:lang w:val="en-US" w:eastAsia="ja-JP"/>
    </w:rPr>
  </w:style>
  <w:style w:type="paragraph" w:customStyle="1" w:styleId="Revision3">
    <w:name w:val="Revision3"/>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14">
    <w:name w:val="修订1"/>
    <w:uiPriority w:val="99"/>
    <w:semiHidden/>
    <w:qFormat/>
    <w:rsid w:val="001D6884"/>
    <w:pPr>
      <w:spacing w:line="254" w:lineRule="auto"/>
    </w:pPr>
    <w:rPr>
      <w:rFonts w:ascii="Times New Roman" w:eastAsia="SimSun" w:hAnsi="Times New Roman" w:cs="Times New Roman"/>
      <w:sz w:val="20"/>
      <w:szCs w:val="20"/>
      <w:lang w:val="en-GB" w:eastAsia="en-US"/>
    </w:rPr>
  </w:style>
  <w:style w:type="character" w:customStyle="1" w:styleId="RAN1bullet2Char">
    <w:name w:val="RAN1 bullet2 Char"/>
    <w:link w:val="RAN1bullet2"/>
    <w:uiPriority w:val="99"/>
    <w:qFormat/>
    <w:locked/>
    <w:rsid w:val="001D6884"/>
    <w:rPr>
      <w:rFonts w:ascii="Times" w:eastAsia="바탕" w:hAnsi="Times" w:cs="Calibri"/>
      <w:szCs w:val="21"/>
      <w:lang w:eastAsia="zh-TW"/>
    </w:rPr>
  </w:style>
  <w:style w:type="paragraph" w:customStyle="1" w:styleId="RAN1bullet2">
    <w:name w:val="RAN1 bullet2"/>
    <w:basedOn w:val="a3"/>
    <w:link w:val="RAN1bullet2Char"/>
    <w:uiPriority w:val="99"/>
    <w:qFormat/>
    <w:rsid w:val="001D6884"/>
    <w:pPr>
      <w:numPr>
        <w:ilvl w:val="1"/>
        <w:numId w:val="26"/>
      </w:numPr>
      <w:spacing w:after="160" w:line="254" w:lineRule="auto"/>
      <w:jc w:val="both"/>
    </w:pPr>
    <w:rPr>
      <w:rFonts w:ascii="Times" w:eastAsia="바탕" w:hAnsi="Times" w:cs="Calibri"/>
      <w:sz w:val="22"/>
      <w:szCs w:val="21"/>
      <w:lang w:eastAsia="zh-TW"/>
    </w:rPr>
  </w:style>
  <w:style w:type="paragraph" w:customStyle="1" w:styleId="berarbeitung1">
    <w:name w:val="Überarbeitung1"/>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2a">
    <w:name w:val="修订2"/>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37">
    <w:name w:val="修订3"/>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44">
    <w:name w:val="修订4"/>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TOC1">
    <w:name w:val="TOC 标题1"/>
    <w:basedOn w:val="1"/>
    <w:next w:val="a3"/>
    <w:uiPriority w:val="39"/>
    <w:semiHidden/>
    <w:qFormat/>
    <w:rsid w:val="001D6884"/>
    <w:pPr>
      <w:numPr>
        <w:numId w:val="0"/>
      </w:numPr>
      <w:pBdr>
        <w:top w:val="none" w:sz="0" w:space="0" w:color="auto"/>
      </w:pBdr>
      <w:overflowPunct/>
      <w:autoSpaceDE/>
      <w:autoSpaceDN/>
      <w:adjustRightInd/>
      <w:spacing w:after="0" w:line="252" w:lineRule="auto"/>
      <w:textAlignment w:val="auto"/>
      <w:outlineLvl w:val="9"/>
    </w:pPr>
    <w:rPr>
      <w:rFonts w:ascii="Calibri Light" w:eastAsia="Yu Mincho" w:hAnsi="Calibri Light"/>
      <w:color w:val="2F5496"/>
      <w:sz w:val="32"/>
      <w:szCs w:val="32"/>
      <w:lang w:eastAsia="en-US"/>
    </w:rPr>
  </w:style>
  <w:style w:type="paragraph" w:customStyle="1" w:styleId="Heading1unnumbered">
    <w:name w:val="Heading 1 unnumbered"/>
    <w:basedOn w:val="1"/>
    <w:next w:val="af"/>
    <w:uiPriority w:val="99"/>
    <w:qFormat/>
    <w:rsid w:val="001D6884"/>
    <w:pPr>
      <w:keepLines w:val="0"/>
      <w:numPr>
        <w:numId w:val="0"/>
      </w:numPr>
      <w:pBdr>
        <w:top w:val="none" w:sz="0" w:space="0" w:color="auto"/>
      </w:pBdr>
      <w:tabs>
        <w:tab w:val="left" w:pos="0"/>
      </w:tabs>
      <w:overflowPunct/>
      <w:autoSpaceDE/>
      <w:autoSpaceDN/>
      <w:adjustRightInd/>
      <w:spacing w:before="360" w:after="240"/>
      <w:ind w:left="360" w:hanging="360"/>
      <w:textAlignment w:val="auto"/>
      <w:outlineLvl w:val="9"/>
    </w:pPr>
    <w:rPr>
      <w:rFonts w:eastAsia="MS Gothic"/>
      <w:kern w:val="28"/>
      <w:sz w:val="32"/>
      <w:szCs w:val="20"/>
      <w:lang w:val="en-GB" w:eastAsia="ja-JP"/>
    </w:rPr>
  </w:style>
  <w:style w:type="paragraph" w:customStyle="1" w:styleId="ZT">
    <w:name w:val="ZT"/>
    <w:uiPriority w:val="99"/>
    <w:qFormat/>
    <w:rsid w:val="001D6884"/>
    <w:pPr>
      <w:framePr w:wrap="notBeside" w:hAnchor="margin" w:yAlign="center"/>
      <w:widowControl w:val="0"/>
      <w:spacing w:line="240" w:lineRule="atLeast"/>
      <w:jc w:val="right"/>
    </w:pPr>
    <w:rPr>
      <w:rFonts w:ascii="Arial" w:eastAsia="MS Mincho" w:hAnsi="Arial" w:cs="Times New Roman"/>
      <w:b/>
      <w:sz w:val="34"/>
      <w:szCs w:val="20"/>
      <w:lang w:val="en-GB" w:eastAsia="ja-JP"/>
    </w:rPr>
  </w:style>
  <w:style w:type="character" w:customStyle="1" w:styleId="EQChar">
    <w:name w:val="EQ Char"/>
    <w:link w:val="EQ"/>
    <w:uiPriority w:val="99"/>
    <w:qFormat/>
    <w:locked/>
    <w:rsid w:val="001D6884"/>
    <w:rPr>
      <w:rFonts w:ascii="Times New Roman" w:eastAsia="SimSun" w:hAnsi="Times New Roman" w:cs="Times New Roman"/>
      <w:noProof/>
      <w:sz w:val="20"/>
      <w:szCs w:val="20"/>
      <w:lang w:val="en-GB" w:eastAsia="en-US"/>
    </w:rPr>
  </w:style>
  <w:style w:type="paragraph" w:customStyle="1" w:styleId="lptext">
    <w:name w:val="lˆptext"/>
    <w:basedOn w:val="a3"/>
    <w:uiPriority w:val="99"/>
    <w:qFormat/>
    <w:rsid w:val="001D6884"/>
    <w:pPr>
      <w:spacing w:before="100" w:after="100" w:line="254" w:lineRule="auto"/>
      <w:ind w:left="860"/>
      <w:jc w:val="both"/>
    </w:pPr>
    <w:rPr>
      <w:rFonts w:ascii="Times" w:eastAsia="MS PGothic" w:hAnsi="Times" w:cs="Calibri"/>
      <w:sz w:val="21"/>
      <w:szCs w:val="21"/>
      <w:lang w:eastAsia="zh-TW"/>
    </w:rPr>
  </w:style>
  <w:style w:type="paragraph" w:customStyle="1" w:styleId="a">
    <w:name w:val="佐藤２"/>
    <w:basedOn w:val="a3"/>
    <w:uiPriority w:val="99"/>
    <w:qFormat/>
    <w:rsid w:val="001D6884"/>
    <w:pPr>
      <w:numPr>
        <w:numId w:val="27"/>
      </w:numPr>
      <w:spacing w:after="180" w:line="254" w:lineRule="auto"/>
      <w:jc w:val="both"/>
    </w:pPr>
    <w:rPr>
      <w:rFonts w:ascii="Calibri" w:eastAsia="MS PGothic" w:hAnsi="Calibri" w:cs="Calibri"/>
      <w:sz w:val="21"/>
      <w:szCs w:val="21"/>
      <w:lang w:eastAsia="zh-TW"/>
    </w:rPr>
  </w:style>
  <w:style w:type="paragraph" w:customStyle="1" w:styleId="ListBulletLast">
    <w:name w:val="List Bullet Last"/>
    <w:basedOn w:val="a2"/>
    <w:next w:val="af"/>
    <w:uiPriority w:val="99"/>
    <w:qFormat/>
    <w:rsid w:val="001D6884"/>
    <w:pPr>
      <w:widowControl/>
      <w:numPr>
        <w:numId w:val="0"/>
      </w:numPr>
      <w:tabs>
        <w:tab w:val="left" w:pos="360"/>
      </w:tabs>
      <w:spacing w:after="240" w:line="254" w:lineRule="auto"/>
      <w:ind w:left="714" w:hanging="357"/>
    </w:pPr>
    <w:rPr>
      <w:rFonts w:ascii="Arial" w:eastAsia="MS PGothic" w:hAnsi="Arial" w:cs="Calibri"/>
      <w:kern w:val="0"/>
      <w:sz w:val="21"/>
      <w:szCs w:val="21"/>
      <w:lang w:eastAsia="zh-TW"/>
    </w:rPr>
  </w:style>
  <w:style w:type="paragraph" w:customStyle="1" w:styleId="TitleText">
    <w:name w:val="Title Text"/>
    <w:basedOn w:val="a3"/>
    <w:next w:val="a3"/>
    <w:uiPriority w:val="99"/>
    <w:qFormat/>
    <w:rsid w:val="001D6884"/>
    <w:pPr>
      <w:spacing w:after="220" w:line="254" w:lineRule="auto"/>
      <w:jc w:val="both"/>
    </w:pPr>
    <w:rPr>
      <w:rFonts w:ascii="Arial" w:eastAsia="MS PGothic" w:hAnsi="Arial" w:cs="Calibri"/>
      <w:b/>
      <w:sz w:val="22"/>
      <w:szCs w:val="21"/>
      <w:lang w:eastAsia="zh-TW"/>
    </w:rPr>
  </w:style>
  <w:style w:type="paragraph" w:customStyle="1" w:styleId="TableText0">
    <w:name w:val="Table_Text"/>
    <w:basedOn w:val="a3"/>
    <w:uiPriority w:val="99"/>
    <w:qFormat/>
    <w:rsid w:val="001D6884"/>
    <w:pPr>
      <w:keepNext/>
      <w:tabs>
        <w:tab w:val="left" w:pos="794"/>
        <w:tab w:val="left" w:pos="1191"/>
        <w:tab w:val="left" w:pos="1588"/>
        <w:tab w:val="left" w:pos="1985"/>
      </w:tabs>
      <w:spacing w:before="100" w:after="100" w:line="190" w:lineRule="exact"/>
      <w:jc w:val="both"/>
    </w:pPr>
    <w:rPr>
      <w:rFonts w:ascii="Calibri" w:eastAsia="MS PGothic" w:hAnsi="Calibri" w:cs="Calibri"/>
      <w:sz w:val="18"/>
      <w:szCs w:val="21"/>
      <w:lang w:eastAsia="zh-TW"/>
    </w:rPr>
  </w:style>
  <w:style w:type="character" w:customStyle="1" w:styleId="textChar">
    <w:name w:val="text Char"/>
    <w:link w:val="text"/>
    <w:qFormat/>
    <w:locked/>
    <w:rsid w:val="001D6884"/>
    <w:rPr>
      <w:rFonts w:ascii="MS Gothic" w:eastAsia="MS Gothic" w:hAnsi="MS Gothic"/>
    </w:rPr>
  </w:style>
  <w:style w:type="paragraph" w:customStyle="1" w:styleId="text">
    <w:name w:val="text"/>
    <w:basedOn w:val="a3"/>
    <w:link w:val="textChar"/>
    <w:uiPriority w:val="99"/>
    <w:qFormat/>
    <w:rsid w:val="001D6884"/>
    <w:pPr>
      <w:spacing w:after="240" w:line="254" w:lineRule="auto"/>
      <w:jc w:val="both"/>
    </w:pPr>
    <w:rPr>
      <w:rFonts w:ascii="MS Gothic" w:eastAsia="MS Gothic" w:hAnsi="MS Gothic" w:cstheme="minorBidi"/>
      <w:sz w:val="22"/>
      <w:szCs w:val="22"/>
    </w:rPr>
  </w:style>
  <w:style w:type="paragraph" w:customStyle="1" w:styleId="textintend1">
    <w:name w:val="text intend 1"/>
    <w:basedOn w:val="text"/>
    <w:qFormat/>
    <w:rsid w:val="001D6884"/>
    <w:pPr>
      <w:numPr>
        <w:numId w:val="28"/>
      </w:numPr>
      <w:tabs>
        <w:tab w:val="clear" w:pos="992"/>
        <w:tab w:val="left" w:pos="360"/>
        <w:tab w:val="num" w:pos="720"/>
      </w:tabs>
      <w:spacing w:after="120"/>
      <w:ind w:left="420" w:hanging="420"/>
    </w:pPr>
  </w:style>
  <w:style w:type="paragraph" w:customStyle="1" w:styleId="shortcode">
    <w:name w:val="shortcode"/>
    <w:basedOn w:val="af"/>
    <w:uiPriority w:val="99"/>
    <w:qFormat/>
    <w:rsid w:val="001D688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160" w:line="480" w:lineRule="auto"/>
    </w:pPr>
    <w:rPr>
      <w:rFonts w:eastAsia="Mincho" w:cs="Calibri"/>
      <w:sz w:val="21"/>
      <w:szCs w:val="21"/>
      <w:lang w:val="en-US" w:eastAsia="zh-CN"/>
    </w:rPr>
  </w:style>
  <w:style w:type="character" w:customStyle="1" w:styleId="B3Char">
    <w:name w:val="B3 Char"/>
    <w:link w:val="B3"/>
    <w:qFormat/>
    <w:locked/>
    <w:rsid w:val="001D6884"/>
    <w:rPr>
      <w:rFonts w:ascii="MS Gothic" w:eastAsia="MS Gothic" w:hAnsi="MS Gothic"/>
      <w:lang w:val="en-GB"/>
    </w:rPr>
  </w:style>
  <w:style w:type="paragraph" w:customStyle="1" w:styleId="B3">
    <w:name w:val="B3"/>
    <w:basedOn w:val="33"/>
    <w:link w:val="B3Char"/>
    <w:qFormat/>
    <w:rsid w:val="001D6884"/>
    <w:pPr>
      <w:overflowPunct w:val="0"/>
      <w:autoSpaceDE w:val="0"/>
      <w:autoSpaceDN w:val="0"/>
      <w:adjustRightInd w:val="0"/>
      <w:spacing w:after="180"/>
      <w:ind w:leftChars="0" w:left="1135" w:firstLineChars="0" w:hanging="284"/>
    </w:pPr>
    <w:rPr>
      <w:rFonts w:ascii="MS Gothic" w:eastAsia="MS Gothic" w:hAnsi="MS Gothic" w:cstheme="minorBidi"/>
      <w:szCs w:val="22"/>
      <w:lang w:val="en-GB"/>
    </w:rPr>
  </w:style>
  <w:style w:type="paragraph" w:customStyle="1" w:styleId="RecCCITT">
    <w:name w:val="Rec_CCITT_#"/>
    <w:basedOn w:val="a3"/>
    <w:uiPriority w:val="99"/>
    <w:qFormat/>
    <w:rsid w:val="001D6884"/>
    <w:pPr>
      <w:keepNext/>
      <w:keepLines/>
      <w:spacing w:after="180" w:line="254" w:lineRule="auto"/>
      <w:jc w:val="both"/>
    </w:pPr>
    <w:rPr>
      <w:rFonts w:ascii="Calibri" w:eastAsia="MS PGothic" w:hAnsi="Calibri" w:cs="Calibri"/>
      <w:b/>
      <w:sz w:val="21"/>
      <w:szCs w:val="21"/>
      <w:lang w:eastAsia="zh-TW"/>
    </w:rPr>
  </w:style>
  <w:style w:type="character" w:customStyle="1" w:styleId="ReferenceChar">
    <w:name w:val="Reference Char"/>
    <w:link w:val="Reference"/>
    <w:qFormat/>
    <w:locked/>
    <w:rsid w:val="001D6884"/>
    <w:rPr>
      <w:rFonts w:ascii="Arial" w:eastAsia="바탕" w:hAnsi="Arial" w:cs="Arial"/>
      <w:sz w:val="20"/>
      <w:szCs w:val="20"/>
      <w:lang w:eastAsia="en-US"/>
    </w:rPr>
  </w:style>
  <w:style w:type="paragraph" w:customStyle="1" w:styleId="HTMLBody">
    <w:name w:val="HTML Body"/>
    <w:uiPriority w:val="99"/>
    <w:qFormat/>
    <w:rsid w:val="001D6884"/>
    <w:pPr>
      <w:widowControl w:val="0"/>
      <w:autoSpaceDE w:val="0"/>
      <w:autoSpaceDN w:val="0"/>
      <w:adjustRightInd w:val="0"/>
      <w:spacing w:line="254" w:lineRule="auto"/>
    </w:pPr>
    <w:rPr>
      <w:rFonts w:ascii="MS PGothic" w:eastAsia="MS PGothic" w:hAnsi="Century" w:cs="Times New Roman"/>
      <w:sz w:val="20"/>
      <w:szCs w:val="20"/>
      <w:lang w:eastAsia="ja-JP"/>
    </w:rPr>
  </w:style>
  <w:style w:type="paragraph" w:customStyle="1" w:styleId="Normal1CharChar">
    <w:name w:val="Normal1 Char Char"/>
    <w:uiPriority w:val="99"/>
    <w:qFormat/>
    <w:rsid w:val="001D6884"/>
    <w:pPr>
      <w:keepNext/>
      <w:numPr>
        <w:numId w:val="29"/>
      </w:numPr>
      <w:kinsoku w:val="0"/>
      <w:overflowPunct w:val="0"/>
      <w:autoSpaceDE w:val="0"/>
      <w:autoSpaceDN w:val="0"/>
      <w:adjustRightInd w:val="0"/>
      <w:spacing w:before="60" w:after="60" w:line="254" w:lineRule="auto"/>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uiPriority w:val="99"/>
    <w:qFormat/>
    <w:rsid w:val="001D6884"/>
    <w:pPr>
      <w:keepNext/>
      <w:tabs>
        <w:tab w:val="left" w:pos="851"/>
      </w:tabs>
      <w:autoSpaceDE w:val="0"/>
      <w:autoSpaceDN w:val="0"/>
      <w:adjustRightInd w:val="0"/>
      <w:spacing w:before="60" w:after="60" w:line="254"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3"/>
    <w:uiPriority w:val="99"/>
    <w:semiHidden/>
    <w:qFormat/>
    <w:rsid w:val="001D6884"/>
    <w:pPr>
      <w:keepNext/>
      <w:tabs>
        <w:tab w:val="left" w:pos="720"/>
      </w:tabs>
      <w:autoSpaceDE w:val="0"/>
      <w:autoSpaceDN w:val="0"/>
      <w:adjustRightInd w:val="0"/>
      <w:spacing w:line="254" w:lineRule="auto"/>
      <w:ind w:left="720" w:hanging="360"/>
      <w:jc w:val="both"/>
    </w:pPr>
    <w:rPr>
      <w:rFonts w:ascii="Times New Roman" w:eastAsia="Times New Roman"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3"/>
    <w:uiPriority w:val="99"/>
    <w:semiHidden/>
    <w:qFormat/>
    <w:rsid w:val="001D6884"/>
    <w:pPr>
      <w:keepNext/>
      <w:tabs>
        <w:tab w:val="left" w:pos="720"/>
      </w:tabs>
      <w:autoSpaceDE w:val="0"/>
      <w:autoSpaceDN w:val="0"/>
      <w:adjustRightInd w:val="0"/>
      <w:spacing w:line="254" w:lineRule="auto"/>
      <w:ind w:left="720" w:hanging="360"/>
      <w:jc w:val="both"/>
    </w:pPr>
    <w:rPr>
      <w:rFonts w:ascii="Times New Roman" w:eastAsia="Times New Roman" w:hAnsi="Times New Roman" w:cs="Times New Roman"/>
      <w:kern w:val="2"/>
      <w:sz w:val="20"/>
      <w:szCs w:val="20"/>
      <w:lang w:val="en-GB"/>
    </w:rPr>
  </w:style>
  <w:style w:type="paragraph" w:customStyle="1" w:styleId="811">
    <w:name w:val="表 (赤)  81"/>
    <w:basedOn w:val="a3"/>
    <w:uiPriority w:val="34"/>
    <w:qFormat/>
    <w:rsid w:val="001D6884"/>
    <w:pPr>
      <w:spacing w:after="160" w:line="254" w:lineRule="auto"/>
      <w:ind w:leftChars="400" w:left="840"/>
      <w:jc w:val="both"/>
    </w:pPr>
    <w:rPr>
      <w:rFonts w:ascii="MS PGothic" w:eastAsia="MS PGothic" w:hAnsi="MS PGothic" w:cs="MS PGothic"/>
      <w:sz w:val="21"/>
      <w:lang w:eastAsia="zh-TW"/>
    </w:rPr>
  </w:style>
  <w:style w:type="paragraph" w:customStyle="1" w:styleId="711">
    <w:name w:val="表 (赤)  71"/>
    <w:uiPriority w:val="99"/>
    <w:semiHidden/>
    <w:qFormat/>
    <w:rsid w:val="001D6884"/>
    <w:pPr>
      <w:spacing w:line="254"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qFormat/>
    <w:locked/>
    <w:rsid w:val="001D6884"/>
    <w:rPr>
      <w:rFonts w:ascii="Arial" w:hAnsi="Arial" w:cs="Arial"/>
      <w:lang w:val="en-GB" w:eastAsia="en-GB"/>
    </w:rPr>
  </w:style>
  <w:style w:type="paragraph" w:customStyle="1" w:styleId="Doc-title">
    <w:name w:val="Doc-title"/>
    <w:basedOn w:val="a3"/>
    <w:next w:val="Doc-text2"/>
    <w:link w:val="Doc-titleChar"/>
    <w:qFormat/>
    <w:rsid w:val="001D6884"/>
    <w:pPr>
      <w:spacing w:after="160" w:line="254" w:lineRule="auto"/>
      <w:ind w:left="1260" w:hanging="1260"/>
      <w:jc w:val="both"/>
    </w:pPr>
    <w:rPr>
      <w:rFonts w:ascii="Arial" w:eastAsiaTheme="minorEastAsia" w:hAnsi="Arial" w:cs="Arial"/>
      <w:sz w:val="22"/>
      <w:szCs w:val="22"/>
      <w:lang w:val="en-GB" w:eastAsia="en-GB"/>
    </w:rPr>
  </w:style>
  <w:style w:type="paragraph" w:customStyle="1" w:styleId="TAR">
    <w:name w:val="TAR"/>
    <w:basedOn w:val="a3"/>
    <w:qFormat/>
    <w:rsid w:val="001D6884"/>
    <w:pPr>
      <w:keepNext/>
      <w:keepLines/>
      <w:spacing w:after="160" w:line="254" w:lineRule="auto"/>
      <w:jc w:val="right"/>
    </w:pPr>
    <w:rPr>
      <w:rFonts w:ascii="Arial" w:eastAsia="MS PGothic" w:hAnsi="Arial" w:cs="Calibri"/>
      <w:sz w:val="18"/>
      <w:szCs w:val="21"/>
      <w:lang w:eastAsia="en-US"/>
    </w:rPr>
  </w:style>
  <w:style w:type="paragraph" w:customStyle="1" w:styleId="H6">
    <w:name w:val="H6"/>
    <w:basedOn w:val="5"/>
    <w:next w:val="a3"/>
    <w:uiPriority w:val="99"/>
    <w:qFormat/>
    <w:rsid w:val="001D6884"/>
    <w:pPr>
      <w:numPr>
        <w:ilvl w:val="0"/>
        <w:numId w:val="0"/>
      </w:numPr>
      <w:overflowPunct/>
      <w:autoSpaceDE/>
      <w:autoSpaceDN/>
      <w:adjustRightInd/>
      <w:ind w:left="1985" w:hanging="1985"/>
      <w:jc w:val="both"/>
      <w:textAlignment w:val="auto"/>
      <w:outlineLvl w:val="9"/>
    </w:pPr>
    <w:rPr>
      <w:rFonts w:ascii="Arial" w:eastAsia="MS PGothic" w:hAnsi="Arial" w:cs="Calibri"/>
      <w:sz w:val="20"/>
      <w:szCs w:val="21"/>
      <w:lang w:eastAsia="en-US"/>
    </w:rPr>
  </w:style>
  <w:style w:type="paragraph" w:customStyle="1" w:styleId="ZD">
    <w:name w:val="ZD"/>
    <w:uiPriority w:val="99"/>
    <w:qFormat/>
    <w:rsid w:val="001D6884"/>
    <w:pPr>
      <w:framePr w:wrap="notBeside" w:vAnchor="page" w:hAnchor="margin" w:y="15764"/>
      <w:widowControl w:val="0"/>
      <w:spacing w:line="254" w:lineRule="auto"/>
    </w:pPr>
    <w:rPr>
      <w:rFonts w:ascii="Arial" w:eastAsia="Yu Mincho" w:hAnsi="Arial" w:cs="Times New Roman"/>
      <w:sz w:val="32"/>
      <w:szCs w:val="20"/>
      <w:lang w:val="en-GB" w:eastAsia="en-US"/>
    </w:rPr>
  </w:style>
  <w:style w:type="paragraph" w:customStyle="1" w:styleId="TT">
    <w:name w:val="TT"/>
    <w:basedOn w:val="1"/>
    <w:next w:val="a3"/>
    <w:uiPriority w:val="99"/>
    <w:qFormat/>
    <w:rsid w:val="001D6884"/>
    <w:pPr>
      <w:numPr>
        <w:numId w:val="0"/>
      </w:numPr>
      <w:overflowPunct/>
      <w:autoSpaceDE/>
      <w:autoSpaceDN/>
      <w:adjustRightInd/>
      <w:ind w:left="1134" w:hanging="1134"/>
      <w:textAlignment w:val="auto"/>
      <w:outlineLvl w:val="9"/>
    </w:pPr>
    <w:rPr>
      <w:rFonts w:ascii="Arial" w:eastAsia="Yu Mincho" w:hAnsi="Arial"/>
      <w:szCs w:val="20"/>
      <w:lang w:val="en-GB" w:eastAsia="en-US"/>
    </w:rPr>
  </w:style>
  <w:style w:type="character" w:customStyle="1" w:styleId="NOChar">
    <w:name w:val="NO Char"/>
    <w:link w:val="NO"/>
    <w:qFormat/>
    <w:locked/>
    <w:rsid w:val="001D6884"/>
    <w:rPr>
      <w:rFonts w:ascii="Times New Roman" w:eastAsia="바탕" w:hAnsi="Times New Roman" w:cs="Times New Roman"/>
      <w:sz w:val="24"/>
      <w:szCs w:val="20"/>
      <w:lang w:val="en-GB" w:eastAsia="en-US"/>
    </w:rPr>
  </w:style>
  <w:style w:type="character" w:customStyle="1" w:styleId="PLChar">
    <w:name w:val="PL Char"/>
    <w:link w:val="PL"/>
    <w:qFormat/>
    <w:locked/>
    <w:rsid w:val="001D6884"/>
    <w:rPr>
      <w:rFonts w:ascii="Courier New" w:hAnsi="Courier New" w:cs="Courier New"/>
      <w:sz w:val="16"/>
      <w:lang w:eastAsia="en-US"/>
    </w:rPr>
  </w:style>
  <w:style w:type="paragraph" w:customStyle="1" w:styleId="PL">
    <w:name w:val="PL"/>
    <w:link w:val="PLChar"/>
    <w:uiPriority w:val="99"/>
    <w:qFormat/>
    <w:rsid w:val="001D68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line="254" w:lineRule="auto"/>
    </w:pPr>
    <w:rPr>
      <w:rFonts w:ascii="Courier New" w:hAnsi="Courier New" w:cs="Courier New"/>
      <w:sz w:val="16"/>
      <w:lang w:eastAsia="en-US"/>
    </w:rPr>
  </w:style>
  <w:style w:type="paragraph" w:customStyle="1" w:styleId="LD">
    <w:name w:val="LD"/>
    <w:uiPriority w:val="99"/>
    <w:qFormat/>
    <w:rsid w:val="001D6884"/>
    <w:pPr>
      <w:keepNext/>
      <w:keepLines/>
      <w:spacing w:line="180" w:lineRule="exact"/>
    </w:pPr>
    <w:rPr>
      <w:rFonts w:ascii="Courier New" w:eastAsia="Yu Mincho" w:hAnsi="Courier New" w:cs="Times New Roman"/>
      <w:sz w:val="20"/>
      <w:szCs w:val="20"/>
      <w:lang w:val="en-GB" w:eastAsia="en-US"/>
    </w:rPr>
  </w:style>
  <w:style w:type="paragraph" w:customStyle="1" w:styleId="EX">
    <w:name w:val="EX"/>
    <w:basedOn w:val="a3"/>
    <w:uiPriority w:val="99"/>
    <w:qFormat/>
    <w:rsid w:val="001D6884"/>
    <w:pPr>
      <w:keepLines/>
      <w:spacing w:after="180" w:line="254" w:lineRule="auto"/>
      <w:ind w:left="1702" w:hanging="1418"/>
      <w:jc w:val="both"/>
    </w:pPr>
    <w:rPr>
      <w:rFonts w:ascii="Calibri" w:eastAsia="MS PGothic" w:hAnsi="Calibri" w:cs="Calibri"/>
      <w:sz w:val="20"/>
      <w:szCs w:val="21"/>
      <w:lang w:eastAsia="en-US"/>
    </w:rPr>
  </w:style>
  <w:style w:type="paragraph" w:customStyle="1" w:styleId="FP">
    <w:name w:val="FP"/>
    <w:basedOn w:val="a3"/>
    <w:uiPriority w:val="99"/>
    <w:qFormat/>
    <w:rsid w:val="001D6884"/>
    <w:pPr>
      <w:spacing w:after="160" w:line="254" w:lineRule="auto"/>
      <w:jc w:val="both"/>
    </w:pPr>
    <w:rPr>
      <w:rFonts w:ascii="Calibri" w:eastAsia="MS PGothic" w:hAnsi="Calibri" w:cs="Calibri"/>
      <w:sz w:val="20"/>
      <w:szCs w:val="21"/>
      <w:lang w:eastAsia="en-US"/>
    </w:rPr>
  </w:style>
  <w:style w:type="paragraph" w:customStyle="1" w:styleId="NW">
    <w:name w:val="NW"/>
    <w:basedOn w:val="NO"/>
    <w:uiPriority w:val="99"/>
    <w:qFormat/>
    <w:rsid w:val="001D6884"/>
    <w:pPr>
      <w:spacing w:line="254" w:lineRule="auto"/>
      <w:jc w:val="both"/>
    </w:pPr>
    <w:rPr>
      <w:rFonts w:ascii="Yu Mincho" w:eastAsia="Yu Mincho" w:hAnsi="Yu Mincho"/>
      <w:kern w:val="2"/>
      <w:sz w:val="21"/>
      <w:szCs w:val="22"/>
      <w:lang w:val="en-US"/>
    </w:rPr>
  </w:style>
  <w:style w:type="paragraph" w:customStyle="1" w:styleId="EW">
    <w:name w:val="EW"/>
    <w:basedOn w:val="EX"/>
    <w:uiPriority w:val="99"/>
    <w:qFormat/>
    <w:rsid w:val="001D6884"/>
    <w:pPr>
      <w:spacing w:after="0"/>
    </w:pPr>
  </w:style>
  <w:style w:type="paragraph" w:customStyle="1" w:styleId="EditorsNote">
    <w:name w:val="Editor's Note"/>
    <w:basedOn w:val="NO"/>
    <w:uiPriority w:val="99"/>
    <w:qFormat/>
    <w:rsid w:val="001D6884"/>
    <w:pPr>
      <w:spacing w:after="180" w:line="254" w:lineRule="auto"/>
      <w:jc w:val="both"/>
    </w:pPr>
    <w:rPr>
      <w:rFonts w:ascii="Yu Mincho" w:eastAsia="Yu Mincho" w:hAnsi="Yu Mincho"/>
      <w:color w:val="FF0000"/>
      <w:kern w:val="2"/>
      <w:sz w:val="21"/>
      <w:szCs w:val="22"/>
      <w:lang w:val="en-US"/>
    </w:rPr>
  </w:style>
  <w:style w:type="paragraph" w:customStyle="1" w:styleId="ZA">
    <w:name w:val="ZA"/>
    <w:uiPriority w:val="99"/>
    <w:qFormat/>
    <w:rsid w:val="001D6884"/>
    <w:pPr>
      <w:framePr w:w="10206" w:h="794" w:wrap="notBeside" w:vAnchor="page" w:hAnchor="margin" w:y="1135"/>
      <w:widowControl w:val="0"/>
      <w:pBdr>
        <w:bottom w:val="single" w:sz="12" w:space="1" w:color="auto"/>
      </w:pBdr>
      <w:spacing w:line="254" w:lineRule="auto"/>
      <w:jc w:val="right"/>
    </w:pPr>
    <w:rPr>
      <w:rFonts w:ascii="Arial" w:eastAsia="Yu Mincho" w:hAnsi="Arial" w:cs="Times New Roman"/>
      <w:sz w:val="40"/>
      <w:szCs w:val="20"/>
      <w:lang w:val="en-GB" w:eastAsia="en-US"/>
    </w:rPr>
  </w:style>
  <w:style w:type="paragraph" w:customStyle="1" w:styleId="ZB">
    <w:name w:val="ZB"/>
    <w:uiPriority w:val="99"/>
    <w:qFormat/>
    <w:rsid w:val="001D6884"/>
    <w:pPr>
      <w:framePr w:w="10206" w:h="284" w:wrap="notBeside" w:vAnchor="page" w:hAnchor="margin" w:y="1986"/>
      <w:widowControl w:val="0"/>
      <w:spacing w:line="254" w:lineRule="auto"/>
      <w:ind w:right="28"/>
      <w:jc w:val="right"/>
    </w:pPr>
    <w:rPr>
      <w:rFonts w:ascii="Arial" w:eastAsia="Yu Mincho" w:hAnsi="Arial" w:cs="Times New Roman"/>
      <w:i/>
      <w:sz w:val="20"/>
      <w:szCs w:val="20"/>
      <w:lang w:val="en-GB" w:eastAsia="en-US"/>
    </w:rPr>
  </w:style>
  <w:style w:type="paragraph" w:customStyle="1" w:styleId="ZH">
    <w:name w:val="ZH"/>
    <w:uiPriority w:val="99"/>
    <w:qFormat/>
    <w:rsid w:val="001D6884"/>
    <w:pPr>
      <w:framePr w:wrap="notBeside" w:vAnchor="page" w:hAnchor="margin" w:xAlign="center" w:y="6805"/>
      <w:widowControl w:val="0"/>
      <w:spacing w:line="254" w:lineRule="auto"/>
    </w:pPr>
    <w:rPr>
      <w:rFonts w:ascii="Arial" w:eastAsia="Yu Mincho" w:hAnsi="Arial" w:cs="Times New Roman"/>
      <w:sz w:val="20"/>
      <w:szCs w:val="20"/>
      <w:lang w:val="en-GB" w:eastAsia="en-US"/>
    </w:rPr>
  </w:style>
  <w:style w:type="paragraph" w:customStyle="1" w:styleId="B4">
    <w:name w:val="B4"/>
    <w:basedOn w:val="a3"/>
    <w:uiPriority w:val="99"/>
    <w:qFormat/>
    <w:rsid w:val="001D6884"/>
    <w:pPr>
      <w:spacing w:after="180" w:line="254" w:lineRule="auto"/>
      <w:ind w:left="1418" w:hanging="284"/>
      <w:jc w:val="both"/>
    </w:pPr>
    <w:rPr>
      <w:rFonts w:ascii="Calibri" w:eastAsia="MS PGothic" w:hAnsi="Calibri" w:cs="Calibri"/>
      <w:sz w:val="20"/>
      <w:szCs w:val="21"/>
      <w:lang w:eastAsia="en-US"/>
    </w:rPr>
  </w:style>
  <w:style w:type="paragraph" w:customStyle="1" w:styleId="ZTD">
    <w:name w:val="ZTD"/>
    <w:basedOn w:val="ZB"/>
    <w:uiPriority w:val="99"/>
    <w:qFormat/>
    <w:rsid w:val="001D6884"/>
    <w:pPr>
      <w:framePr w:hRule="auto" w:wrap="notBeside" w:y="852"/>
    </w:pPr>
    <w:rPr>
      <w:i w:val="0"/>
      <w:sz w:val="40"/>
    </w:rPr>
  </w:style>
  <w:style w:type="paragraph" w:customStyle="1" w:styleId="ZV">
    <w:name w:val="ZV"/>
    <w:basedOn w:val="ZU"/>
    <w:uiPriority w:val="99"/>
    <w:qFormat/>
    <w:rsid w:val="001D6884"/>
    <w:pPr>
      <w:framePr w:wrap="notBeside" w:y="16161"/>
      <w:spacing w:line="254" w:lineRule="auto"/>
    </w:pPr>
    <w:rPr>
      <w:rFonts w:eastAsia="Yu Mincho"/>
    </w:rPr>
  </w:style>
  <w:style w:type="paragraph" w:customStyle="1" w:styleId="TAJ">
    <w:name w:val="TAJ"/>
    <w:basedOn w:val="TH"/>
    <w:uiPriority w:val="99"/>
    <w:qFormat/>
    <w:rsid w:val="001D6884"/>
    <w:pPr>
      <w:overflowPunct/>
      <w:autoSpaceDE/>
      <w:autoSpaceDN/>
      <w:adjustRightInd/>
      <w:spacing w:line="254" w:lineRule="auto"/>
      <w:textAlignment w:val="auto"/>
    </w:pPr>
    <w:rPr>
      <w:rFonts w:eastAsia="MS Mincho" w:cs="Arial"/>
      <w:kern w:val="2"/>
      <w:szCs w:val="21"/>
      <w:lang w:val="en-US" w:eastAsia="en-US"/>
    </w:rPr>
  </w:style>
  <w:style w:type="paragraph" w:customStyle="1" w:styleId="Guidance">
    <w:name w:val="Guidance"/>
    <w:basedOn w:val="a3"/>
    <w:uiPriority w:val="99"/>
    <w:qFormat/>
    <w:rsid w:val="001D6884"/>
    <w:pPr>
      <w:spacing w:after="180" w:line="254" w:lineRule="auto"/>
      <w:jc w:val="both"/>
    </w:pPr>
    <w:rPr>
      <w:rFonts w:ascii="Calibri" w:eastAsia="MS PGothic" w:hAnsi="Calibri" w:cs="Calibri"/>
      <w:i/>
      <w:color w:val="0000FF"/>
      <w:sz w:val="20"/>
      <w:szCs w:val="21"/>
      <w:lang w:eastAsia="en-US"/>
    </w:rPr>
  </w:style>
  <w:style w:type="paragraph" w:customStyle="1" w:styleId="INDENT1">
    <w:name w:val="INDENT1"/>
    <w:basedOn w:val="a3"/>
    <w:uiPriority w:val="99"/>
    <w:qFormat/>
    <w:rsid w:val="001D6884"/>
    <w:pPr>
      <w:overflowPunct w:val="0"/>
      <w:autoSpaceDE w:val="0"/>
      <w:autoSpaceDN w:val="0"/>
      <w:adjustRightInd w:val="0"/>
      <w:spacing w:after="180" w:line="254" w:lineRule="auto"/>
      <w:ind w:left="851"/>
      <w:jc w:val="both"/>
    </w:pPr>
    <w:rPr>
      <w:rFonts w:ascii="Calibri" w:eastAsia="MS PGothic" w:hAnsi="Calibri" w:cs="Calibri"/>
      <w:sz w:val="20"/>
      <w:szCs w:val="21"/>
      <w:lang w:eastAsia="en-GB"/>
    </w:rPr>
  </w:style>
  <w:style w:type="paragraph" w:customStyle="1" w:styleId="INDENT2">
    <w:name w:val="INDENT2"/>
    <w:basedOn w:val="a3"/>
    <w:uiPriority w:val="99"/>
    <w:qFormat/>
    <w:rsid w:val="001D6884"/>
    <w:pPr>
      <w:overflowPunct w:val="0"/>
      <w:autoSpaceDE w:val="0"/>
      <w:autoSpaceDN w:val="0"/>
      <w:adjustRightInd w:val="0"/>
      <w:spacing w:after="180" w:line="254" w:lineRule="auto"/>
      <w:ind w:left="1135" w:hanging="284"/>
      <w:jc w:val="both"/>
    </w:pPr>
    <w:rPr>
      <w:rFonts w:ascii="Calibri" w:eastAsia="MS PGothic" w:hAnsi="Calibri" w:cs="Calibri"/>
      <w:sz w:val="20"/>
      <w:szCs w:val="21"/>
      <w:lang w:eastAsia="en-GB"/>
    </w:rPr>
  </w:style>
  <w:style w:type="paragraph" w:customStyle="1" w:styleId="INDENT3">
    <w:name w:val="INDENT3"/>
    <w:basedOn w:val="a3"/>
    <w:uiPriority w:val="99"/>
    <w:qFormat/>
    <w:rsid w:val="001D6884"/>
    <w:pPr>
      <w:overflowPunct w:val="0"/>
      <w:autoSpaceDE w:val="0"/>
      <w:autoSpaceDN w:val="0"/>
      <w:adjustRightInd w:val="0"/>
      <w:spacing w:after="180" w:line="254" w:lineRule="auto"/>
      <w:ind w:left="1701" w:hanging="567"/>
      <w:jc w:val="both"/>
    </w:pPr>
    <w:rPr>
      <w:rFonts w:ascii="Calibri" w:eastAsia="MS PGothic" w:hAnsi="Calibri" w:cs="Calibri"/>
      <w:sz w:val="20"/>
      <w:szCs w:val="21"/>
      <w:lang w:eastAsia="en-GB"/>
    </w:rPr>
  </w:style>
  <w:style w:type="paragraph" w:customStyle="1" w:styleId="FigureTitle">
    <w:name w:val="Figure_Title"/>
    <w:basedOn w:val="a3"/>
    <w:next w:val="a3"/>
    <w:uiPriority w:val="99"/>
    <w:qFormat/>
    <w:rsid w:val="001D6884"/>
    <w:pPr>
      <w:keepLines/>
      <w:tabs>
        <w:tab w:val="left" w:pos="794"/>
        <w:tab w:val="left" w:pos="1191"/>
        <w:tab w:val="left" w:pos="1588"/>
        <w:tab w:val="left" w:pos="1985"/>
      </w:tabs>
      <w:overflowPunct w:val="0"/>
      <w:autoSpaceDE w:val="0"/>
      <w:autoSpaceDN w:val="0"/>
      <w:adjustRightInd w:val="0"/>
      <w:spacing w:before="120" w:after="480" w:line="254" w:lineRule="auto"/>
      <w:jc w:val="center"/>
    </w:pPr>
    <w:rPr>
      <w:rFonts w:ascii="Calibri" w:eastAsia="MS PGothic" w:hAnsi="Calibri" w:cs="Calibri"/>
      <w:b/>
      <w:sz w:val="21"/>
      <w:szCs w:val="21"/>
      <w:lang w:eastAsia="en-GB"/>
    </w:rPr>
  </w:style>
  <w:style w:type="paragraph" w:customStyle="1" w:styleId="enumlev2">
    <w:name w:val="enumlev2"/>
    <w:basedOn w:val="a3"/>
    <w:uiPriority w:val="99"/>
    <w:qFormat/>
    <w:rsid w:val="001D6884"/>
    <w:pPr>
      <w:tabs>
        <w:tab w:val="left" w:pos="794"/>
        <w:tab w:val="left" w:pos="1191"/>
        <w:tab w:val="left" w:pos="1588"/>
        <w:tab w:val="left" w:pos="1985"/>
      </w:tabs>
      <w:overflowPunct w:val="0"/>
      <w:autoSpaceDE w:val="0"/>
      <w:autoSpaceDN w:val="0"/>
      <w:adjustRightInd w:val="0"/>
      <w:spacing w:before="86" w:after="180" w:line="254" w:lineRule="auto"/>
      <w:ind w:left="1588" w:hanging="397"/>
      <w:jc w:val="both"/>
    </w:pPr>
    <w:rPr>
      <w:rFonts w:ascii="Calibri" w:eastAsia="MS PGothic" w:hAnsi="Calibri" w:cs="Calibri"/>
      <w:sz w:val="20"/>
      <w:szCs w:val="21"/>
      <w:lang w:eastAsia="en-GB"/>
    </w:rPr>
  </w:style>
  <w:style w:type="paragraph" w:customStyle="1" w:styleId="CouvRecTitle">
    <w:name w:val="Couv Rec Title"/>
    <w:basedOn w:val="a3"/>
    <w:uiPriority w:val="99"/>
    <w:qFormat/>
    <w:rsid w:val="001D6884"/>
    <w:pPr>
      <w:keepNext/>
      <w:keepLines/>
      <w:overflowPunct w:val="0"/>
      <w:autoSpaceDE w:val="0"/>
      <w:autoSpaceDN w:val="0"/>
      <w:adjustRightInd w:val="0"/>
      <w:spacing w:before="240" w:after="180" w:line="254" w:lineRule="auto"/>
      <w:ind w:left="1418"/>
      <w:jc w:val="both"/>
    </w:pPr>
    <w:rPr>
      <w:rFonts w:ascii="Arial" w:eastAsia="MS PGothic" w:hAnsi="Arial" w:cs="Calibri"/>
      <w:b/>
      <w:sz w:val="36"/>
      <w:szCs w:val="21"/>
      <w:lang w:eastAsia="en-GB"/>
    </w:rPr>
  </w:style>
  <w:style w:type="paragraph" w:customStyle="1" w:styleId="numberedlist0">
    <w:name w:val="numbered list"/>
    <w:basedOn w:val="a2"/>
    <w:uiPriority w:val="99"/>
    <w:qFormat/>
    <w:rsid w:val="001D6884"/>
    <w:pPr>
      <w:widowControl/>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54" w:lineRule="auto"/>
      <w:ind w:left="360" w:hanging="360"/>
    </w:pPr>
    <w:rPr>
      <w:rFonts w:ascii="Times" w:eastAsia="MS Mincho" w:hAnsi="Times" w:cs="Calibri"/>
      <w:kern w:val="0"/>
      <w:szCs w:val="21"/>
      <w:lang w:eastAsia="zh-TW"/>
    </w:rPr>
  </w:style>
  <w:style w:type="paragraph" w:customStyle="1" w:styleId="CRfront">
    <w:name w:val="CR_front"/>
    <w:next w:val="a3"/>
    <w:uiPriority w:val="99"/>
    <w:qFormat/>
    <w:rsid w:val="001D6884"/>
    <w:pPr>
      <w:spacing w:line="254" w:lineRule="auto"/>
    </w:pPr>
    <w:rPr>
      <w:rFonts w:ascii="Arial" w:eastAsia="MS Mincho" w:hAnsi="Arial" w:cs="Times New Roman"/>
      <w:sz w:val="20"/>
      <w:szCs w:val="20"/>
      <w:lang w:val="en-GB" w:eastAsia="en-US"/>
    </w:rPr>
  </w:style>
  <w:style w:type="paragraph" w:customStyle="1" w:styleId="TabList">
    <w:name w:val="TabList"/>
    <w:basedOn w:val="a3"/>
    <w:uiPriority w:val="99"/>
    <w:qFormat/>
    <w:rsid w:val="001D6884"/>
    <w:pPr>
      <w:tabs>
        <w:tab w:val="left" w:pos="1134"/>
      </w:tabs>
      <w:overflowPunct w:val="0"/>
      <w:autoSpaceDE w:val="0"/>
      <w:autoSpaceDN w:val="0"/>
      <w:adjustRightInd w:val="0"/>
      <w:spacing w:after="160" w:line="254" w:lineRule="auto"/>
      <w:jc w:val="both"/>
    </w:pPr>
    <w:rPr>
      <w:rFonts w:ascii="Calibri" w:eastAsia="MS Mincho" w:hAnsi="Calibri" w:cs="Calibri"/>
      <w:sz w:val="20"/>
      <w:szCs w:val="21"/>
      <w:lang w:eastAsia="en-GB"/>
    </w:rPr>
  </w:style>
  <w:style w:type="paragraph" w:customStyle="1" w:styleId="tabletext1">
    <w:name w:val="table text"/>
    <w:basedOn w:val="a3"/>
    <w:next w:val="table"/>
    <w:uiPriority w:val="99"/>
    <w:qFormat/>
    <w:rsid w:val="001D6884"/>
    <w:pPr>
      <w:overflowPunct w:val="0"/>
      <w:autoSpaceDE w:val="0"/>
      <w:autoSpaceDN w:val="0"/>
      <w:adjustRightInd w:val="0"/>
      <w:spacing w:after="160" w:line="254" w:lineRule="auto"/>
      <w:jc w:val="both"/>
    </w:pPr>
    <w:rPr>
      <w:rFonts w:ascii="Calibri" w:eastAsia="MS Mincho" w:hAnsi="Calibri" w:cs="Calibri"/>
      <w:i/>
      <w:sz w:val="20"/>
      <w:szCs w:val="21"/>
      <w:lang w:eastAsia="en-GB"/>
    </w:rPr>
  </w:style>
  <w:style w:type="paragraph" w:customStyle="1" w:styleId="HE">
    <w:name w:val="HE"/>
    <w:basedOn w:val="a3"/>
    <w:uiPriority w:val="99"/>
    <w:qFormat/>
    <w:rsid w:val="001D6884"/>
    <w:pPr>
      <w:overflowPunct w:val="0"/>
      <w:autoSpaceDE w:val="0"/>
      <w:autoSpaceDN w:val="0"/>
      <w:adjustRightInd w:val="0"/>
      <w:spacing w:after="160" w:line="254" w:lineRule="auto"/>
      <w:jc w:val="both"/>
    </w:pPr>
    <w:rPr>
      <w:rFonts w:ascii="Calibri" w:eastAsia="MS Mincho" w:hAnsi="Calibri" w:cs="Calibri"/>
      <w:b/>
      <w:sz w:val="20"/>
      <w:szCs w:val="21"/>
      <w:lang w:eastAsia="en-GB"/>
    </w:rPr>
  </w:style>
  <w:style w:type="paragraph" w:customStyle="1" w:styleId="berschrift1H1">
    <w:name w:val="Überschrift 1.H1"/>
    <w:basedOn w:val="a3"/>
    <w:next w:val="a3"/>
    <w:uiPriority w:val="99"/>
    <w:qFormat/>
    <w:rsid w:val="001D6884"/>
    <w:pPr>
      <w:keepNext/>
      <w:keepLines/>
      <w:numPr>
        <w:numId w:val="30"/>
      </w:numPr>
      <w:pBdr>
        <w:top w:val="single" w:sz="12" w:space="3" w:color="auto"/>
      </w:pBdr>
      <w:overflowPunct w:val="0"/>
      <w:autoSpaceDE w:val="0"/>
      <w:autoSpaceDN w:val="0"/>
      <w:adjustRightInd w:val="0"/>
      <w:spacing w:before="240" w:after="180" w:line="254" w:lineRule="auto"/>
      <w:jc w:val="both"/>
      <w:outlineLvl w:val="0"/>
    </w:pPr>
    <w:rPr>
      <w:rFonts w:ascii="Arial" w:eastAsia="MS PGothic" w:hAnsi="Arial" w:cs="Calibri"/>
      <w:sz w:val="36"/>
      <w:szCs w:val="21"/>
      <w:lang w:eastAsia="de-DE"/>
    </w:rPr>
  </w:style>
  <w:style w:type="paragraph" w:customStyle="1" w:styleId="textintend2">
    <w:name w:val="text intend 2"/>
    <w:basedOn w:val="text"/>
    <w:uiPriority w:val="99"/>
    <w:qFormat/>
    <w:rsid w:val="001D6884"/>
    <w:pPr>
      <w:numPr>
        <w:numId w:val="31"/>
      </w:numPr>
      <w:tabs>
        <w:tab w:val="clear" w:pos="1418"/>
        <w:tab w:val="left" w:pos="360"/>
        <w:tab w:val="num" w:pos="72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3"/>
    <w:uiPriority w:val="99"/>
    <w:qFormat/>
    <w:rsid w:val="001D6884"/>
    <w:pPr>
      <w:numPr>
        <w:numId w:val="32"/>
      </w:numPr>
      <w:overflowPunct w:val="0"/>
      <w:autoSpaceDE w:val="0"/>
      <w:autoSpaceDN w:val="0"/>
      <w:adjustRightInd w:val="0"/>
      <w:spacing w:before="60" w:after="60" w:line="254" w:lineRule="auto"/>
      <w:jc w:val="both"/>
    </w:pPr>
    <w:rPr>
      <w:rFonts w:ascii="Calibri" w:eastAsia="MS Mincho" w:hAnsi="Calibri" w:cs="Calibri"/>
      <w:sz w:val="20"/>
      <w:szCs w:val="21"/>
      <w:lang w:eastAsia="en-GB"/>
    </w:rPr>
  </w:style>
  <w:style w:type="paragraph" w:customStyle="1" w:styleId="Meetingcaption">
    <w:name w:val="Meeting caption"/>
    <w:basedOn w:val="a3"/>
    <w:uiPriority w:val="99"/>
    <w:qFormat/>
    <w:rsid w:val="001D688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line="254" w:lineRule="auto"/>
      <w:jc w:val="both"/>
    </w:pPr>
    <w:rPr>
      <w:rFonts w:ascii="Calibri" w:eastAsia="MS PGothic" w:hAnsi="Calibri" w:cs="Calibri"/>
      <w:sz w:val="22"/>
      <w:szCs w:val="21"/>
      <w:lang w:val="fr-FR" w:eastAsia="en-GB"/>
    </w:rPr>
  </w:style>
  <w:style w:type="paragraph" w:customStyle="1" w:styleId="para">
    <w:name w:val="para"/>
    <w:basedOn w:val="a3"/>
    <w:uiPriority w:val="99"/>
    <w:qFormat/>
    <w:rsid w:val="001D6884"/>
    <w:pPr>
      <w:overflowPunct w:val="0"/>
      <w:autoSpaceDE w:val="0"/>
      <w:autoSpaceDN w:val="0"/>
      <w:adjustRightInd w:val="0"/>
      <w:spacing w:after="240" w:line="254" w:lineRule="auto"/>
      <w:jc w:val="both"/>
    </w:pPr>
    <w:rPr>
      <w:rFonts w:ascii="Helvetica" w:eastAsia="MS PGothic" w:hAnsi="Helvetica" w:cs="Calibri"/>
      <w:sz w:val="20"/>
      <w:szCs w:val="21"/>
      <w:lang w:eastAsia="en-GB"/>
    </w:rPr>
  </w:style>
  <w:style w:type="paragraph" w:customStyle="1" w:styleId="Cell">
    <w:name w:val="Cell"/>
    <w:basedOn w:val="a3"/>
    <w:uiPriority w:val="99"/>
    <w:qFormat/>
    <w:rsid w:val="001D6884"/>
    <w:pPr>
      <w:overflowPunct w:val="0"/>
      <w:autoSpaceDE w:val="0"/>
      <w:autoSpaceDN w:val="0"/>
      <w:adjustRightInd w:val="0"/>
      <w:spacing w:after="160" w:line="240" w:lineRule="exact"/>
      <w:jc w:val="center"/>
    </w:pPr>
    <w:rPr>
      <w:rFonts w:ascii="Calibri" w:eastAsia="MS PGothic" w:hAnsi="Calibri" w:cs="Calibri"/>
      <w:sz w:val="16"/>
      <w:szCs w:val="21"/>
      <w:lang w:eastAsia="zh-TW"/>
    </w:rPr>
  </w:style>
  <w:style w:type="paragraph" w:customStyle="1" w:styleId="h60">
    <w:name w:val="h6"/>
    <w:basedOn w:val="a3"/>
    <w:uiPriority w:val="99"/>
    <w:qFormat/>
    <w:rsid w:val="001D6884"/>
    <w:pPr>
      <w:overflowPunct w:val="0"/>
      <w:autoSpaceDE w:val="0"/>
      <w:autoSpaceDN w:val="0"/>
      <w:adjustRightInd w:val="0"/>
      <w:spacing w:before="100" w:beforeAutospacing="1" w:after="100" w:afterAutospacing="1" w:line="254" w:lineRule="auto"/>
      <w:jc w:val="both"/>
    </w:pPr>
    <w:rPr>
      <w:rFonts w:ascii="Calibri" w:eastAsia="MS PGothic" w:hAnsi="Calibri" w:cs="Calibri"/>
      <w:sz w:val="21"/>
      <w:lang w:eastAsia="zh-TW"/>
    </w:rPr>
  </w:style>
  <w:style w:type="paragraph" w:customStyle="1" w:styleId="b11">
    <w:name w:val="b1"/>
    <w:basedOn w:val="a3"/>
    <w:uiPriority w:val="99"/>
    <w:qFormat/>
    <w:rsid w:val="001D6884"/>
    <w:pPr>
      <w:overflowPunct w:val="0"/>
      <w:autoSpaceDE w:val="0"/>
      <w:autoSpaceDN w:val="0"/>
      <w:adjustRightInd w:val="0"/>
      <w:spacing w:before="100" w:beforeAutospacing="1" w:after="100" w:afterAutospacing="1" w:line="254" w:lineRule="auto"/>
      <w:jc w:val="both"/>
    </w:pPr>
    <w:rPr>
      <w:rFonts w:ascii="Calibri" w:eastAsia="MS PGothic" w:hAnsi="Calibri" w:cs="Calibri"/>
      <w:sz w:val="21"/>
      <w:lang w:eastAsia="zh-TW"/>
    </w:rPr>
  </w:style>
  <w:style w:type="paragraph" w:customStyle="1" w:styleId="CharCharCharChar">
    <w:name w:val="Char Char Char Char"/>
    <w:uiPriority w:val="99"/>
    <w:qFormat/>
    <w:rsid w:val="001D6884"/>
    <w:pPr>
      <w:keepNext/>
      <w:tabs>
        <w:tab w:val="left" w:pos="-1134"/>
      </w:tabs>
      <w:autoSpaceDE w:val="0"/>
      <w:autoSpaceDN w:val="0"/>
      <w:adjustRightInd w:val="0"/>
      <w:spacing w:before="60" w:after="60" w:line="254"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uiPriority w:val="99"/>
    <w:semiHidden/>
    <w:qFormat/>
    <w:rsid w:val="001D6884"/>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kern w:val="2"/>
      <w:sz w:val="20"/>
      <w:szCs w:val="20"/>
    </w:rPr>
  </w:style>
  <w:style w:type="paragraph" w:customStyle="1" w:styleId="NormalAfter3pt">
    <w:name w:val="Normal + After:  3 pt"/>
    <w:basedOn w:val="a3"/>
    <w:uiPriority w:val="99"/>
    <w:qFormat/>
    <w:rsid w:val="001D6884"/>
    <w:pPr>
      <w:tabs>
        <w:tab w:val="left" w:pos="2560"/>
      </w:tabs>
      <w:spacing w:after="180" w:line="254" w:lineRule="auto"/>
      <w:ind w:left="2560" w:hanging="357"/>
      <w:jc w:val="both"/>
    </w:pPr>
    <w:rPr>
      <w:rFonts w:ascii="Calibri" w:eastAsia="MS PGothic" w:hAnsi="Calibri" w:cs="Calibri"/>
      <w:sz w:val="20"/>
      <w:szCs w:val="21"/>
      <w:lang w:val="en-AU" w:eastAsia="ko-KR"/>
    </w:rPr>
  </w:style>
  <w:style w:type="paragraph" w:customStyle="1" w:styleId="tdoc-header">
    <w:name w:val="tdoc-header"/>
    <w:uiPriority w:val="99"/>
    <w:qFormat/>
    <w:rsid w:val="001D6884"/>
    <w:pPr>
      <w:spacing w:line="254" w:lineRule="auto"/>
    </w:pPr>
    <w:rPr>
      <w:rFonts w:ascii="Arial" w:eastAsia="Yu Mincho" w:hAnsi="Arial" w:cs="Times New Roman"/>
      <w:sz w:val="24"/>
      <w:szCs w:val="20"/>
      <w:lang w:val="en-GB" w:eastAsia="en-US"/>
    </w:rPr>
  </w:style>
  <w:style w:type="paragraph" w:customStyle="1" w:styleId="CharChar3CharCharCharCharCharChar">
    <w:name w:val="Char Char3 Char Char Char Char Char Char"/>
    <w:uiPriority w:val="99"/>
    <w:semiHidden/>
    <w:qFormat/>
    <w:rsid w:val="001D6884"/>
    <w:pPr>
      <w:keepNext/>
      <w:autoSpaceDE w:val="0"/>
      <w:autoSpaceDN w:val="0"/>
      <w:adjustRightInd w:val="0"/>
      <w:spacing w:before="60" w:after="60" w:line="254"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uiPriority w:val="99"/>
    <w:qFormat/>
    <w:rsid w:val="001D6884"/>
    <w:pPr>
      <w:keepNext/>
      <w:tabs>
        <w:tab w:val="left" w:pos="-1134"/>
      </w:tabs>
      <w:autoSpaceDE w:val="0"/>
      <w:autoSpaceDN w:val="0"/>
      <w:adjustRightInd w:val="0"/>
      <w:spacing w:before="60" w:after="60" w:line="254"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uiPriority w:val="99"/>
    <w:qFormat/>
    <w:rsid w:val="001D6884"/>
    <w:pPr>
      <w:keepNext/>
      <w:tabs>
        <w:tab w:val="left" w:pos="-1134"/>
      </w:tabs>
      <w:autoSpaceDE w:val="0"/>
      <w:autoSpaceDN w:val="0"/>
      <w:adjustRightInd w:val="0"/>
      <w:spacing w:before="60" w:after="60" w:line="254"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qFormat/>
    <w:rsid w:val="001D6884"/>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kern w:val="2"/>
      <w:sz w:val="20"/>
      <w:szCs w:val="20"/>
    </w:rPr>
  </w:style>
  <w:style w:type="character" w:customStyle="1" w:styleId="TableCellChar">
    <w:name w:val="Table Cell Char"/>
    <w:link w:val="TableCell0"/>
    <w:qFormat/>
    <w:locked/>
    <w:rsid w:val="001D6884"/>
    <w:rPr>
      <w:rFonts w:ascii="Arial" w:eastAsia="SimSun" w:hAnsi="Arial" w:cs="Arial"/>
      <w:sz w:val="18"/>
    </w:rPr>
  </w:style>
  <w:style w:type="paragraph" w:customStyle="1" w:styleId="TableCell0">
    <w:name w:val="Table Cell"/>
    <w:basedOn w:val="TAC"/>
    <w:link w:val="TableCellChar"/>
    <w:qFormat/>
    <w:rsid w:val="001D6884"/>
    <w:pPr>
      <w:overflowPunct w:val="0"/>
      <w:autoSpaceDE w:val="0"/>
      <w:autoSpaceDN w:val="0"/>
      <w:adjustRightInd w:val="0"/>
      <w:spacing w:after="160" w:line="254" w:lineRule="auto"/>
    </w:pPr>
    <w:rPr>
      <w:rFonts w:cs="Arial"/>
      <w:szCs w:val="22"/>
      <w:lang w:val="en-US" w:eastAsia="zh-CN"/>
    </w:rPr>
  </w:style>
  <w:style w:type="character" w:customStyle="1" w:styleId="MTDisplayEquationChar">
    <w:name w:val="MTDisplayEquation Char"/>
    <w:link w:val="MTDisplayEquation"/>
    <w:qFormat/>
    <w:locked/>
    <w:rsid w:val="001D6884"/>
    <w:rPr>
      <w:rFonts w:ascii="Calibri" w:eastAsia="Calibri" w:hAnsi="Calibri" w:cs="Calibri"/>
      <w:lang w:val="zh-CN"/>
    </w:rPr>
  </w:style>
  <w:style w:type="paragraph" w:customStyle="1" w:styleId="MTDisplayEquation">
    <w:name w:val="MTDisplayEquation"/>
    <w:basedOn w:val="a3"/>
    <w:next w:val="a3"/>
    <w:link w:val="MTDisplayEquationChar"/>
    <w:qFormat/>
    <w:rsid w:val="001D6884"/>
    <w:pPr>
      <w:tabs>
        <w:tab w:val="center" w:pos="4680"/>
        <w:tab w:val="right" w:pos="9360"/>
      </w:tabs>
      <w:spacing w:after="160" w:line="254" w:lineRule="auto"/>
      <w:jc w:val="both"/>
    </w:pPr>
    <w:rPr>
      <w:rFonts w:ascii="Calibri" w:eastAsia="Calibri" w:hAnsi="Calibri" w:cs="Calibri"/>
      <w:sz w:val="22"/>
      <w:szCs w:val="22"/>
      <w:lang w:val="zh-CN"/>
    </w:rPr>
  </w:style>
  <w:style w:type="character" w:customStyle="1" w:styleId="bullet3Char">
    <w:name w:val="bullet3 Char"/>
    <w:link w:val="bullet3"/>
    <w:uiPriority w:val="99"/>
    <w:qFormat/>
    <w:locked/>
    <w:rsid w:val="001D6884"/>
    <w:rPr>
      <w:rFonts w:ascii="Times" w:eastAsia="바탕" w:hAnsi="Times" w:cs="Times New Roman"/>
      <w:sz w:val="20"/>
      <w:szCs w:val="24"/>
      <w:lang w:val="en-GB" w:eastAsia="en-US"/>
    </w:rPr>
  </w:style>
  <w:style w:type="paragraph" w:customStyle="1" w:styleId="SpecTextNum">
    <w:name w:val="Spec Text Num"/>
    <w:basedOn w:val="a3"/>
    <w:uiPriority w:val="99"/>
    <w:qFormat/>
    <w:rsid w:val="001D6884"/>
    <w:pPr>
      <w:numPr>
        <w:numId w:val="33"/>
      </w:numPr>
      <w:spacing w:after="160" w:line="254" w:lineRule="auto"/>
      <w:jc w:val="both"/>
    </w:pPr>
    <w:rPr>
      <w:rFonts w:ascii="Calibri" w:eastAsia="MS Mincho" w:hAnsi="Calibri" w:cs="Calibri"/>
      <w:sz w:val="21"/>
      <w:lang w:eastAsia="zh-TW"/>
    </w:rPr>
  </w:style>
  <w:style w:type="character" w:customStyle="1" w:styleId="bulletChar">
    <w:name w:val="bullet Char"/>
    <w:link w:val="bullet"/>
    <w:uiPriority w:val="99"/>
    <w:qFormat/>
    <w:locked/>
    <w:rsid w:val="001D6884"/>
    <w:rPr>
      <w:lang w:val="zh-CN"/>
    </w:rPr>
  </w:style>
  <w:style w:type="paragraph" w:customStyle="1" w:styleId="bullet">
    <w:name w:val="bullet"/>
    <w:basedOn w:val="a8"/>
    <w:link w:val="bulletChar"/>
    <w:uiPriority w:val="99"/>
    <w:qFormat/>
    <w:rsid w:val="001D6884"/>
    <w:pPr>
      <w:numPr>
        <w:numId w:val="34"/>
      </w:numPr>
      <w:spacing w:after="160" w:line="254" w:lineRule="auto"/>
      <w:ind w:leftChars="0" w:left="0"/>
      <w:contextualSpacing/>
      <w:jc w:val="both"/>
    </w:pPr>
    <w:rPr>
      <w:rFonts w:asciiTheme="minorHAnsi" w:eastAsiaTheme="minorEastAsia" w:hAnsiTheme="minorHAnsi" w:cstheme="minorBidi"/>
      <w:sz w:val="22"/>
      <w:szCs w:val="22"/>
      <w:lang w:val="zh-CN" w:eastAsia="zh-CN"/>
    </w:rPr>
  </w:style>
  <w:style w:type="character" w:customStyle="1" w:styleId="RAN1bullet1Char">
    <w:name w:val="RAN1 bullet1 Char"/>
    <w:link w:val="RAN1bullet1"/>
    <w:uiPriority w:val="99"/>
    <w:qFormat/>
    <w:locked/>
    <w:rsid w:val="001D6884"/>
    <w:rPr>
      <w:rFonts w:eastAsia="바탕"/>
    </w:rPr>
  </w:style>
  <w:style w:type="paragraph" w:customStyle="1" w:styleId="RAN1bullet1">
    <w:name w:val="RAN1 bullet1"/>
    <w:basedOn w:val="a3"/>
    <w:link w:val="RAN1bullet1Char"/>
    <w:uiPriority w:val="99"/>
    <w:qFormat/>
    <w:rsid w:val="001D6884"/>
    <w:pPr>
      <w:numPr>
        <w:numId w:val="35"/>
      </w:numPr>
      <w:spacing w:after="160" w:line="254" w:lineRule="auto"/>
      <w:jc w:val="both"/>
    </w:pPr>
    <w:rPr>
      <w:rFonts w:asciiTheme="minorHAnsi" w:eastAsia="바탕" w:hAnsiTheme="minorHAnsi" w:cstheme="minorBidi"/>
      <w:sz w:val="22"/>
      <w:szCs w:val="22"/>
    </w:rPr>
  </w:style>
  <w:style w:type="character" w:customStyle="1" w:styleId="RAN1tdocChar">
    <w:name w:val="RAN1 tdoc Char"/>
    <w:link w:val="RAN1tdoc"/>
    <w:qFormat/>
    <w:locked/>
    <w:rsid w:val="001D6884"/>
    <w:rPr>
      <w:rFonts w:ascii="바탕" w:eastAsia="바탕" w:hAnsi="바탕"/>
      <w:b/>
      <w:color w:val="0000FF"/>
      <w:u w:val="single" w:color="0000FF"/>
    </w:rPr>
  </w:style>
  <w:style w:type="paragraph" w:customStyle="1" w:styleId="RAN1tdoc">
    <w:name w:val="RAN1 tdoc"/>
    <w:basedOn w:val="a3"/>
    <w:link w:val="RAN1tdocChar"/>
    <w:qFormat/>
    <w:rsid w:val="001D6884"/>
    <w:pPr>
      <w:spacing w:after="160" w:line="254" w:lineRule="auto"/>
      <w:ind w:left="720" w:hanging="720"/>
      <w:jc w:val="both"/>
    </w:pPr>
    <w:rPr>
      <w:rFonts w:ascii="바탕" w:eastAsia="바탕" w:hAnsi="바탕" w:cstheme="minorBidi"/>
      <w:b/>
      <w:color w:val="0000FF"/>
      <w:sz w:val="22"/>
      <w:szCs w:val="22"/>
      <w:u w:val="single" w:color="0000FF"/>
    </w:rPr>
  </w:style>
  <w:style w:type="character" w:customStyle="1" w:styleId="RAN1bullet3Char">
    <w:name w:val="RAN1 bullet3 Char"/>
    <w:link w:val="RAN1bullet3"/>
    <w:uiPriority w:val="99"/>
    <w:qFormat/>
    <w:locked/>
    <w:rsid w:val="001D6884"/>
    <w:rPr>
      <w:rFonts w:eastAsia="바탕"/>
      <w:lang w:eastAsia="en-US"/>
    </w:rPr>
  </w:style>
  <w:style w:type="paragraph" w:customStyle="1" w:styleId="RAN1bullet3">
    <w:name w:val="RAN1 bullet3"/>
    <w:basedOn w:val="RAN1bullet2"/>
    <w:link w:val="RAN1bullet3Char"/>
    <w:uiPriority w:val="99"/>
    <w:qFormat/>
    <w:rsid w:val="001D6884"/>
    <w:pPr>
      <w:numPr>
        <w:ilvl w:val="2"/>
        <w:numId w:val="36"/>
      </w:numPr>
    </w:pPr>
    <w:rPr>
      <w:rFonts w:asciiTheme="minorHAnsi" w:hAnsiTheme="minorHAnsi" w:cstheme="minorBidi"/>
      <w:szCs w:val="22"/>
      <w:lang w:eastAsia="en-US"/>
    </w:rPr>
  </w:style>
  <w:style w:type="paragraph" w:customStyle="1" w:styleId="onecomwebmail-msonormal">
    <w:name w:val="onecomwebmail-msonormal"/>
    <w:basedOn w:val="a3"/>
    <w:uiPriority w:val="99"/>
    <w:qFormat/>
    <w:rsid w:val="001D6884"/>
    <w:pPr>
      <w:spacing w:before="100" w:beforeAutospacing="1" w:after="100" w:afterAutospacing="1" w:line="254" w:lineRule="auto"/>
      <w:jc w:val="both"/>
    </w:pPr>
    <w:rPr>
      <w:rFonts w:ascii="Calibri" w:eastAsia="MS PGothic" w:hAnsi="Calibri" w:cs="Calibri"/>
      <w:sz w:val="21"/>
      <w:lang w:eastAsia="en-US"/>
    </w:rPr>
  </w:style>
  <w:style w:type="character" w:customStyle="1" w:styleId="2222Char">
    <w:name w:val="스타일 스타일 스타일 스타일 양쪽 첫 줄:  2 글자 + 첫 줄:  2 글자 + 첫 줄:  2 글자 + 첫 줄:  2... Char"/>
    <w:link w:val="2222"/>
    <w:qFormat/>
    <w:locked/>
    <w:rsid w:val="001D6884"/>
    <w:rPr>
      <w:rFonts w:cs="바탕"/>
      <w:lang w:eastAsia="en-US"/>
    </w:rPr>
  </w:style>
  <w:style w:type="paragraph" w:customStyle="1" w:styleId="2222">
    <w:name w:val="스타일 스타일 스타일 스타일 양쪽 첫 줄:  2 글자 + 첫 줄:  2 글자 + 첫 줄:  2 글자 + 첫 줄:  2..."/>
    <w:basedOn w:val="a3"/>
    <w:link w:val="2222Char"/>
    <w:qFormat/>
    <w:rsid w:val="001D6884"/>
    <w:pPr>
      <w:spacing w:after="180" w:line="336" w:lineRule="auto"/>
      <w:ind w:firstLineChars="200" w:firstLine="200"/>
      <w:jc w:val="both"/>
    </w:pPr>
    <w:rPr>
      <w:rFonts w:asciiTheme="minorHAnsi" w:eastAsiaTheme="minorEastAsia" w:hAnsiTheme="minorHAnsi" w:cs="바탕"/>
      <w:sz w:val="22"/>
      <w:szCs w:val="22"/>
      <w:lang w:eastAsia="en-US"/>
    </w:rPr>
  </w:style>
  <w:style w:type="character" w:customStyle="1" w:styleId="tdocChar">
    <w:name w:val="tdoc Char"/>
    <w:link w:val="tdoc"/>
    <w:qFormat/>
    <w:locked/>
    <w:rsid w:val="001D6884"/>
    <w:rPr>
      <w:rFonts w:ascii="바탕" w:eastAsia="바탕" w:hAnsi="바탕"/>
      <w:lang w:eastAsia="en-US"/>
    </w:rPr>
  </w:style>
  <w:style w:type="paragraph" w:customStyle="1" w:styleId="tdoc">
    <w:name w:val="tdoc"/>
    <w:basedOn w:val="a3"/>
    <w:link w:val="tdocChar"/>
    <w:qFormat/>
    <w:rsid w:val="001D6884"/>
    <w:pPr>
      <w:spacing w:after="160" w:line="254" w:lineRule="auto"/>
      <w:ind w:left="1440" w:hanging="1440"/>
      <w:jc w:val="both"/>
    </w:pPr>
    <w:rPr>
      <w:rFonts w:ascii="바탕" w:eastAsia="바탕" w:hAnsi="바탕" w:cstheme="minorBidi"/>
      <w:sz w:val="22"/>
      <w:szCs w:val="22"/>
      <w:lang w:eastAsia="en-US"/>
    </w:rPr>
  </w:style>
  <w:style w:type="paragraph" w:customStyle="1" w:styleId="CharChar1CharCharCharChar">
    <w:name w:val="Char Char1 Char Char Char Char"/>
    <w:uiPriority w:val="99"/>
    <w:semiHidden/>
    <w:qFormat/>
    <w:rsid w:val="001D6884"/>
    <w:pPr>
      <w:keepNext/>
      <w:tabs>
        <w:tab w:val="left" w:pos="360"/>
      </w:tabs>
      <w:autoSpaceDE w:val="0"/>
      <w:autoSpaceDN w:val="0"/>
      <w:adjustRightInd w:val="0"/>
      <w:spacing w:before="60" w:after="60" w:line="254" w:lineRule="auto"/>
      <w:ind w:left="360" w:hanging="360"/>
      <w:jc w:val="both"/>
    </w:pPr>
    <w:rPr>
      <w:rFonts w:ascii="Arial" w:eastAsia="Yu Mincho" w:hAnsi="Arial" w:cs="Arial"/>
      <w:color w:val="0000FF"/>
      <w:kern w:val="2"/>
      <w:sz w:val="20"/>
      <w:szCs w:val="20"/>
    </w:rPr>
  </w:style>
  <w:style w:type="paragraph" w:customStyle="1" w:styleId="afff">
    <w:name w:val="表格文字居左"/>
    <w:basedOn w:val="a3"/>
    <w:next w:val="a3"/>
    <w:uiPriority w:val="99"/>
    <w:qFormat/>
    <w:rsid w:val="001D6884"/>
    <w:pPr>
      <w:spacing w:after="160" w:line="254" w:lineRule="auto"/>
      <w:jc w:val="both"/>
    </w:pPr>
    <w:rPr>
      <w:rFonts w:ascii="Arial" w:eastAsia="MS PGothic" w:hAnsi="Arial" w:cs="SimSun"/>
      <w:sz w:val="21"/>
      <w:szCs w:val="21"/>
    </w:rPr>
  </w:style>
  <w:style w:type="paragraph" w:customStyle="1" w:styleId="tablecell1">
    <w:name w:val="tablecell"/>
    <w:basedOn w:val="a3"/>
    <w:uiPriority w:val="99"/>
    <w:qFormat/>
    <w:rsid w:val="001D6884"/>
    <w:pPr>
      <w:autoSpaceDE w:val="0"/>
      <w:autoSpaceDN w:val="0"/>
      <w:adjustRightInd w:val="0"/>
      <w:snapToGrid w:val="0"/>
      <w:spacing w:before="40" w:after="40" w:line="254" w:lineRule="auto"/>
      <w:jc w:val="both"/>
    </w:pPr>
    <w:rPr>
      <w:rFonts w:ascii="Calibri" w:eastAsia="MS PGothic" w:hAnsi="Calibri" w:cs="Calibri"/>
      <w:sz w:val="20"/>
      <w:szCs w:val="21"/>
      <w:lang w:eastAsia="en-US"/>
    </w:rPr>
  </w:style>
  <w:style w:type="paragraph" w:customStyle="1" w:styleId="tableheader">
    <w:name w:val="tableheader"/>
    <w:basedOn w:val="a3"/>
    <w:uiPriority w:val="99"/>
    <w:qFormat/>
    <w:rsid w:val="001D6884"/>
    <w:pPr>
      <w:snapToGrid w:val="0"/>
      <w:spacing w:before="40" w:after="40" w:line="254" w:lineRule="auto"/>
      <w:jc w:val="center"/>
    </w:pPr>
    <w:rPr>
      <w:rFonts w:ascii="Calibri" w:eastAsia="MS PGothic" w:hAnsi="Calibri" w:cs="Calibri"/>
      <w:b/>
      <w:bCs/>
      <w:color w:val="000000"/>
      <w:sz w:val="20"/>
      <w:szCs w:val="21"/>
      <w:lang w:eastAsia="en-US"/>
    </w:rPr>
  </w:style>
  <w:style w:type="paragraph" w:customStyle="1" w:styleId="Test">
    <w:name w:val="Test"/>
    <w:basedOn w:val="a3"/>
    <w:uiPriority w:val="99"/>
    <w:qFormat/>
    <w:rsid w:val="001D6884"/>
    <w:pPr>
      <w:spacing w:before="60" w:after="60" w:line="280" w:lineRule="atLeast"/>
      <w:ind w:left="2160"/>
      <w:jc w:val="both"/>
    </w:pPr>
    <w:rPr>
      <w:rFonts w:ascii="Calibri" w:eastAsia="MS Mincho" w:hAnsi="Calibri" w:cs="Calibri"/>
      <w:sz w:val="20"/>
      <w:szCs w:val="21"/>
      <w:lang w:eastAsia="en-US"/>
    </w:rPr>
  </w:style>
  <w:style w:type="paragraph" w:customStyle="1" w:styleId="ordinary-output">
    <w:name w:val="ordinary-output"/>
    <w:basedOn w:val="a3"/>
    <w:uiPriority w:val="99"/>
    <w:qFormat/>
    <w:rsid w:val="001D6884"/>
    <w:pPr>
      <w:spacing w:before="100" w:beforeAutospacing="1" w:after="100" w:afterAutospacing="1" w:line="322" w:lineRule="atLeast"/>
      <w:jc w:val="both"/>
    </w:pPr>
    <w:rPr>
      <w:rFonts w:ascii="SimSun" w:eastAsia="MS PGothic" w:hAnsi="SimSun" w:cs="SimSun"/>
      <w:color w:val="333333"/>
      <w:sz w:val="26"/>
      <w:szCs w:val="26"/>
    </w:rPr>
  </w:style>
  <w:style w:type="paragraph" w:customStyle="1" w:styleId="TableText2">
    <w:name w:val="TableText"/>
    <w:basedOn w:val="affb"/>
    <w:uiPriority w:val="99"/>
    <w:qFormat/>
    <w:rsid w:val="001D6884"/>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1"/>
    <w:uiPriority w:val="99"/>
    <w:qFormat/>
    <w:rsid w:val="001D6884"/>
  </w:style>
  <w:style w:type="paragraph" w:customStyle="1" w:styleId="911">
    <w:name w:val="目录 91"/>
    <w:basedOn w:val="80"/>
    <w:uiPriority w:val="99"/>
    <w:qFormat/>
    <w:rsid w:val="001D6884"/>
    <w:pPr>
      <w:keepNext/>
      <w:keepLines/>
      <w:tabs>
        <w:tab w:val="right" w:leader="dot" w:pos="9639"/>
      </w:tabs>
      <w:spacing w:before="180" w:line="254" w:lineRule="auto"/>
      <w:ind w:left="2693" w:right="425" w:hanging="2693"/>
    </w:pPr>
    <w:rPr>
      <w:rFonts w:ascii="Calibri" w:eastAsia="Yu Mincho" w:hAnsi="Calibri" w:cs="Calibri"/>
      <w:b/>
      <w:sz w:val="22"/>
      <w:szCs w:val="20"/>
      <w:lang w:eastAsia="en-US"/>
    </w:rPr>
  </w:style>
  <w:style w:type="paragraph" w:customStyle="1" w:styleId="berschrift2Head2A2">
    <w:name w:val="Überschrift 2.Head2A.2"/>
    <w:basedOn w:val="1"/>
    <w:next w:val="a3"/>
    <w:uiPriority w:val="99"/>
    <w:qFormat/>
    <w:rsid w:val="001D6884"/>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ascii="Arial" w:eastAsia="MS Mincho" w:hAnsi="Arial"/>
      <w:sz w:val="32"/>
      <w:szCs w:val="20"/>
      <w:lang w:val="en-GB" w:eastAsia="de-DE"/>
    </w:rPr>
  </w:style>
  <w:style w:type="paragraph" w:customStyle="1" w:styleId="berschrift3h3H3Underrubrik2">
    <w:name w:val="Überschrift 3.h3.H3.Underrubrik2"/>
    <w:basedOn w:val="2"/>
    <w:next w:val="a3"/>
    <w:uiPriority w:val="99"/>
    <w:qFormat/>
    <w:rsid w:val="001D6884"/>
    <w:pPr>
      <w:numPr>
        <w:ilvl w:val="0"/>
        <w:numId w:val="0"/>
      </w:numPr>
      <w:tabs>
        <w:tab w:val="left"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
    <w:uiPriority w:val="99"/>
    <w:qFormat/>
    <w:rsid w:val="001D6884"/>
    <w:pPr>
      <w:spacing w:after="160" w:line="254" w:lineRule="auto"/>
    </w:pPr>
    <w:rPr>
      <w:rFonts w:eastAsia="MS Mincho" w:cs="Calibri"/>
      <w:color w:val="0000FF"/>
      <w:sz w:val="21"/>
      <w:szCs w:val="21"/>
      <w:lang w:val="en-US" w:eastAsia="zh-CN"/>
    </w:rPr>
  </w:style>
  <w:style w:type="paragraph" w:customStyle="1" w:styleId="BalloonText1">
    <w:name w:val="Balloon Text1"/>
    <w:basedOn w:val="a3"/>
    <w:uiPriority w:val="99"/>
    <w:semiHidden/>
    <w:qFormat/>
    <w:rsid w:val="001D6884"/>
    <w:pPr>
      <w:overflowPunct w:val="0"/>
      <w:autoSpaceDE w:val="0"/>
      <w:autoSpaceDN w:val="0"/>
      <w:adjustRightInd w:val="0"/>
      <w:spacing w:after="180" w:line="254" w:lineRule="auto"/>
      <w:jc w:val="both"/>
    </w:pPr>
    <w:rPr>
      <w:rFonts w:ascii="Tahoma" w:eastAsia="MS Mincho" w:hAnsi="Tahoma" w:cs="Tahoma"/>
      <w:sz w:val="16"/>
      <w:szCs w:val="16"/>
      <w:lang w:eastAsia="zh-TW"/>
    </w:rPr>
  </w:style>
  <w:style w:type="paragraph" w:customStyle="1" w:styleId="Normal-Figure">
    <w:name w:val="Normal-Figure"/>
    <w:basedOn w:val="a3"/>
    <w:uiPriority w:val="99"/>
    <w:qFormat/>
    <w:rsid w:val="001D6884"/>
    <w:pPr>
      <w:spacing w:before="360" w:after="160" w:line="240" w:lineRule="atLeast"/>
      <w:jc w:val="center"/>
    </w:pPr>
    <w:rPr>
      <w:rFonts w:ascii="Calibri" w:eastAsia="MS Mincho" w:hAnsi="Calibri" w:cs="Calibri"/>
      <w:sz w:val="20"/>
      <w:szCs w:val="21"/>
      <w:lang w:eastAsia="zh-TW"/>
    </w:rPr>
  </w:style>
  <w:style w:type="paragraph" w:customStyle="1" w:styleId="List1">
    <w:name w:val="List 1"/>
    <w:basedOn w:val="a3"/>
    <w:uiPriority w:val="99"/>
    <w:qFormat/>
    <w:rsid w:val="001D6884"/>
    <w:pPr>
      <w:spacing w:after="120" w:line="254" w:lineRule="auto"/>
      <w:ind w:left="568" w:hanging="284"/>
      <w:jc w:val="both"/>
    </w:pPr>
    <w:rPr>
      <w:rFonts w:ascii="Arial" w:eastAsia="MS Mincho" w:hAnsi="Arial" w:cs="Calibri"/>
      <w:sz w:val="20"/>
      <w:szCs w:val="21"/>
      <w:lang w:eastAsia="zh-TW"/>
    </w:rPr>
  </w:style>
  <w:style w:type="paragraph" w:customStyle="1" w:styleId="assocaitedwith">
    <w:name w:val="assocaited with"/>
    <w:basedOn w:val="a3"/>
    <w:uiPriority w:val="99"/>
    <w:qFormat/>
    <w:rsid w:val="001D6884"/>
    <w:pPr>
      <w:spacing w:after="180" w:line="254" w:lineRule="auto"/>
      <w:jc w:val="center"/>
    </w:pPr>
    <w:rPr>
      <w:rFonts w:ascii="Calibri" w:eastAsia="MS Mincho" w:hAnsi="Calibri" w:cs="Calibri"/>
      <w:sz w:val="20"/>
      <w:szCs w:val="21"/>
      <w:lang w:eastAsia="zh-TW"/>
    </w:rPr>
  </w:style>
  <w:style w:type="paragraph" w:customStyle="1" w:styleId="Nor">
    <w:name w:val="Nor'"/>
    <w:basedOn w:val="assocaitedwith"/>
    <w:uiPriority w:val="99"/>
    <w:qFormat/>
    <w:rsid w:val="001D6884"/>
    <w:rPr>
      <w:b/>
    </w:rPr>
  </w:style>
  <w:style w:type="paragraph" w:customStyle="1" w:styleId="00BodyText">
    <w:name w:val="00 BodyText"/>
    <w:basedOn w:val="a3"/>
    <w:qFormat/>
    <w:rsid w:val="001D6884"/>
    <w:pPr>
      <w:spacing w:after="220" w:line="254" w:lineRule="auto"/>
      <w:jc w:val="both"/>
    </w:pPr>
    <w:rPr>
      <w:rFonts w:ascii="Arial" w:eastAsia="SimSun" w:hAnsi="Arial" w:cs="Calibri"/>
      <w:sz w:val="22"/>
      <w:lang w:eastAsia="en-US"/>
    </w:rPr>
  </w:style>
  <w:style w:type="character" w:customStyle="1" w:styleId="Charf1">
    <w:name w:val="样式 正文 Char"/>
    <w:link w:val="afff0"/>
    <w:qFormat/>
    <w:locked/>
    <w:rsid w:val="001D6884"/>
    <w:rPr>
      <w:rFonts w:ascii="SimSun" w:eastAsia="SimSun" w:hAnsi="SimSun" w:cs="SimSun"/>
    </w:rPr>
  </w:style>
  <w:style w:type="paragraph" w:customStyle="1" w:styleId="afff0">
    <w:name w:val="样式 正文"/>
    <w:basedOn w:val="a3"/>
    <w:link w:val="Charf1"/>
    <w:qFormat/>
    <w:rsid w:val="001D6884"/>
    <w:pPr>
      <w:spacing w:after="160" w:line="254" w:lineRule="auto"/>
      <w:ind w:firstLineChars="200" w:firstLine="420"/>
      <w:jc w:val="both"/>
    </w:pPr>
    <w:rPr>
      <w:rFonts w:ascii="SimSun" w:eastAsia="SimSun" w:hAnsi="SimSun" w:cs="SimSun"/>
      <w:sz w:val="22"/>
      <w:szCs w:val="22"/>
    </w:rPr>
  </w:style>
  <w:style w:type="paragraph" w:customStyle="1" w:styleId="afff1">
    <w:name w:val="公式"/>
    <w:basedOn w:val="a3"/>
    <w:uiPriority w:val="99"/>
    <w:qFormat/>
    <w:rsid w:val="001D6884"/>
    <w:pPr>
      <w:spacing w:after="160" w:line="254" w:lineRule="auto"/>
      <w:ind w:firstLine="420"/>
      <w:jc w:val="right"/>
    </w:pPr>
    <w:rPr>
      <w:rFonts w:ascii="Calibri" w:eastAsia="SimSun" w:hAnsi="Calibri" w:cs="SimSun"/>
      <w:sz w:val="21"/>
      <w:szCs w:val="21"/>
    </w:rPr>
  </w:style>
  <w:style w:type="character" w:customStyle="1" w:styleId="Normal9pointspacingChar">
    <w:name w:val="Normal 9 point spacing Char"/>
    <w:link w:val="Normal9pointspacing"/>
    <w:qFormat/>
    <w:locked/>
    <w:rsid w:val="001D6884"/>
    <w:rPr>
      <w:rFonts w:ascii="MS Mincho" w:eastAsia="MS Mincho" w:hAnsi="MS Mincho"/>
      <w:lang w:eastAsia="en-US"/>
    </w:rPr>
  </w:style>
  <w:style w:type="paragraph" w:customStyle="1" w:styleId="Normal9pointspacing">
    <w:name w:val="Normal 9 point spacing"/>
    <w:basedOn w:val="af"/>
    <w:link w:val="Normal9pointspacingChar"/>
    <w:qFormat/>
    <w:rsid w:val="001D6884"/>
    <w:pPr>
      <w:spacing w:before="180" w:after="60" w:line="254" w:lineRule="auto"/>
    </w:pPr>
    <w:rPr>
      <w:rFonts w:ascii="MS Mincho" w:eastAsia="MS Mincho" w:hAnsi="MS Mincho" w:cstheme="minorBidi"/>
      <w:sz w:val="22"/>
      <w:szCs w:val="22"/>
      <w:lang w:val="en-US" w:eastAsia="en-US"/>
    </w:rPr>
  </w:style>
  <w:style w:type="paragraph" w:customStyle="1" w:styleId="Figure1">
    <w:name w:val="Figure"/>
    <w:basedOn w:val="a3"/>
    <w:next w:val="ab"/>
    <w:uiPriority w:val="99"/>
    <w:qFormat/>
    <w:rsid w:val="001D6884"/>
    <w:pPr>
      <w:keepNext/>
      <w:keepLines/>
      <w:spacing w:before="180" w:after="160" w:line="252" w:lineRule="auto"/>
      <w:jc w:val="center"/>
    </w:pPr>
    <w:rPr>
      <w:rFonts w:ascii="Calibri" w:eastAsia="Yu Mincho" w:hAnsi="Calibri" w:cs="Calibri"/>
      <w:sz w:val="22"/>
      <w:szCs w:val="21"/>
      <w:lang w:eastAsia="en-US"/>
    </w:rPr>
  </w:style>
  <w:style w:type="paragraph" w:customStyle="1" w:styleId="references0">
    <w:name w:val="references"/>
    <w:uiPriority w:val="99"/>
    <w:qFormat/>
    <w:rsid w:val="001D6884"/>
    <w:pPr>
      <w:numPr>
        <w:numId w:val="37"/>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rsid w:val="001D6884"/>
    <w:pPr>
      <w:keepNext/>
      <w:tabs>
        <w:tab w:val="left" w:pos="851"/>
      </w:tabs>
      <w:autoSpaceDE w:val="0"/>
      <w:autoSpaceDN w:val="0"/>
      <w:adjustRightInd w:val="0"/>
      <w:spacing w:before="60" w:after="60" w:line="254" w:lineRule="auto"/>
      <w:ind w:left="851" w:hanging="851"/>
      <w:jc w:val="both"/>
    </w:pPr>
    <w:rPr>
      <w:rFonts w:ascii="Arial" w:eastAsia="Yu Mincho" w:hAnsi="Arial" w:cs="Arial"/>
      <w:color w:val="0000FF"/>
      <w:kern w:val="2"/>
      <w:sz w:val="20"/>
      <w:szCs w:val="20"/>
    </w:rPr>
  </w:style>
  <w:style w:type="paragraph" w:customStyle="1" w:styleId="NumberedList">
    <w:name w:val="Numbered List"/>
    <w:basedOn w:val="a3"/>
    <w:uiPriority w:val="99"/>
    <w:qFormat/>
    <w:rsid w:val="001D6884"/>
    <w:pPr>
      <w:numPr>
        <w:numId w:val="38"/>
      </w:numPr>
      <w:spacing w:after="160" w:line="254" w:lineRule="auto"/>
      <w:jc w:val="both"/>
    </w:pPr>
    <w:rPr>
      <w:rFonts w:ascii="Calibri" w:eastAsia="MS Mincho" w:hAnsi="Calibri" w:cs="Calibri"/>
      <w:sz w:val="20"/>
      <w:szCs w:val="21"/>
      <w:lang w:eastAsia="en-US"/>
    </w:rPr>
  </w:style>
  <w:style w:type="paragraph" w:customStyle="1" w:styleId="FigureCaption">
    <w:name w:val="Figure Caption"/>
    <w:basedOn w:val="a3"/>
    <w:uiPriority w:val="99"/>
    <w:qFormat/>
    <w:rsid w:val="001D6884"/>
    <w:pPr>
      <w:keepLines/>
      <w:spacing w:before="60" w:after="120" w:line="300" w:lineRule="atLeast"/>
      <w:ind w:left="1008" w:hanging="1008"/>
      <w:jc w:val="both"/>
    </w:pPr>
    <w:rPr>
      <w:rFonts w:ascii="Calibri" w:eastAsia="????" w:hAnsi="Calibri" w:cs="Calibri"/>
      <w:sz w:val="20"/>
      <w:szCs w:val="21"/>
      <w:lang w:eastAsia="en-US"/>
    </w:rPr>
  </w:style>
  <w:style w:type="paragraph" w:customStyle="1" w:styleId="Equation-Numbered">
    <w:name w:val="Equation-Numbered"/>
    <w:basedOn w:val="a3"/>
    <w:next w:val="a3"/>
    <w:uiPriority w:val="99"/>
    <w:qFormat/>
    <w:rsid w:val="001D6884"/>
    <w:pPr>
      <w:spacing w:before="120" w:after="120" w:line="240" w:lineRule="atLeast"/>
      <w:jc w:val="right"/>
    </w:pPr>
    <w:rPr>
      <w:rFonts w:ascii="Calibri" w:eastAsia="MS PGothic" w:hAnsi="Calibri" w:cs="Calibri"/>
      <w:sz w:val="22"/>
      <w:szCs w:val="21"/>
      <w:lang w:eastAsia="en-US"/>
    </w:rPr>
  </w:style>
  <w:style w:type="paragraph" w:customStyle="1" w:styleId="multifig">
    <w:name w:val="multifig"/>
    <w:basedOn w:val="a3"/>
    <w:uiPriority w:val="99"/>
    <w:qFormat/>
    <w:rsid w:val="001D6884"/>
    <w:pPr>
      <w:keepNext/>
      <w:tabs>
        <w:tab w:val="center" w:pos="2160"/>
        <w:tab w:val="center" w:pos="6480"/>
      </w:tabs>
      <w:spacing w:after="160" w:line="240" w:lineRule="atLeast"/>
      <w:jc w:val="both"/>
    </w:pPr>
    <w:rPr>
      <w:rFonts w:ascii="Calibri" w:eastAsia="MS PGothic" w:hAnsi="Calibri" w:cs="Calibri"/>
      <w:sz w:val="21"/>
      <w:szCs w:val="21"/>
      <w:lang w:eastAsia="en-US"/>
    </w:rPr>
  </w:style>
  <w:style w:type="paragraph" w:customStyle="1" w:styleId="TableCaption">
    <w:name w:val="TableCaption"/>
    <w:basedOn w:val="a3"/>
    <w:uiPriority w:val="99"/>
    <w:qFormat/>
    <w:rsid w:val="001D6884"/>
    <w:pPr>
      <w:keepNext/>
      <w:tabs>
        <w:tab w:val="left" w:pos="936"/>
      </w:tabs>
      <w:spacing w:before="120" w:after="60" w:line="254" w:lineRule="auto"/>
      <w:ind w:left="936" w:hanging="936"/>
      <w:jc w:val="both"/>
    </w:pPr>
    <w:rPr>
      <w:rFonts w:ascii="Calibri" w:eastAsia="MS PGothic" w:hAnsi="Calibri" w:cs="Calibri"/>
      <w:sz w:val="22"/>
      <w:szCs w:val="21"/>
      <w:lang w:eastAsia="en-US"/>
    </w:rPr>
  </w:style>
  <w:style w:type="paragraph" w:customStyle="1" w:styleId="EquationNumbered">
    <w:name w:val="Equation Numbered"/>
    <w:basedOn w:val="a3"/>
    <w:uiPriority w:val="99"/>
    <w:qFormat/>
    <w:rsid w:val="001D6884"/>
    <w:pPr>
      <w:tabs>
        <w:tab w:val="center" w:pos="4320"/>
        <w:tab w:val="right" w:pos="8640"/>
      </w:tabs>
      <w:spacing w:before="60" w:after="60" w:line="300" w:lineRule="atLeast"/>
      <w:jc w:val="both"/>
    </w:pPr>
    <w:rPr>
      <w:rFonts w:ascii="Calibri" w:eastAsia="MS PGothic" w:hAnsi="Calibri" w:cs="Calibri"/>
      <w:sz w:val="22"/>
      <w:szCs w:val="21"/>
      <w:lang w:eastAsia="en-US"/>
    </w:rPr>
  </w:style>
  <w:style w:type="paragraph" w:customStyle="1" w:styleId="Style10ptChar">
    <w:name w:val="Style 10 pt Char"/>
    <w:basedOn w:val="a3"/>
    <w:uiPriority w:val="99"/>
    <w:qFormat/>
    <w:rsid w:val="001D6884"/>
    <w:pPr>
      <w:spacing w:before="120" w:after="160" w:line="240" w:lineRule="exact"/>
      <w:jc w:val="both"/>
    </w:pPr>
    <w:rPr>
      <w:rFonts w:ascii="Calibri" w:eastAsia="MS Mincho" w:hAnsi="Calibri" w:cs="Calibri"/>
      <w:sz w:val="20"/>
      <w:szCs w:val="21"/>
      <w:lang w:eastAsia="en-US"/>
    </w:rPr>
  </w:style>
  <w:style w:type="paragraph" w:customStyle="1" w:styleId="Style10ptBoldChar">
    <w:name w:val="Style 10 pt Bold Char"/>
    <w:basedOn w:val="a3"/>
    <w:uiPriority w:val="99"/>
    <w:qFormat/>
    <w:rsid w:val="001D6884"/>
    <w:pPr>
      <w:spacing w:before="60" w:after="60" w:line="240" w:lineRule="exact"/>
      <w:jc w:val="both"/>
    </w:pPr>
    <w:rPr>
      <w:rFonts w:ascii="Calibri" w:eastAsia="MS Mincho" w:hAnsi="Calibri" w:cs="Calibri"/>
      <w:b/>
      <w:sz w:val="20"/>
      <w:szCs w:val="21"/>
      <w:lang w:eastAsia="en-US"/>
    </w:rPr>
  </w:style>
  <w:style w:type="paragraph" w:customStyle="1" w:styleId="FigureCentered">
    <w:name w:val="FigureCentered"/>
    <w:basedOn w:val="a3"/>
    <w:next w:val="a3"/>
    <w:uiPriority w:val="99"/>
    <w:qFormat/>
    <w:rsid w:val="001D6884"/>
    <w:pPr>
      <w:keepNext/>
      <w:spacing w:before="60" w:after="60" w:line="240" w:lineRule="atLeast"/>
      <w:jc w:val="center"/>
    </w:pPr>
    <w:rPr>
      <w:rFonts w:ascii="Calibri" w:eastAsia="MS PGothic" w:hAnsi="Calibri" w:cs="Calibri"/>
      <w:sz w:val="21"/>
      <w:szCs w:val="21"/>
      <w:lang w:eastAsia="en-US"/>
    </w:rPr>
  </w:style>
  <w:style w:type="paragraph" w:customStyle="1" w:styleId="item">
    <w:name w:val="item"/>
    <w:basedOn w:val="a3"/>
    <w:uiPriority w:val="99"/>
    <w:qFormat/>
    <w:rsid w:val="001D6884"/>
    <w:pPr>
      <w:numPr>
        <w:numId w:val="39"/>
      </w:numPr>
      <w:spacing w:after="160" w:line="254" w:lineRule="auto"/>
      <w:jc w:val="both"/>
    </w:pPr>
    <w:rPr>
      <w:rFonts w:ascii="Calibri" w:eastAsia="MS Mincho" w:hAnsi="Calibri" w:cs="Calibri"/>
      <w:sz w:val="20"/>
      <w:szCs w:val="21"/>
      <w:lang w:eastAsia="en-US"/>
    </w:rPr>
  </w:style>
  <w:style w:type="paragraph" w:customStyle="1" w:styleId="PaperTableCell">
    <w:name w:val="PaperTableCell"/>
    <w:basedOn w:val="a3"/>
    <w:uiPriority w:val="99"/>
    <w:qFormat/>
    <w:rsid w:val="001D6884"/>
    <w:pPr>
      <w:spacing w:after="160" w:line="254" w:lineRule="auto"/>
      <w:jc w:val="both"/>
    </w:pPr>
    <w:rPr>
      <w:rFonts w:ascii="Calibri" w:eastAsia="MS PGothic" w:hAnsi="Calibri" w:cs="Calibri"/>
      <w:sz w:val="16"/>
      <w:lang w:eastAsia="en-US"/>
    </w:rPr>
  </w:style>
  <w:style w:type="paragraph" w:customStyle="1" w:styleId="CharCharCharCharCharChar1CharChar">
    <w:name w:val="Char Char Char Char Char Char1 Char Char"/>
    <w:next w:val="a3"/>
    <w:uiPriority w:val="99"/>
    <w:semiHidden/>
    <w:qFormat/>
    <w:rsid w:val="001D6884"/>
    <w:pPr>
      <w:keepNext/>
      <w:tabs>
        <w:tab w:val="left" w:pos="720"/>
      </w:tabs>
      <w:autoSpaceDE w:val="0"/>
      <w:autoSpaceDN w:val="0"/>
      <w:adjustRightInd w:val="0"/>
      <w:spacing w:line="254" w:lineRule="auto"/>
      <w:ind w:left="720" w:hanging="360"/>
      <w:jc w:val="both"/>
    </w:pPr>
    <w:rPr>
      <w:rFonts w:ascii="Times New Roman" w:eastAsia="Yu Mincho" w:hAnsi="Times New Roman" w:cs="Times New Roman"/>
      <w:kern w:val="2"/>
      <w:sz w:val="20"/>
      <w:szCs w:val="20"/>
      <w:lang w:val="en-GB"/>
    </w:rPr>
  </w:style>
  <w:style w:type="paragraph" w:customStyle="1" w:styleId="CharCharCharCharCharChar1">
    <w:name w:val="Char Char Char Char Char Char1"/>
    <w:uiPriority w:val="99"/>
    <w:semiHidden/>
    <w:qFormat/>
    <w:rsid w:val="001D6884"/>
    <w:pPr>
      <w:keepNext/>
      <w:tabs>
        <w:tab w:val="left" w:pos="851"/>
      </w:tabs>
      <w:autoSpaceDE w:val="0"/>
      <w:autoSpaceDN w:val="0"/>
      <w:adjustRightInd w:val="0"/>
      <w:spacing w:before="60" w:after="60" w:line="254" w:lineRule="auto"/>
      <w:ind w:left="851" w:hanging="851"/>
      <w:jc w:val="both"/>
    </w:pPr>
    <w:rPr>
      <w:rFonts w:ascii="Arial" w:eastAsia="Yu Mincho" w:hAnsi="Arial" w:cs="Arial"/>
      <w:color w:val="0000FF"/>
      <w:kern w:val="2"/>
      <w:sz w:val="20"/>
      <w:szCs w:val="20"/>
    </w:rPr>
  </w:style>
  <w:style w:type="paragraph" w:customStyle="1" w:styleId="CharCharCharCharCharChar1CharChar1">
    <w:name w:val="Char Char Char Char Char Char1 Char Char1"/>
    <w:next w:val="a3"/>
    <w:uiPriority w:val="99"/>
    <w:semiHidden/>
    <w:qFormat/>
    <w:rsid w:val="001D6884"/>
    <w:pPr>
      <w:keepNext/>
      <w:tabs>
        <w:tab w:val="left" w:pos="720"/>
      </w:tabs>
      <w:autoSpaceDE w:val="0"/>
      <w:autoSpaceDN w:val="0"/>
      <w:adjustRightInd w:val="0"/>
      <w:spacing w:line="254" w:lineRule="auto"/>
      <w:ind w:left="720" w:hanging="360"/>
      <w:jc w:val="both"/>
    </w:pPr>
    <w:rPr>
      <w:rFonts w:ascii="Times New Roman" w:eastAsia="Yu Mincho" w:hAnsi="Times New Roman" w:cs="Times New Roman"/>
      <w:kern w:val="2"/>
      <w:sz w:val="20"/>
      <w:szCs w:val="20"/>
      <w:lang w:val="en-GB"/>
    </w:rPr>
  </w:style>
  <w:style w:type="character" w:customStyle="1" w:styleId="NormalwithindentChar">
    <w:name w:val="Normal with indent Char"/>
    <w:link w:val="Normalwithindent"/>
    <w:qFormat/>
    <w:locked/>
    <w:rsid w:val="001D6884"/>
  </w:style>
  <w:style w:type="paragraph" w:customStyle="1" w:styleId="Normalwithindent">
    <w:name w:val="Normal with indent"/>
    <w:basedOn w:val="a3"/>
    <w:link w:val="NormalwithindentChar"/>
    <w:qFormat/>
    <w:rsid w:val="001D6884"/>
    <w:pPr>
      <w:spacing w:before="120" w:after="120" w:line="336" w:lineRule="auto"/>
      <w:ind w:firstLine="397"/>
      <w:jc w:val="both"/>
    </w:pPr>
    <w:rPr>
      <w:rFonts w:asciiTheme="minorHAnsi" w:eastAsiaTheme="minorEastAsia" w:hAnsiTheme="minorHAnsi" w:cstheme="minorBidi"/>
      <w:sz w:val="22"/>
      <w:szCs w:val="22"/>
    </w:rPr>
  </w:style>
  <w:style w:type="paragraph" w:customStyle="1" w:styleId="font5">
    <w:name w:val="font5"/>
    <w:basedOn w:val="a3"/>
    <w:uiPriority w:val="99"/>
    <w:qFormat/>
    <w:rsid w:val="001D6884"/>
    <w:pPr>
      <w:spacing w:before="100" w:beforeAutospacing="1" w:after="100" w:afterAutospacing="1" w:line="254" w:lineRule="auto"/>
      <w:jc w:val="both"/>
    </w:pPr>
    <w:rPr>
      <w:rFonts w:ascii="DengXian" w:eastAsia="DengXian" w:hAnsi="MS PGothic" w:cs="SimSun"/>
      <w:sz w:val="18"/>
      <w:szCs w:val="18"/>
    </w:rPr>
  </w:style>
  <w:style w:type="paragraph" w:customStyle="1" w:styleId="xl65">
    <w:name w:val="xl65"/>
    <w:basedOn w:val="a3"/>
    <w:uiPriority w:val="99"/>
    <w:qFormat/>
    <w:rsid w:val="001D6884"/>
    <w:pPr>
      <w:spacing w:before="100" w:beforeAutospacing="1" w:after="100" w:afterAutospacing="1" w:line="254" w:lineRule="auto"/>
      <w:jc w:val="center"/>
    </w:pPr>
    <w:rPr>
      <w:rFonts w:ascii="SimSun" w:eastAsia="SimSun" w:hAnsi="SimSun" w:cs="SimSun"/>
      <w:sz w:val="16"/>
      <w:szCs w:val="16"/>
    </w:rPr>
  </w:style>
  <w:style w:type="paragraph" w:customStyle="1" w:styleId="xl66">
    <w:name w:val="xl66"/>
    <w:basedOn w:val="a3"/>
    <w:uiPriority w:val="99"/>
    <w:qFormat/>
    <w:rsid w:val="001D6884"/>
    <w:pPr>
      <w:pBdr>
        <w:top w:val="single" w:sz="8" w:space="0" w:color="auto"/>
        <w:left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rPr>
  </w:style>
  <w:style w:type="paragraph" w:customStyle="1" w:styleId="xl67">
    <w:name w:val="xl67"/>
    <w:basedOn w:val="a3"/>
    <w:uiPriority w:val="99"/>
    <w:qFormat/>
    <w:rsid w:val="001D6884"/>
    <w:pPr>
      <w:pBdr>
        <w:top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rPr>
  </w:style>
  <w:style w:type="paragraph" w:customStyle="1" w:styleId="xl68">
    <w:name w:val="xl68"/>
    <w:basedOn w:val="a3"/>
    <w:uiPriority w:val="99"/>
    <w:qFormat/>
    <w:rsid w:val="001D6884"/>
    <w:pPr>
      <w:spacing w:before="100" w:beforeAutospacing="1" w:after="100" w:afterAutospacing="1" w:line="254" w:lineRule="auto"/>
      <w:jc w:val="center"/>
    </w:pPr>
    <w:rPr>
      <w:rFonts w:ascii="SimSun" w:eastAsia="SimSun" w:hAnsi="SimSun" w:cs="SimSun"/>
      <w:sz w:val="15"/>
      <w:szCs w:val="15"/>
    </w:rPr>
  </w:style>
  <w:style w:type="paragraph" w:customStyle="1" w:styleId="xl69">
    <w:name w:val="xl69"/>
    <w:basedOn w:val="a3"/>
    <w:uiPriority w:val="99"/>
    <w:qFormat/>
    <w:rsid w:val="001D688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70">
    <w:name w:val="xl70"/>
    <w:basedOn w:val="a3"/>
    <w:uiPriority w:val="99"/>
    <w:qFormat/>
    <w:rsid w:val="001D688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71">
    <w:name w:val="xl71"/>
    <w:basedOn w:val="a3"/>
    <w:uiPriority w:val="99"/>
    <w:qFormat/>
    <w:rsid w:val="001D688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72">
    <w:name w:val="xl72"/>
    <w:basedOn w:val="a3"/>
    <w:uiPriority w:val="99"/>
    <w:qFormat/>
    <w:rsid w:val="001D688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rPr>
  </w:style>
  <w:style w:type="paragraph" w:customStyle="1" w:styleId="xl73">
    <w:name w:val="xl73"/>
    <w:basedOn w:val="a3"/>
    <w:uiPriority w:val="99"/>
    <w:qFormat/>
    <w:rsid w:val="001D688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74">
    <w:name w:val="xl74"/>
    <w:basedOn w:val="a3"/>
    <w:uiPriority w:val="99"/>
    <w:qFormat/>
    <w:rsid w:val="001D688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75">
    <w:name w:val="xl75"/>
    <w:basedOn w:val="a3"/>
    <w:uiPriority w:val="99"/>
    <w:qFormat/>
    <w:rsid w:val="001D688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76">
    <w:name w:val="xl76"/>
    <w:basedOn w:val="a3"/>
    <w:uiPriority w:val="99"/>
    <w:qFormat/>
    <w:rsid w:val="001D688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color w:val="FF0000"/>
      <w:sz w:val="16"/>
      <w:szCs w:val="16"/>
    </w:rPr>
  </w:style>
  <w:style w:type="paragraph" w:customStyle="1" w:styleId="xl77">
    <w:name w:val="xl77"/>
    <w:basedOn w:val="a3"/>
    <w:uiPriority w:val="99"/>
    <w:qFormat/>
    <w:rsid w:val="001D688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78">
    <w:name w:val="xl78"/>
    <w:basedOn w:val="a3"/>
    <w:uiPriority w:val="99"/>
    <w:qFormat/>
    <w:rsid w:val="001D6884"/>
    <w:pPr>
      <w:pBdr>
        <w:top w:val="single" w:sz="8" w:space="0" w:color="auto"/>
        <w:bottom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rPr>
  </w:style>
  <w:style w:type="paragraph" w:customStyle="1" w:styleId="xl79">
    <w:name w:val="xl79"/>
    <w:basedOn w:val="a3"/>
    <w:uiPriority w:val="99"/>
    <w:qFormat/>
    <w:rsid w:val="001D688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rPr>
  </w:style>
  <w:style w:type="paragraph" w:customStyle="1" w:styleId="xl80">
    <w:name w:val="xl80"/>
    <w:basedOn w:val="a3"/>
    <w:uiPriority w:val="99"/>
    <w:qFormat/>
    <w:rsid w:val="001D688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81">
    <w:name w:val="xl81"/>
    <w:basedOn w:val="a3"/>
    <w:uiPriority w:val="99"/>
    <w:qFormat/>
    <w:rsid w:val="001D688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82">
    <w:name w:val="xl82"/>
    <w:basedOn w:val="a3"/>
    <w:uiPriority w:val="99"/>
    <w:qFormat/>
    <w:rsid w:val="001D688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83">
    <w:name w:val="xl83"/>
    <w:basedOn w:val="a3"/>
    <w:uiPriority w:val="99"/>
    <w:qFormat/>
    <w:rsid w:val="001D688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rPr>
  </w:style>
  <w:style w:type="paragraph" w:customStyle="1" w:styleId="xl84">
    <w:name w:val="xl84"/>
    <w:basedOn w:val="a3"/>
    <w:uiPriority w:val="99"/>
    <w:qFormat/>
    <w:rsid w:val="001D688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rPr>
  </w:style>
  <w:style w:type="paragraph" w:customStyle="1" w:styleId="xl85">
    <w:name w:val="xl85"/>
    <w:basedOn w:val="a3"/>
    <w:uiPriority w:val="99"/>
    <w:qFormat/>
    <w:rsid w:val="001D6884"/>
    <w:pPr>
      <w:pBdr>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86">
    <w:name w:val="xl86"/>
    <w:basedOn w:val="a3"/>
    <w:uiPriority w:val="99"/>
    <w:qFormat/>
    <w:rsid w:val="001D6884"/>
    <w:pPr>
      <w:pBdr>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87">
    <w:name w:val="xl87"/>
    <w:basedOn w:val="a3"/>
    <w:uiPriority w:val="99"/>
    <w:qFormat/>
    <w:rsid w:val="001D6884"/>
    <w:pPr>
      <w:pBdr>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88">
    <w:name w:val="xl88"/>
    <w:basedOn w:val="a3"/>
    <w:uiPriority w:val="99"/>
    <w:qFormat/>
    <w:rsid w:val="001D6884"/>
    <w:pPr>
      <w:pBdr>
        <w:top w:val="single" w:sz="8" w:space="0" w:color="auto"/>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89">
    <w:name w:val="xl89"/>
    <w:basedOn w:val="a3"/>
    <w:uiPriority w:val="99"/>
    <w:qFormat/>
    <w:rsid w:val="001D6884"/>
    <w:pPr>
      <w:pBdr>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90">
    <w:name w:val="xl90"/>
    <w:basedOn w:val="a3"/>
    <w:uiPriority w:val="99"/>
    <w:qFormat/>
    <w:rsid w:val="001D6884"/>
    <w:pPr>
      <w:pBdr>
        <w:left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91">
    <w:name w:val="xl91"/>
    <w:basedOn w:val="a3"/>
    <w:uiPriority w:val="99"/>
    <w:qFormat/>
    <w:rsid w:val="001D688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92">
    <w:name w:val="xl92"/>
    <w:basedOn w:val="a3"/>
    <w:uiPriority w:val="99"/>
    <w:qFormat/>
    <w:rsid w:val="001D6884"/>
    <w:pPr>
      <w:pBdr>
        <w:top w:val="single" w:sz="8" w:space="0" w:color="auto"/>
        <w:left w:val="single" w:sz="4" w:space="0" w:color="auto"/>
        <w:right w:val="single" w:sz="4" w:space="0" w:color="auto"/>
      </w:pBdr>
      <w:shd w:val="clear" w:color="auto" w:fill="8EA9DB"/>
      <w:spacing w:before="100" w:beforeAutospacing="1" w:after="100" w:afterAutospacing="1" w:line="254" w:lineRule="auto"/>
      <w:jc w:val="both"/>
    </w:pPr>
    <w:rPr>
      <w:rFonts w:ascii="SimSun" w:eastAsia="SimSun" w:hAnsi="SimSun" w:cs="SimSun"/>
      <w:sz w:val="16"/>
      <w:szCs w:val="16"/>
    </w:rPr>
  </w:style>
  <w:style w:type="paragraph" w:customStyle="1" w:styleId="xl93">
    <w:name w:val="xl93"/>
    <w:basedOn w:val="a3"/>
    <w:uiPriority w:val="99"/>
    <w:qFormat/>
    <w:rsid w:val="001D688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color w:val="FF0000"/>
      <w:sz w:val="16"/>
      <w:szCs w:val="16"/>
    </w:rPr>
  </w:style>
  <w:style w:type="paragraph" w:customStyle="1" w:styleId="xl94">
    <w:name w:val="xl94"/>
    <w:basedOn w:val="a3"/>
    <w:uiPriority w:val="99"/>
    <w:qFormat/>
    <w:rsid w:val="001D6884"/>
    <w:pPr>
      <w:pBdr>
        <w:top w:val="single" w:sz="8" w:space="0" w:color="auto"/>
        <w:left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95">
    <w:name w:val="xl95"/>
    <w:basedOn w:val="a3"/>
    <w:uiPriority w:val="99"/>
    <w:qFormat/>
    <w:rsid w:val="001D6884"/>
    <w:pPr>
      <w:pBdr>
        <w:top w:val="single" w:sz="4" w:space="0" w:color="auto"/>
        <w:left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96">
    <w:name w:val="xl96"/>
    <w:basedOn w:val="a3"/>
    <w:uiPriority w:val="99"/>
    <w:qFormat/>
    <w:rsid w:val="001D6884"/>
    <w:pPr>
      <w:pBdr>
        <w:top w:val="single" w:sz="4" w:space="0" w:color="auto"/>
        <w:left w:val="single" w:sz="8" w:space="0" w:color="auto"/>
        <w:bottom w:val="single" w:sz="8"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97">
    <w:name w:val="xl97"/>
    <w:basedOn w:val="a3"/>
    <w:uiPriority w:val="99"/>
    <w:qFormat/>
    <w:rsid w:val="001D688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98">
    <w:name w:val="xl98"/>
    <w:basedOn w:val="a3"/>
    <w:uiPriority w:val="99"/>
    <w:qFormat/>
    <w:rsid w:val="001D688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99">
    <w:name w:val="xl99"/>
    <w:basedOn w:val="a3"/>
    <w:uiPriority w:val="99"/>
    <w:qFormat/>
    <w:rsid w:val="001D688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00">
    <w:name w:val="xl100"/>
    <w:basedOn w:val="a3"/>
    <w:uiPriority w:val="99"/>
    <w:qFormat/>
    <w:rsid w:val="001D6884"/>
    <w:pPr>
      <w:pBdr>
        <w:top w:val="single" w:sz="8" w:space="0" w:color="auto"/>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01">
    <w:name w:val="xl101"/>
    <w:basedOn w:val="a3"/>
    <w:uiPriority w:val="99"/>
    <w:qFormat/>
    <w:rsid w:val="001D688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both"/>
    </w:pPr>
    <w:rPr>
      <w:rFonts w:ascii="SimSun" w:eastAsia="SimSun" w:hAnsi="SimSun" w:cs="SimSun"/>
      <w:sz w:val="16"/>
      <w:szCs w:val="16"/>
    </w:rPr>
  </w:style>
  <w:style w:type="paragraph" w:customStyle="1" w:styleId="xl102">
    <w:name w:val="xl102"/>
    <w:basedOn w:val="a3"/>
    <w:uiPriority w:val="99"/>
    <w:qFormat/>
    <w:rsid w:val="001D688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rPr>
  </w:style>
  <w:style w:type="paragraph" w:customStyle="1" w:styleId="xl103">
    <w:name w:val="xl103"/>
    <w:basedOn w:val="a3"/>
    <w:uiPriority w:val="99"/>
    <w:qFormat/>
    <w:rsid w:val="001D688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04">
    <w:name w:val="xl104"/>
    <w:basedOn w:val="a3"/>
    <w:uiPriority w:val="99"/>
    <w:qFormat/>
    <w:rsid w:val="001D6884"/>
    <w:pPr>
      <w:pBdr>
        <w:top w:val="single" w:sz="8" w:space="0" w:color="auto"/>
        <w:left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105">
    <w:name w:val="xl105"/>
    <w:basedOn w:val="a3"/>
    <w:uiPriority w:val="99"/>
    <w:qFormat/>
    <w:rsid w:val="001D688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106">
    <w:name w:val="xl106"/>
    <w:basedOn w:val="a3"/>
    <w:uiPriority w:val="99"/>
    <w:qFormat/>
    <w:rsid w:val="001D6884"/>
    <w:pPr>
      <w:pBdr>
        <w:top w:val="single" w:sz="8" w:space="0" w:color="auto"/>
        <w:left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rPr>
  </w:style>
  <w:style w:type="paragraph" w:customStyle="1" w:styleId="xl107">
    <w:name w:val="xl107"/>
    <w:basedOn w:val="a3"/>
    <w:uiPriority w:val="99"/>
    <w:qFormat/>
    <w:rsid w:val="001D6884"/>
    <w:pPr>
      <w:pBdr>
        <w:left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rPr>
  </w:style>
  <w:style w:type="paragraph" w:customStyle="1" w:styleId="xl108">
    <w:name w:val="xl108"/>
    <w:basedOn w:val="a3"/>
    <w:uiPriority w:val="99"/>
    <w:qFormat/>
    <w:rsid w:val="001D688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4" w:lineRule="auto"/>
      <w:jc w:val="center"/>
    </w:pPr>
    <w:rPr>
      <w:rFonts w:ascii="Arial" w:eastAsia="SimSun" w:hAnsi="Arial" w:cs="Arial"/>
      <w:sz w:val="15"/>
      <w:szCs w:val="15"/>
    </w:rPr>
  </w:style>
  <w:style w:type="paragraph" w:customStyle="1" w:styleId="xl109">
    <w:name w:val="xl109"/>
    <w:basedOn w:val="a3"/>
    <w:uiPriority w:val="99"/>
    <w:qFormat/>
    <w:rsid w:val="001D6884"/>
    <w:pPr>
      <w:pBdr>
        <w:top w:val="single" w:sz="4"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110">
    <w:name w:val="xl110"/>
    <w:basedOn w:val="a3"/>
    <w:uiPriority w:val="99"/>
    <w:qFormat/>
    <w:rsid w:val="001D6884"/>
    <w:pPr>
      <w:pBdr>
        <w:top w:val="single" w:sz="4" w:space="0" w:color="auto"/>
        <w:bottom w:val="single" w:sz="8"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111">
    <w:name w:val="xl111"/>
    <w:basedOn w:val="a3"/>
    <w:uiPriority w:val="99"/>
    <w:qFormat/>
    <w:rsid w:val="001D6884"/>
    <w:pPr>
      <w:pBdr>
        <w:top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112">
    <w:name w:val="xl112"/>
    <w:basedOn w:val="a3"/>
    <w:uiPriority w:val="99"/>
    <w:qFormat/>
    <w:rsid w:val="001D688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13">
    <w:name w:val="xl113"/>
    <w:basedOn w:val="a3"/>
    <w:uiPriority w:val="99"/>
    <w:qFormat/>
    <w:rsid w:val="001D688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14">
    <w:name w:val="xl114"/>
    <w:basedOn w:val="a3"/>
    <w:uiPriority w:val="99"/>
    <w:qFormat/>
    <w:rsid w:val="001D688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15">
    <w:name w:val="xl115"/>
    <w:basedOn w:val="a3"/>
    <w:uiPriority w:val="99"/>
    <w:qFormat/>
    <w:rsid w:val="001D688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116">
    <w:name w:val="xl116"/>
    <w:basedOn w:val="a3"/>
    <w:uiPriority w:val="99"/>
    <w:qFormat/>
    <w:rsid w:val="001D688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117">
    <w:name w:val="xl117"/>
    <w:basedOn w:val="a3"/>
    <w:uiPriority w:val="99"/>
    <w:qFormat/>
    <w:rsid w:val="001D688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Equation">
    <w:name w:val="Equation"/>
    <w:basedOn w:val="a3"/>
    <w:next w:val="a3"/>
    <w:uiPriority w:val="99"/>
    <w:qFormat/>
    <w:rsid w:val="001D6884"/>
    <w:pPr>
      <w:tabs>
        <w:tab w:val="right" w:pos="10206"/>
      </w:tabs>
      <w:overflowPunct w:val="0"/>
      <w:autoSpaceDE w:val="0"/>
      <w:autoSpaceDN w:val="0"/>
      <w:adjustRightInd w:val="0"/>
      <w:spacing w:after="220" w:line="254" w:lineRule="auto"/>
      <w:ind w:left="1298"/>
      <w:jc w:val="both"/>
    </w:pPr>
    <w:rPr>
      <w:rFonts w:ascii="Arial" w:eastAsia="SimSun" w:hAnsi="Arial" w:cs="Calibri"/>
      <w:sz w:val="22"/>
      <w:szCs w:val="21"/>
    </w:rPr>
  </w:style>
  <w:style w:type="paragraph" w:customStyle="1" w:styleId="11BodyText">
    <w:name w:val="11 BodyText"/>
    <w:basedOn w:val="a3"/>
    <w:uiPriority w:val="99"/>
    <w:qFormat/>
    <w:rsid w:val="001D6884"/>
    <w:pPr>
      <w:overflowPunct w:val="0"/>
      <w:autoSpaceDE w:val="0"/>
      <w:autoSpaceDN w:val="0"/>
      <w:adjustRightInd w:val="0"/>
      <w:spacing w:after="220" w:line="254" w:lineRule="auto"/>
      <w:ind w:left="1298"/>
      <w:jc w:val="both"/>
    </w:pPr>
    <w:rPr>
      <w:rFonts w:ascii="Arial" w:eastAsia="SimSun" w:hAnsi="Arial" w:cs="Calibri"/>
      <w:sz w:val="22"/>
      <w:szCs w:val="21"/>
      <w:lang w:eastAsia="en-US"/>
    </w:rPr>
  </w:style>
  <w:style w:type="paragraph" w:customStyle="1" w:styleId="bodyCharCharChar">
    <w:name w:val="body Char Char Char"/>
    <w:basedOn w:val="a3"/>
    <w:uiPriority w:val="99"/>
    <w:qFormat/>
    <w:rsid w:val="001D6884"/>
    <w:pPr>
      <w:tabs>
        <w:tab w:val="left" w:pos="2160"/>
      </w:tabs>
      <w:overflowPunct w:val="0"/>
      <w:autoSpaceDE w:val="0"/>
      <w:autoSpaceDN w:val="0"/>
      <w:adjustRightInd w:val="0"/>
      <w:spacing w:before="120" w:after="120" w:line="280" w:lineRule="atLeast"/>
      <w:jc w:val="both"/>
    </w:pPr>
    <w:rPr>
      <w:rFonts w:ascii="New York" w:eastAsia="SimSun" w:hAnsi="New York" w:cs="Calibri"/>
      <w:sz w:val="21"/>
      <w:szCs w:val="21"/>
      <w:lang w:eastAsia="en-US"/>
    </w:rPr>
  </w:style>
  <w:style w:type="character" w:customStyle="1" w:styleId="bodyChar">
    <w:name w:val="body Char"/>
    <w:link w:val="body"/>
    <w:qFormat/>
    <w:locked/>
    <w:rsid w:val="001D6884"/>
    <w:rPr>
      <w:rFonts w:ascii="New York" w:eastAsia="SimSun" w:hAnsi="New York"/>
      <w:lang w:eastAsia="en-US"/>
    </w:rPr>
  </w:style>
  <w:style w:type="paragraph" w:customStyle="1" w:styleId="body">
    <w:name w:val="body"/>
    <w:basedOn w:val="a3"/>
    <w:link w:val="bodyChar"/>
    <w:qFormat/>
    <w:rsid w:val="001D6884"/>
    <w:pPr>
      <w:tabs>
        <w:tab w:val="left" w:pos="2160"/>
      </w:tabs>
      <w:overflowPunct w:val="0"/>
      <w:autoSpaceDE w:val="0"/>
      <w:autoSpaceDN w:val="0"/>
      <w:adjustRightInd w:val="0"/>
      <w:spacing w:before="120" w:after="120" w:line="280" w:lineRule="atLeast"/>
      <w:jc w:val="both"/>
    </w:pPr>
    <w:rPr>
      <w:rFonts w:ascii="New York" w:eastAsia="SimSun" w:hAnsi="New York" w:cstheme="minorBidi"/>
      <w:sz w:val="22"/>
      <w:szCs w:val="22"/>
      <w:lang w:eastAsia="en-US"/>
    </w:rPr>
  </w:style>
  <w:style w:type="character" w:customStyle="1" w:styleId="afff2">
    <w:name w:val="テキスト (文字)"/>
    <w:link w:val="afff3"/>
    <w:qFormat/>
    <w:locked/>
    <w:rsid w:val="001D6884"/>
    <w:rPr>
      <w:rFonts w:ascii="Century" w:hAnsi="Century"/>
    </w:rPr>
  </w:style>
  <w:style w:type="paragraph" w:customStyle="1" w:styleId="afff3">
    <w:name w:val="テキスト"/>
    <w:basedOn w:val="a3"/>
    <w:link w:val="afff2"/>
    <w:qFormat/>
    <w:rsid w:val="001D6884"/>
    <w:pPr>
      <w:spacing w:afterLines="50" w:line="320" w:lineRule="exact"/>
      <w:ind w:firstLineChars="100" w:firstLine="210"/>
      <w:jc w:val="both"/>
    </w:pPr>
    <w:rPr>
      <w:rFonts w:ascii="Century" w:eastAsiaTheme="minorEastAsia" w:hAnsi="Century" w:cstheme="minorBidi"/>
      <w:sz w:val="22"/>
      <w:szCs w:val="22"/>
    </w:rPr>
  </w:style>
  <w:style w:type="paragraph" w:customStyle="1" w:styleId="gmail-msolistparagraph">
    <w:name w:val="gmail-msolistparagraph"/>
    <w:basedOn w:val="a3"/>
    <w:uiPriority w:val="99"/>
    <w:semiHidden/>
    <w:qFormat/>
    <w:rsid w:val="001D6884"/>
    <w:pPr>
      <w:spacing w:before="75" w:after="75" w:line="254" w:lineRule="auto"/>
      <w:jc w:val="both"/>
    </w:pPr>
    <w:rPr>
      <w:rFonts w:ascii="맑은 고딕" w:eastAsia="맑은 고딕" w:hAnsi="맑은 고딕" w:cs="Calibri"/>
      <w:sz w:val="20"/>
      <w:szCs w:val="21"/>
      <w:lang w:val="sv-SE" w:eastAsia="sv-SE"/>
    </w:rPr>
  </w:style>
  <w:style w:type="paragraph" w:customStyle="1" w:styleId="gmail-b2">
    <w:name w:val="gmail-b2"/>
    <w:basedOn w:val="a3"/>
    <w:uiPriority w:val="99"/>
    <w:semiHidden/>
    <w:qFormat/>
    <w:rsid w:val="001D6884"/>
    <w:pPr>
      <w:spacing w:before="75" w:after="75" w:line="254" w:lineRule="auto"/>
      <w:jc w:val="both"/>
    </w:pPr>
    <w:rPr>
      <w:rFonts w:ascii="맑은 고딕" w:eastAsia="맑은 고딕" w:hAnsi="맑은 고딕" w:cs="Calibri"/>
      <w:sz w:val="20"/>
      <w:szCs w:val="21"/>
      <w:lang w:val="sv-SE" w:eastAsia="sv-SE"/>
    </w:rPr>
  </w:style>
  <w:style w:type="paragraph" w:customStyle="1" w:styleId="onecomwebmail-msolistparagraph">
    <w:name w:val="onecomwebmail-msolistparagraph"/>
    <w:basedOn w:val="a3"/>
    <w:uiPriority w:val="99"/>
    <w:qFormat/>
    <w:rsid w:val="001D6884"/>
    <w:pPr>
      <w:spacing w:before="100" w:beforeAutospacing="1" w:after="100" w:afterAutospacing="1" w:line="254" w:lineRule="auto"/>
      <w:jc w:val="both"/>
    </w:pPr>
    <w:rPr>
      <w:rFonts w:ascii="Calibri" w:eastAsia="MS PGothic" w:hAnsi="Calibri" w:cs="Calibri"/>
      <w:sz w:val="21"/>
      <w:lang w:val="sv-SE" w:eastAsia="sv-SE"/>
    </w:rPr>
  </w:style>
  <w:style w:type="paragraph" w:customStyle="1" w:styleId="onecomwebmail-tah">
    <w:name w:val="onecomwebmail-tah"/>
    <w:basedOn w:val="a3"/>
    <w:uiPriority w:val="99"/>
    <w:qFormat/>
    <w:rsid w:val="001D6884"/>
    <w:pPr>
      <w:spacing w:before="100" w:beforeAutospacing="1" w:after="100" w:afterAutospacing="1" w:line="254" w:lineRule="auto"/>
      <w:jc w:val="both"/>
    </w:pPr>
    <w:rPr>
      <w:rFonts w:ascii="Calibri" w:eastAsia="MS PGothic" w:hAnsi="Calibri" w:cs="Calibri"/>
      <w:sz w:val="21"/>
      <w:lang w:val="sv-SE" w:eastAsia="sv-SE"/>
    </w:rPr>
  </w:style>
  <w:style w:type="paragraph" w:customStyle="1" w:styleId="onecomwebmail-tac">
    <w:name w:val="onecomwebmail-tac"/>
    <w:basedOn w:val="a3"/>
    <w:uiPriority w:val="99"/>
    <w:qFormat/>
    <w:rsid w:val="001D6884"/>
    <w:pPr>
      <w:spacing w:before="100" w:beforeAutospacing="1" w:after="100" w:afterAutospacing="1" w:line="254" w:lineRule="auto"/>
      <w:jc w:val="both"/>
    </w:pPr>
    <w:rPr>
      <w:rFonts w:ascii="Calibri" w:eastAsia="MS PGothic" w:hAnsi="Calibri" w:cs="Calibri"/>
      <w:sz w:val="21"/>
      <w:lang w:val="sv-SE" w:eastAsia="sv-SE"/>
    </w:rPr>
  </w:style>
  <w:style w:type="paragraph" w:customStyle="1" w:styleId="NF">
    <w:name w:val="NF"/>
    <w:basedOn w:val="NO"/>
    <w:uiPriority w:val="99"/>
    <w:qFormat/>
    <w:rsid w:val="001D6884"/>
    <w:pPr>
      <w:keepNext/>
      <w:spacing w:line="254" w:lineRule="auto"/>
      <w:jc w:val="both"/>
    </w:pPr>
    <w:rPr>
      <w:rFonts w:ascii="Arial" w:eastAsia="Yu Mincho" w:hAnsi="Arial"/>
      <w:kern w:val="2"/>
      <w:sz w:val="18"/>
      <w:szCs w:val="22"/>
      <w:lang w:val="en-US"/>
    </w:rPr>
  </w:style>
  <w:style w:type="paragraph" w:customStyle="1" w:styleId="Tablehead">
    <w:name w:val="Table_head"/>
    <w:basedOn w:val="a3"/>
    <w:next w:val="a3"/>
    <w:uiPriority w:val="99"/>
    <w:qFormat/>
    <w:rsid w:val="001D688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4" w:lineRule="auto"/>
      <w:jc w:val="center"/>
    </w:pPr>
    <w:rPr>
      <w:rFonts w:ascii="Calibri" w:eastAsia="MS PGothic" w:hAnsi="Calibri" w:cs="Calibri"/>
      <w:b/>
      <w:sz w:val="22"/>
      <w:szCs w:val="21"/>
      <w:lang w:val="fr-FR" w:eastAsia="zh-TW"/>
    </w:rPr>
  </w:style>
  <w:style w:type="character" w:customStyle="1" w:styleId="Style1Char">
    <w:name w:val="Style1 Char"/>
    <w:link w:val="Style1"/>
    <w:qFormat/>
    <w:locked/>
    <w:rsid w:val="001D6884"/>
  </w:style>
  <w:style w:type="paragraph" w:customStyle="1" w:styleId="Style1">
    <w:name w:val="Style1"/>
    <w:basedOn w:val="a3"/>
    <w:link w:val="Style1Char"/>
    <w:qFormat/>
    <w:rsid w:val="001D6884"/>
    <w:pPr>
      <w:spacing w:after="100" w:afterAutospacing="1" w:line="300" w:lineRule="auto"/>
      <w:ind w:firstLine="360"/>
      <w:contextualSpacing/>
      <w:jc w:val="both"/>
    </w:pPr>
    <w:rPr>
      <w:rFonts w:asciiTheme="minorHAnsi" w:eastAsiaTheme="minorEastAsia" w:hAnsiTheme="minorHAnsi" w:cstheme="minorBidi"/>
      <w:sz w:val="22"/>
      <w:szCs w:val="22"/>
    </w:rPr>
  </w:style>
  <w:style w:type="character" w:customStyle="1" w:styleId="TFZchn">
    <w:name w:val="TF Zchn"/>
    <w:link w:val="TF"/>
    <w:qFormat/>
    <w:locked/>
    <w:rsid w:val="001D6884"/>
    <w:rPr>
      <w:rFonts w:ascii="Arial" w:eastAsia="MS Gothic" w:hAnsi="Arial" w:cs="Arial"/>
      <w:b/>
      <w:szCs w:val="21"/>
    </w:rPr>
  </w:style>
  <w:style w:type="paragraph" w:customStyle="1" w:styleId="TF">
    <w:name w:val="TF"/>
    <w:basedOn w:val="TH"/>
    <w:link w:val="TFZchn"/>
    <w:qFormat/>
    <w:rsid w:val="001D6884"/>
    <w:pPr>
      <w:keepNext w:val="0"/>
      <w:overflowPunct/>
      <w:autoSpaceDE/>
      <w:autoSpaceDN/>
      <w:adjustRightInd/>
      <w:spacing w:before="0" w:after="240" w:line="254" w:lineRule="auto"/>
      <w:textAlignment w:val="auto"/>
    </w:pPr>
    <w:rPr>
      <w:rFonts w:eastAsia="MS Gothic" w:cs="Arial"/>
      <w:sz w:val="22"/>
      <w:szCs w:val="21"/>
      <w:lang w:val="en-US" w:eastAsia="zh-CN"/>
    </w:rPr>
  </w:style>
  <w:style w:type="character" w:customStyle="1" w:styleId="z-">
    <w:name w:val="z-窗体顶端 字符"/>
    <w:link w:val="z-1"/>
    <w:uiPriority w:val="99"/>
    <w:semiHidden/>
    <w:qFormat/>
    <w:locked/>
    <w:rsid w:val="001D6884"/>
    <w:rPr>
      <w:rFonts w:ascii="Arial" w:eastAsia="MS PGothic" w:hAnsi="Arial" w:cs="Arial"/>
      <w:vanish/>
      <w:sz w:val="16"/>
      <w:szCs w:val="16"/>
      <w:lang w:eastAsia="zh-TW"/>
    </w:rPr>
  </w:style>
  <w:style w:type="paragraph" w:customStyle="1" w:styleId="z-1">
    <w:name w:val="z-窗体顶端1"/>
    <w:basedOn w:val="a3"/>
    <w:next w:val="a3"/>
    <w:link w:val="z-"/>
    <w:uiPriority w:val="99"/>
    <w:semiHidden/>
    <w:qFormat/>
    <w:rsid w:val="001D6884"/>
    <w:pPr>
      <w:pBdr>
        <w:bottom w:val="single" w:sz="6" w:space="1" w:color="auto"/>
      </w:pBdr>
      <w:spacing w:after="160" w:line="254" w:lineRule="auto"/>
      <w:jc w:val="center"/>
    </w:pPr>
    <w:rPr>
      <w:rFonts w:ascii="Arial" w:eastAsia="MS PGothic" w:hAnsi="Arial" w:cs="Arial"/>
      <w:vanish/>
      <w:sz w:val="16"/>
      <w:szCs w:val="16"/>
      <w:lang w:eastAsia="zh-TW"/>
    </w:rPr>
  </w:style>
  <w:style w:type="character" w:customStyle="1" w:styleId="z-0">
    <w:name w:val="z-窗体底端 字符"/>
    <w:link w:val="z-10"/>
    <w:uiPriority w:val="99"/>
    <w:semiHidden/>
    <w:qFormat/>
    <w:locked/>
    <w:rsid w:val="001D6884"/>
    <w:rPr>
      <w:rFonts w:ascii="Arial" w:eastAsia="MS PGothic" w:hAnsi="Arial" w:cs="Arial"/>
      <w:vanish/>
      <w:sz w:val="16"/>
      <w:szCs w:val="16"/>
      <w:lang w:eastAsia="zh-TW"/>
    </w:rPr>
  </w:style>
  <w:style w:type="paragraph" w:customStyle="1" w:styleId="z-10">
    <w:name w:val="z-窗体底端1"/>
    <w:basedOn w:val="a3"/>
    <w:next w:val="a3"/>
    <w:link w:val="z-0"/>
    <w:uiPriority w:val="99"/>
    <w:semiHidden/>
    <w:qFormat/>
    <w:rsid w:val="001D6884"/>
    <w:pPr>
      <w:pBdr>
        <w:top w:val="single" w:sz="6" w:space="1" w:color="auto"/>
      </w:pBdr>
      <w:spacing w:after="160" w:line="254" w:lineRule="auto"/>
      <w:jc w:val="center"/>
    </w:pPr>
    <w:rPr>
      <w:rFonts w:ascii="Arial" w:eastAsia="MS PGothic" w:hAnsi="Arial" w:cs="Arial"/>
      <w:vanish/>
      <w:sz w:val="16"/>
      <w:szCs w:val="16"/>
      <w:lang w:eastAsia="zh-TW"/>
    </w:rPr>
  </w:style>
  <w:style w:type="paragraph" w:customStyle="1" w:styleId="Revision4">
    <w:name w:val="Revision4"/>
    <w:uiPriority w:val="99"/>
    <w:semiHidden/>
    <w:qFormat/>
    <w:rsid w:val="001D6884"/>
    <w:pPr>
      <w:spacing w:line="254" w:lineRule="auto"/>
    </w:pPr>
    <w:rPr>
      <w:rFonts w:ascii="Yu Mincho" w:eastAsia="Yu Mincho" w:hAnsi="Yu Mincho" w:cs="Times New Roman"/>
      <w:kern w:val="2"/>
      <w:sz w:val="21"/>
      <w:lang w:eastAsia="ja-JP"/>
    </w:rPr>
  </w:style>
  <w:style w:type="paragraph" w:customStyle="1" w:styleId="TOCHeading1">
    <w:name w:val="TOC Heading1"/>
    <w:basedOn w:val="1"/>
    <w:next w:val="a3"/>
    <w:uiPriority w:val="39"/>
    <w:semiHidden/>
    <w:qFormat/>
    <w:rsid w:val="001D6884"/>
    <w:pPr>
      <w:numPr>
        <w:numId w:val="0"/>
      </w:numPr>
      <w:pBdr>
        <w:top w:val="none" w:sz="0" w:space="0" w:color="auto"/>
      </w:pBdr>
      <w:overflowPunct/>
      <w:autoSpaceDE/>
      <w:autoSpaceDN/>
      <w:adjustRightInd/>
      <w:spacing w:after="0" w:line="252" w:lineRule="auto"/>
      <w:textAlignment w:val="auto"/>
      <w:outlineLvl w:val="9"/>
    </w:pPr>
    <w:rPr>
      <w:rFonts w:ascii="Calibri Light" w:eastAsia="Yu Mincho" w:hAnsi="Calibri Light"/>
      <w:color w:val="2F5496"/>
      <w:sz w:val="32"/>
      <w:szCs w:val="32"/>
      <w:lang w:eastAsia="en-US"/>
    </w:rPr>
  </w:style>
  <w:style w:type="character" w:customStyle="1" w:styleId="z-TopofFormChar">
    <w:name w:val="z-Top of Form Char"/>
    <w:link w:val="z-TopofForm1"/>
    <w:uiPriority w:val="99"/>
    <w:semiHidden/>
    <w:qFormat/>
    <w:locked/>
    <w:rsid w:val="001D6884"/>
    <w:rPr>
      <w:rFonts w:ascii="Arial" w:eastAsia="MS PGothic" w:hAnsi="Arial" w:cs="Arial"/>
      <w:vanish/>
      <w:sz w:val="16"/>
      <w:szCs w:val="16"/>
      <w:lang w:val="en-GB" w:eastAsia="en-US"/>
    </w:rPr>
  </w:style>
  <w:style w:type="paragraph" w:customStyle="1" w:styleId="z-TopofForm1">
    <w:name w:val="z-Top of Form1"/>
    <w:basedOn w:val="a3"/>
    <w:next w:val="a3"/>
    <w:link w:val="z-TopofFormChar"/>
    <w:uiPriority w:val="99"/>
    <w:semiHidden/>
    <w:qFormat/>
    <w:rsid w:val="001D6884"/>
    <w:pPr>
      <w:pBdr>
        <w:bottom w:val="single" w:sz="6" w:space="1" w:color="auto"/>
      </w:pBdr>
      <w:spacing w:after="160" w:line="254" w:lineRule="auto"/>
      <w:jc w:val="center"/>
    </w:pPr>
    <w:rPr>
      <w:rFonts w:ascii="Arial" w:eastAsia="MS PGothic" w:hAnsi="Arial" w:cs="Arial"/>
      <w:vanish/>
      <w:sz w:val="16"/>
      <w:szCs w:val="16"/>
      <w:lang w:val="en-GB" w:eastAsia="en-US"/>
    </w:rPr>
  </w:style>
  <w:style w:type="character" w:customStyle="1" w:styleId="z-BottomofFormChar">
    <w:name w:val="z-Bottom of Form Char"/>
    <w:link w:val="z-BottomofForm1"/>
    <w:uiPriority w:val="99"/>
    <w:semiHidden/>
    <w:qFormat/>
    <w:locked/>
    <w:rsid w:val="001D6884"/>
    <w:rPr>
      <w:rFonts w:ascii="Arial" w:eastAsia="MS PGothic" w:hAnsi="Arial" w:cs="Arial"/>
      <w:vanish/>
      <w:sz w:val="16"/>
      <w:szCs w:val="16"/>
      <w:lang w:val="en-GB" w:eastAsia="en-US"/>
    </w:rPr>
  </w:style>
  <w:style w:type="paragraph" w:customStyle="1" w:styleId="z-BottomofForm1">
    <w:name w:val="z-Bottom of Form1"/>
    <w:basedOn w:val="a3"/>
    <w:next w:val="a3"/>
    <w:link w:val="z-BottomofFormChar"/>
    <w:uiPriority w:val="99"/>
    <w:semiHidden/>
    <w:qFormat/>
    <w:rsid w:val="001D6884"/>
    <w:pPr>
      <w:pBdr>
        <w:top w:val="single" w:sz="6" w:space="1" w:color="auto"/>
      </w:pBdr>
      <w:spacing w:after="160" w:line="254" w:lineRule="auto"/>
      <w:jc w:val="center"/>
    </w:pPr>
    <w:rPr>
      <w:rFonts w:ascii="Arial" w:eastAsia="MS PGothic" w:hAnsi="Arial" w:cs="Arial"/>
      <w:vanish/>
      <w:sz w:val="16"/>
      <w:szCs w:val="16"/>
      <w:lang w:val="en-GB" w:eastAsia="en-US"/>
    </w:rPr>
  </w:style>
  <w:style w:type="paragraph" w:customStyle="1" w:styleId="16">
    <w:name w:val="変更箇所1"/>
    <w:uiPriority w:val="99"/>
    <w:semiHidden/>
    <w:qFormat/>
    <w:rsid w:val="001D6884"/>
    <w:pPr>
      <w:spacing w:line="254" w:lineRule="auto"/>
    </w:pPr>
    <w:rPr>
      <w:rFonts w:ascii="Yu Mincho" w:eastAsia="Yu Mincho" w:hAnsi="Yu Mincho" w:cs="Times New Roman"/>
      <w:kern w:val="2"/>
      <w:sz w:val="21"/>
      <w:lang w:eastAsia="ja-JP"/>
    </w:rPr>
  </w:style>
  <w:style w:type="paragraph" w:customStyle="1" w:styleId="Revision5">
    <w:name w:val="Revision5"/>
    <w:uiPriority w:val="99"/>
    <w:semiHidden/>
    <w:qFormat/>
    <w:rsid w:val="001D6884"/>
    <w:pPr>
      <w:spacing w:line="254" w:lineRule="auto"/>
    </w:pPr>
    <w:rPr>
      <w:rFonts w:ascii="Calibri" w:eastAsia="MS PGothic" w:hAnsi="Calibri" w:cs="Calibri"/>
      <w:sz w:val="21"/>
      <w:szCs w:val="21"/>
      <w:lang w:eastAsia="zh-TW"/>
    </w:rPr>
  </w:style>
  <w:style w:type="character" w:styleId="afff4">
    <w:name w:val="footnote reference"/>
    <w:semiHidden/>
    <w:unhideWhenUsed/>
    <w:qFormat/>
    <w:rsid w:val="001D6884"/>
    <w:rPr>
      <w:rFonts w:ascii="Times New Roman" w:eastAsia="Times New Roman" w:hAnsi="Times New Roman" w:cs="Times New Roman" w:hint="default"/>
      <w:b/>
      <w:bCs w:val="0"/>
      <w:kern w:val="2"/>
      <w:position w:val="6"/>
      <w:sz w:val="16"/>
      <w:lang w:val="en-GB"/>
    </w:rPr>
  </w:style>
  <w:style w:type="character" w:styleId="afff5">
    <w:name w:val="line number"/>
    <w:semiHidden/>
    <w:unhideWhenUsed/>
    <w:qFormat/>
    <w:rsid w:val="001D6884"/>
    <w:rPr>
      <w:rFonts w:ascii="Arial" w:eastAsia="SimSun" w:hAnsi="Arial" w:cs="Arial" w:hint="default"/>
      <w:color w:val="0000FF"/>
      <w:kern w:val="2"/>
      <w:sz w:val="18"/>
      <w:lang w:val="en-US" w:eastAsia="zh-CN" w:bidi="ar-SA"/>
    </w:rPr>
  </w:style>
  <w:style w:type="character" w:customStyle="1" w:styleId="280">
    <w:name w:val="28"/>
    <w:semiHidden/>
    <w:rsid w:val="001D6884"/>
    <w:rPr>
      <w:rFonts w:ascii="游ゴ シ ッ ク" w:hAnsi="游ゴ シ ッ ク" w:hint="default"/>
      <w:color w:val="auto"/>
    </w:rPr>
  </w:style>
  <w:style w:type="character" w:customStyle="1" w:styleId="300">
    <w:name w:val="30"/>
    <w:semiHidden/>
    <w:rsid w:val="001D6884"/>
    <w:rPr>
      <w:rFonts w:ascii="Yu Mincho" w:eastAsia="Yu Mincho" w:hAnsi="Yu Mincho" w:cs="Times New Roman" w:hint="eastAsia"/>
      <w:color w:val="auto"/>
      <w:sz w:val="22"/>
      <w:szCs w:val="22"/>
    </w:rPr>
  </w:style>
  <w:style w:type="character" w:customStyle="1" w:styleId="spellingerror">
    <w:name w:val="spellingerror"/>
    <w:qFormat/>
    <w:rsid w:val="001D6884"/>
  </w:style>
  <w:style w:type="character" w:customStyle="1" w:styleId="UnresolvedMention2">
    <w:name w:val="Unresolved Mention2"/>
    <w:uiPriority w:val="99"/>
    <w:semiHidden/>
    <w:qFormat/>
    <w:rsid w:val="001D6884"/>
    <w:rPr>
      <w:color w:val="605E5C"/>
      <w:shd w:val="clear" w:color="auto" w:fill="E1DFDD"/>
    </w:rPr>
  </w:style>
  <w:style w:type="character" w:customStyle="1" w:styleId="17">
    <w:name w:val="リスト段落 (文字)1"/>
    <w:uiPriority w:val="34"/>
    <w:qFormat/>
    <w:rsid w:val="001D6884"/>
    <w:rPr>
      <w:rFonts w:ascii="Times" w:eastAsia="바탕" w:hAnsi="Times" w:cs="Times" w:hint="default"/>
      <w:szCs w:val="24"/>
      <w:lang w:val="en-GB" w:eastAsia="zh-CN"/>
    </w:rPr>
  </w:style>
  <w:style w:type="character" w:customStyle="1" w:styleId="110">
    <w:name w:val="見出し 1 (文字)1"/>
    <w:uiPriority w:val="99"/>
    <w:qFormat/>
    <w:rsid w:val="001D6884"/>
    <w:rPr>
      <w:rFonts w:ascii="Yu Gothic Light" w:eastAsia="Yu Gothic Light" w:hAnsi="Yu Gothic Light" w:cs="Times New Roman" w:hint="eastAsia"/>
      <w:sz w:val="24"/>
      <w:szCs w:val="24"/>
      <w:lang w:eastAsia="en-US"/>
    </w:rPr>
  </w:style>
  <w:style w:type="character" w:customStyle="1" w:styleId="210">
    <w:name w:val="見出し 2 (文字)1"/>
    <w:semiHidden/>
    <w:qFormat/>
    <w:rsid w:val="001D6884"/>
    <w:rPr>
      <w:rFonts w:ascii="Yu Gothic Light" w:eastAsia="Yu Gothic Light" w:hAnsi="Yu Gothic Light" w:cs="Times New Roman" w:hint="eastAsia"/>
      <w:lang w:eastAsia="en-US"/>
    </w:rPr>
  </w:style>
  <w:style w:type="character" w:customStyle="1" w:styleId="310">
    <w:name w:val="見出し 3 (文字)1"/>
    <w:uiPriority w:val="9"/>
    <w:semiHidden/>
    <w:qFormat/>
    <w:rsid w:val="001D6884"/>
    <w:rPr>
      <w:rFonts w:ascii="Yu Gothic Light" w:eastAsia="Yu Gothic Light" w:hAnsi="Yu Gothic Light" w:cs="Times New Roman" w:hint="eastAsia"/>
      <w:lang w:eastAsia="en-US"/>
    </w:rPr>
  </w:style>
  <w:style w:type="character" w:customStyle="1" w:styleId="410">
    <w:name w:val="見出し 4 (文字)1"/>
    <w:semiHidden/>
    <w:qFormat/>
    <w:rsid w:val="001D6884"/>
    <w:rPr>
      <w:rFonts w:ascii="MS Mincho" w:eastAsia="Yu Mincho" w:hAnsi="MS Mincho" w:hint="eastAsia"/>
      <w:b/>
      <w:bCs/>
      <w:lang w:eastAsia="en-US"/>
    </w:rPr>
  </w:style>
  <w:style w:type="character" w:customStyle="1" w:styleId="511">
    <w:name w:val="見出し 5 (文字)1"/>
    <w:semiHidden/>
    <w:qFormat/>
    <w:rsid w:val="001D6884"/>
    <w:rPr>
      <w:rFonts w:ascii="Yu Gothic Light" w:eastAsia="Yu Gothic Light" w:hAnsi="Yu Gothic Light" w:cs="Times New Roman" w:hint="eastAsia"/>
      <w:lang w:eastAsia="en-US"/>
    </w:rPr>
  </w:style>
  <w:style w:type="character" w:customStyle="1" w:styleId="812">
    <w:name w:val="見出し 8 (文字)1"/>
    <w:semiHidden/>
    <w:qFormat/>
    <w:rsid w:val="001D6884"/>
    <w:rPr>
      <w:rFonts w:ascii="MS Mincho" w:eastAsia="Yu Mincho" w:hAnsi="MS Mincho" w:hint="eastAsia"/>
      <w:lang w:eastAsia="en-US"/>
    </w:rPr>
  </w:style>
  <w:style w:type="character" w:customStyle="1" w:styleId="912">
    <w:name w:val="見出し 9 (文字)1"/>
    <w:uiPriority w:val="9"/>
    <w:semiHidden/>
    <w:qFormat/>
    <w:rsid w:val="001D6884"/>
    <w:rPr>
      <w:rFonts w:ascii="MS Mincho" w:eastAsia="Yu Mincho" w:hAnsi="MS Mincho" w:hint="eastAsia"/>
      <w:lang w:eastAsia="en-US"/>
    </w:rPr>
  </w:style>
  <w:style w:type="character" w:customStyle="1" w:styleId="18">
    <w:name w:val="脚注文字列 (文字)1"/>
    <w:semiHidden/>
    <w:qFormat/>
    <w:rsid w:val="001D6884"/>
    <w:rPr>
      <w:rFonts w:ascii="Times New Roman" w:eastAsia="MS Gothic" w:hAnsi="Times New Roman" w:cs="Times New Roman" w:hint="default"/>
      <w:sz w:val="24"/>
      <w:lang w:val="en-GB" w:eastAsia="ja-JP"/>
    </w:rPr>
  </w:style>
  <w:style w:type="character" w:customStyle="1" w:styleId="19">
    <w:name w:val="ヘッダー (文字)1"/>
    <w:semiHidden/>
    <w:qFormat/>
    <w:rsid w:val="001D6884"/>
    <w:rPr>
      <w:rFonts w:ascii="Times New Roman" w:eastAsia="MS Gothic" w:hAnsi="Times New Roman" w:cs="Times New Roman" w:hint="default"/>
      <w:sz w:val="24"/>
      <w:lang w:val="en-GB" w:eastAsia="ja-JP"/>
    </w:rPr>
  </w:style>
  <w:style w:type="character" w:customStyle="1" w:styleId="1a">
    <w:name w:val="図表番号 (文字)1"/>
    <w:uiPriority w:val="99"/>
    <w:qFormat/>
    <w:locked/>
    <w:rsid w:val="001D6884"/>
    <w:rPr>
      <w:rFonts w:ascii="Times New Roman" w:eastAsia="MS Gothic" w:hAnsi="Times New Roman" w:cs="Times New Roman" w:hint="default"/>
      <w:b/>
      <w:bCs w:val="0"/>
      <w:sz w:val="24"/>
      <w:lang w:val="en-GB"/>
    </w:rPr>
  </w:style>
  <w:style w:type="character" w:customStyle="1" w:styleId="1b">
    <w:name w:val="表題 (文字)1"/>
    <w:qFormat/>
    <w:rsid w:val="001D6884"/>
    <w:rPr>
      <w:rFonts w:ascii="Yu Gothic Light" w:eastAsia="Yu Gothic Light" w:hAnsi="Yu Gothic Light" w:cs="Times New Roman" w:hint="eastAsia"/>
      <w:sz w:val="32"/>
      <w:szCs w:val="32"/>
      <w:lang w:val="en-GB" w:eastAsia="ja-JP"/>
    </w:rPr>
  </w:style>
  <w:style w:type="character" w:customStyle="1" w:styleId="1c">
    <w:name w:val="本文 (文字)1"/>
    <w:semiHidden/>
    <w:qFormat/>
    <w:rsid w:val="001D6884"/>
    <w:rPr>
      <w:rFonts w:ascii="Times New Roman" w:eastAsia="MS Gothic" w:hAnsi="Times New Roman" w:cs="Times New Roman" w:hint="default"/>
      <w:sz w:val="24"/>
      <w:lang w:val="en-GB" w:eastAsia="ja-JP"/>
    </w:rPr>
  </w:style>
  <w:style w:type="character" w:customStyle="1" w:styleId="ZGSM">
    <w:name w:val="ZGSM"/>
    <w:qFormat/>
    <w:rsid w:val="001D6884"/>
  </w:style>
  <w:style w:type="character" w:customStyle="1" w:styleId="B2Car">
    <w:name w:val="B2 Car"/>
    <w:qFormat/>
    <w:rsid w:val="001D6884"/>
    <w:rPr>
      <w:lang w:val="en-GB" w:eastAsia="en-US"/>
    </w:rPr>
  </w:style>
  <w:style w:type="character" w:customStyle="1" w:styleId="GuidanceChar">
    <w:name w:val="Guidance Char"/>
    <w:qFormat/>
    <w:rsid w:val="001D6884"/>
    <w:rPr>
      <w:i/>
      <w:iCs w:val="0"/>
      <w:color w:val="0000FF"/>
      <w:lang w:val="en-GB" w:eastAsia="ja-JP" w:bidi="ar-SA"/>
    </w:rPr>
  </w:style>
  <w:style w:type="character" w:customStyle="1" w:styleId="h4CharChar">
    <w:name w:val="h4 Char Char"/>
    <w:qFormat/>
    <w:rsid w:val="001D6884"/>
    <w:rPr>
      <w:rFonts w:ascii="Arial" w:hAnsi="Arial" w:cs="Arial" w:hint="default"/>
      <w:sz w:val="24"/>
      <w:lang w:val="en-GB" w:eastAsia="ja-JP" w:bidi="ar-SA"/>
    </w:rPr>
  </w:style>
  <w:style w:type="character" w:customStyle="1" w:styleId="FigureCaption1">
    <w:name w:val="Figure Caption1"/>
    <w:qFormat/>
    <w:rsid w:val="001D6884"/>
    <w:rPr>
      <w:rFonts w:ascii="Arial" w:eastAsia="????" w:hAnsi="Arial" w:cs="Arial" w:hint="default"/>
      <w:color w:val="0000FF"/>
      <w:kern w:val="2"/>
      <w:lang w:val="en-US" w:eastAsia="en-US" w:bidi="ar-SA"/>
    </w:rPr>
  </w:style>
  <w:style w:type="character" w:customStyle="1" w:styleId="CharChar5">
    <w:name w:val="Char Char5"/>
    <w:semiHidden/>
    <w:qFormat/>
    <w:rsid w:val="001D6884"/>
    <w:rPr>
      <w:rFonts w:ascii="Times New Roman" w:hAnsi="Times New Roman" w:cs="Times New Roman" w:hint="default"/>
      <w:lang w:eastAsia="en-US"/>
    </w:rPr>
  </w:style>
  <w:style w:type="character" w:customStyle="1" w:styleId="CharChar51">
    <w:name w:val="Char Char51"/>
    <w:semiHidden/>
    <w:qFormat/>
    <w:rsid w:val="001D6884"/>
    <w:rPr>
      <w:rFonts w:ascii="Times New Roman" w:hAnsi="Times New Roman" w:cs="Times New Roman" w:hint="default"/>
      <w:lang w:eastAsia="en-US"/>
    </w:rPr>
  </w:style>
  <w:style w:type="character" w:customStyle="1" w:styleId="colour">
    <w:name w:val="colour"/>
    <w:qFormat/>
    <w:rsid w:val="001D6884"/>
  </w:style>
  <w:style w:type="character" w:customStyle="1" w:styleId="hps">
    <w:name w:val="hps"/>
    <w:qFormat/>
    <w:rsid w:val="001D6884"/>
  </w:style>
  <w:style w:type="character" w:customStyle="1" w:styleId="shorttext">
    <w:name w:val="short_text"/>
    <w:qFormat/>
    <w:rsid w:val="001D6884"/>
  </w:style>
  <w:style w:type="character" w:customStyle="1" w:styleId="keyword">
    <w:name w:val="keyword"/>
    <w:qFormat/>
    <w:rsid w:val="001D6884"/>
  </w:style>
  <w:style w:type="character" w:customStyle="1" w:styleId="ordinary-span-edit2">
    <w:name w:val="ordinary-span-edit2"/>
    <w:qFormat/>
    <w:rsid w:val="001D6884"/>
  </w:style>
  <w:style w:type="character" w:customStyle="1" w:styleId="size">
    <w:name w:val="size"/>
    <w:qFormat/>
    <w:rsid w:val="001D6884"/>
  </w:style>
  <w:style w:type="character" w:customStyle="1" w:styleId="Style10ptCharChar">
    <w:name w:val="Style 10 pt Char Char"/>
    <w:qFormat/>
    <w:rsid w:val="001D6884"/>
    <w:rPr>
      <w:rFonts w:ascii="Arial" w:eastAsia="MS Mincho" w:hAnsi="Arial" w:cs="Arial" w:hint="default"/>
      <w:color w:val="0000FF"/>
      <w:kern w:val="2"/>
      <w:lang w:val="en-US" w:eastAsia="en-US" w:bidi="ar-SA"/>
    </w:rPr>
  </w:style>
  <w:style w:type="character" w:customStyle="1" w:styleId="Style10ptBoldCharChar">
    <w:name w:val="Style 10 pt Bold Char Char"/>
    <w:qFormat/>
    <w:rsid w:val="001D6884"/>
    <w:rPr>
      <w:rFonts w:ascii="Arial" w:eastAsia="MS Mincho" w:hAnsi="Arial" w:cs="Arial" w:hint="default"/>
      <w:b/>
      <w:bCs w:val="0"/>
      <w:color w:val="0000FF"/>
      <w:kern w:val="2"/>
      <w:lang w:val="en-US" w:eastAsia="en-US" w:bidi="ar-SA"/>
    </w:rPr>
  </w:style>
  <w:style w:type="character" w:customStyle="1" w:styleId="Equation-NumberedChar">
    <w:name w:val="Equation-Numbered Char"/>
    <w:qFormat/>
    <w:rsid w:val="001D6884"/>
    <w:rPr>
      <w:rFonts w:ascii="Arial" w:eastAsia="SimSun" w:hAnsi="Arial" w:cs="Arial" w:hint="default"/>
      <w:color w:val="0000FF"/>
      <w:kern w:val="2"/>
      <w:sz w:val="22"/>
      <w:lang w:val="en-US" w:eastAsia="en-US" w:bidi="ar-SA"/>
    </w:rPr>
  </w:style>
  <w:style w:type="character" w:customStyle="1" w:styleId="moz-txt-tag">
    <w:name w:val="moz-txt-tag"/>
    <w:qFormat/>
    <w:rsid w:val="001D6884"/>
    <w:rPr>
      <w:rFonts w:ascii="Arial" w:eastAsia="SimSun" w:hAnsi="Arial" w:cs="Arial" w:hint="default"/>
      <w:color w:val="0000FF"/>
      <w:kern w:val="2"/>
      <w:lang w:val="en-US" w:eastAsia="zh-CN" w:bidi="ar-SA"/>
    </w:rPr>
  </w:style>
  <w:style w:type="character" w:customStyle="1" w:styleId="opdicttext22">
    <w:name w:val="op_dict_text22"/>
    <w:qFormat/>
    <w:rsid w:val="001D6884"/>
  </w:style>
  <w:style w:type="character" w:customStyle="1" w:styleId="def">
    <w:name w:val="def"/>
    <w:qFormat/>
    <w:rsid w:val="001D6884"/>
  </w:style>
  <w:style w:type="character" w:customStyle="1" w:styleId="high-light-bg4">
    <w:name w:val="high-light-bg4"/>
    <w:qFormat/>
    <w:rsid w:val="001D6884"/>
  </w:style>
  <w:style w:type="character" w:customStyle="1" w:styleId="TitleChar2">
    <w:name w:val="Title Char2"/>
    <w:uiPriority w:val="10"/>
    <w:qFormat/>
    <w:locked/>
    <w:rsid w:val="001D6884"/>
    <w:rPr>
      <w:rFonts w:ascii="Yu Gothic Light" w:eastAsia="Yu Gothic Light" w:hAnsi="Yu Gothic Light" w:cs="Times New Roman" w:hint="eastAsia"/>
      <w:spacing w:val="-10"/>
      <w:kern w:val="28"/>
      <w:sz w:val="56"/>
      <w:szCs w:val="56"/>
      <w:lang w:val="en-GB" w:eastAsia="ja-JP"/>
    </w:rPr>
  </w:style>
  <w:style w:type="character" w:customStyle="1" w:styleId="MTEquationSection">
    <w:name w:val="MTEquationSection"/>
    <w:qFormat/>
    <w:rsid w:val="001D6884"/>
    <w:rPr>
      <w:rFonts w:ascii="Arial" w:hAnsi="Arial" w:cs="Arial" w:hint="default"/>
      <w:vanish/>
      <w:webHidden w:val="0"/>
      <w:color w:val="FF0000"/>
      <w:sz w:val="24"/>
      <w:specVanish w:val="0"/>
    </w:rPr>
  </w:style>
  <w:style w:type="character" w:customStyle="1" w:styleId="CharChar3">
    <w:name w:val="Char Char3"/>
    <w:qFormat/>
    <w:rsid w:val="001D6884"/>
    <w:rPr>
      <w:rFonts w:ascii="Arial" w:hAnsi="Arial" w:cs="Arial" w:hint="default"/>
      <w:sz w:val="36"/>
      <w:lang w:val="en-GB" w:eastAsia="en-US" w:bidi="ar-SA"/>
    </w:rPr>
  </w:style>
  <w:style w:type="character" w:customStyle="1" w:styleId="CharChar2">
    <w:name w:val="Char Char2"/>
    <w:qFormat/>
    <w:rsid w:val="001D6884"/>
    <w:rPr>
      <w:rFonts w:ascii="Arial" w:hAnsi="Arial" w:cs="Arial" w:hint="default"/>
      <w:sz w:val="32"/>
      <w:lang w:val="en-GB" w:eastAsia="en-US" w:bidi="ar-SA"/>
    </w:rPr>
  </w:style>
  <w:style w:type="character" w:customStyle="1" w:styleId="CharChar1">
    <w:name w:val="Char Char1"/>
    <w:qFormat/>
    <w:rsid w:val="001D6884"/>
    <w:rPr>
      <w:rFonts w:ascii="Arial" w:hAnsi="Arial" w:cs="Arial" w:hint="default"/>
      <w:sz w:val="28"/>
      <w:lang w:val="en-GB" w:eastAsia="en-US" w:bidi="ar-SA"/>
    </w:rPr>
  </w:style>
  <w:style w:type="character" w:customStyle="1" w:styleId="CharChar">
    <w:name w:val="Char Char"/>
    <w:qFormat/>
    <w:rsid w:val="001D6884"/>
    <w:rPr>
      <w:rFonts w:ascii="Arial" w:hAnsi="Arial" w:cs="Arial" w:hint="default"/>
      <w:sz w:val="22"/>
      <w:lang w:val="en-GB" w:eastAsia="en-US" w:bidi="ar-SA"/>
    </w:rPr>
  </w:style>
  <w:style w:type="character" w:customStyle="1" w:styleId="onecomwebmail-spelle">
    <w:name w:val="onecomwebmail-spelle"/>
    <w:qFormat/>
    <w:rsid w:val="001D6884"/>
  </w:style>
  <w:style w:type="character" w:customStyle="1" w:styleId="onecomwebmail-font">
    <w:name w:val="onecomwebmail-font"/>
    <w:qFormat/>
    <w:rsid w:val="001D6884"/>
  </w:style>
  <w:style w:type="character" w:customStyle="1" w:styleId="onecomwebmail-size">
    <w:name w:val="onecomwebmail-size"/>
    <w:qFormat/>
    <w:rsid w:val="001D6884"/>
  </w:style>
  <w:style w:type="character" w:customStyle="1" w:styleId="fontstyle01">
    <w:name w:val="fontstyle01"/>
    <w:qFormat/>
    <w:rsid w:val="001D6884"/>
    <w:rPr>
      <w:rFonts w:ascii="Times New Roman" w:hAnsi="Times New Roman" w:cs="Times New Roman" w:hint="default"/>
      <w:i/>
      <w:iCs/>
      <w:color w:val="000000"/>
      <w:sz w:val="20"/>
      <w:szCs w:val="20"/>
    </w:rPr>
  </w:style>
  <w:style w:type="character" w:customStyle="1" w:styleId="1d">
    <w:name w:val="列表段落 字符1"/>
    <w:uiPriority w:val="34"/>
    <w:qFormat/>
    <w:rsid w:val="001D6884"/>
    <w:rPr>
      <w:rFonts w:ascii="Times" w:hAnsi="Times" w:cs="Times" w:hint="default"/>
      <w:szCs w:val="24"/>
      <w:lang w:val="en-GB"/>
    </w:rPr>
  </w:style>
  <w:style w:type="character" w:customStyle="1" w:styleId="ui-provider">
    <w:name w:val="ui-provider"/>
    <w:qFormat/>
    <w:rsid w:val="001D6884"/>
  </w:style>
  <w:style w:type="table" w:styleId="2b">
    <w:name w:val="Table Simple 2"/>
    <w:basedOn w:val="a5"/>
    <w:semiHidden/>
    <w:unhideWhenUsed/>
    <w:qFormat/>
    <w:rsid w:val="001D6884"/>
    <w:pPr>
      <w:spacing w:after="180" w:line="254" w:lineRule="auto"/>
    </w:pPr>
    <w:rPr>
      <w:rFonts w:ascii="CG Times (WN)" w:eastAsia="MS Mincho" w:hAnsi="CG Times (WN)" w:cs="Times"/>
      <w:sz w:val="20"/>
      <w:szCs w:val="20"/>
      <w:lang w:val="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e">
    <w:name w:val="Table Classic 1"/>
    <w:basedOn w:val="a5"/>
    <w:semiHidden/>
    <w:unhideWhenUsed/>
    <w:qFormat/>
    <w:rsid w:val="001D6884"/>
    <w:pPr>
      <w:spacing w:after="180" w:line="254" w:lineRule="auto"/>
    </w:pPr>
    <w:rPr>
      <w:rFonts w:ascii="CG Times (WN)" w:eastAsia="MS Mincho" w:hAnsi="CG Times (WN)" w:cs="Times"/>
      <w:sz w:val="20"/>
      <w:szCs w:val="20"/>
      <w:lang w:val="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5"/>
    <w:semiHidden/>
    <w:unhideWhenUsed/>
    <w:qFormat/>
    <w:rsid w:val="001D6884"/>
    <w:pPr>
      <w:spacing w:after="180" w:line="254" w:lineRule="auto"/>
    </w:pPr>
    <w:rPr>
      <w:rFonts w:ascii="CG Times (WN)" w:eastAsia="MS Mincho" w:hAnsi="CG Times (WN)" w:cs="Times"/>
      <w:sz w:val="20"/>
      <w:szCs w:val="20"/>
      <w:lang w:val="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d">
    <w:name w:val="Table Grid 2"/>
    <w:basedOn w:val="a5"/>
    <w:semiHidden/>
    <w:unhideWhenUsed/>
    <w:qFormat/>
    <w:rsid w:val="001D6884"/>
    <w:pPr>
      <w:spacing w:after="180" w:line="254" w:lineRule="auto"/>
    </w:pPr>
    <w:rPr>
      <w:rFonts w:ascii="CG Times (WN)" w:eastAsia="MS Mincho" w:hAnsi="CG Times (WN)" w:cs="Times"/>
      <w:sz w:val="20"/>
      <w:szCs w:val="20"/>
      <w:lang w:val="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8">
    <w:name w:val="Table Grid 3"/>
    <w:basedOn w:val="a5"/>
    <w:semiHidden/>
    <w:unhideWhenUsed/>
    <w:qFormat/>
    <w:rsid w:val="001D6884"/>
    <w:pPr>
      <w:spacing w:after="180" w:line="254" w:lineRule="auto"/>
    </w:pPr>
    <w:rPr>
      <w:rFonts w:ascii="CG Times (WN)" w:eastAsia="MS Mincho" w:hAnsi="CG Times (WN)" w:cs="Times"/>
      <w:sz w:val="20"/>
      <w:szCs w:val="20"/>
      <w:lang w:val="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5">
    <w:name w:val="Table Grid 4"/>
    <w:basedOn w:val="a5"/>
    <w:semiHidden/>
    <w:unhideWhenUsed/>
    <w:qFormat/>
    <w:rsid w:val="001D6884"/>
    <w:pPr>
      <w:spacing w:after="180" w:line="254" w:lineRule="auto"/>
    </w:pPr>
    <w:rPr>
      <w:rFonts w:ascii="CG Times (WN)" w:eastAsia="MS Mincho" w:hAnsi="CG Times (WN)" w:cs="Times"/>
      <w:sz w:val="20"/>
      <w:szCs w:val="20"/>
      <w:lang w:val="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afff6">
    <w:name w:val="Table Elegant"/>
    <w:basedOn w:val="a5"/>
    <w:semiHidden/>
    <w:unhideWhenUsed/>
    <w:qFormat/>
    <w:rsid w:val="001D6884"/>
    <w:pPr>
      <w:spacing w:after="180" w:line="254" w:lineRule="auto"/>
    </w:pPr>
    <w:rPr>
      <w:rFonts w:ascii="CG Times (WN)" w:eastAsia="MS Mincho" w:hAnsi="CG Times (WN)" w:cs="Times"/>
      <w:sz w:val="20"/>
      <w:szCs w:val="20"/>
      <w:lang w:val="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2e">
    <w:name w:val="Table Subtle 2"/>
    <w:basedOn w:val="a5"/>
    <w:semiHidden/>
    <w:unhideWhenUsed/>
    <w:qFormat/>
    <w:rsid w:val="001D6884"/>
    <w:pPr>
      <w:spacing w:after="180" w:line="254" w:lineRule="auto"/>
    </w:pPr>
    <w:rPr>
      <w:rFonts w:ascii="CG Times (WN)" w:eastAsia="MS Mincho" w:hAnsi="CG Times (WN)" w:cs="Times"/>
      <w:sz w:val="20"/>
      <w:szCs w:val="20"/>
      <w:lang w:val="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7">
    <w:name w:val="Table Theme"/>
    <w:basedOn w:val="a5"/>
    <w:semiHidden/>
    <w:unhideWhenUsed/>
    <w:qFormat/>
    <w:rsid w:val="001D6884"/>
    <w:pPr>
      <w:spacing w:after="180" w:line="254" w:lineRule="auto"/>
    </w:pPr>
    <w:rPr>
      <w:rFonts w:ascii="CG Times (WN)" w:eastAsia="MS Mincho" w:hAnsi="CG Times (WN)" w:cs="Times"/>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5"/>
    <w:uiPriority w:val="64"/>
    <w:unhideWhenUsed/>
    <w:qFormat/>
    <w:rsid w:val="001D6884"/>
    <w:pPr>
      <w:spacing w:line="254" w:lineRule="auto"/>
    </w:pPr>
    <w:rPr>
      <w:rFonts w:ascii="CG Times (WN)" w:eastAsia="MS Mincho" w:hAnsi="CG Times (WN)" w:cs="Times"/>
      <w:sz w:val="20"/>
      <w:szCs w:val="20"/>
      <w:lang w:val="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5"/>
    <w:uiPriority w:val="60"/>
    <w:unhideWhenUsed/>
    <w:qFormat/>
    <w:rsid w:val="001D6884"/>
    <w:pPr>
      <w:spacing w:line="254" w:lineRule="auto"/>
    </w:pPr>
    <w:rPr>
      <w:rFonts w:ascii="CG Times (WN)" w:eastAsia="MS Mincho" w:hAnsi="CG Times (WN)" w:cs="Times"/>
      <w:color w:val="E36C0A"/>
      <w:sz w:val="20"/>
      <w:szCs w:val="20"/>
      <w:lang w:val="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5"/>
    <w:uiPriority w:val="70"/>
    <w:unhideWhenUsed/>
    <w:qFormat/>
    <w:rsid w:val="001D6884"/>
    <w:pPr>
      <w:spacing w:line="254" w:lineRule="auto"/>
    </w:pPr>
    <w:rPr>
      <w:rFonts w:ascii="CG Times (WN)" w:eastAsia="SimSun" w:hAnsi="CG Times (WN)" w:cs="Times"/>
      <w:color w:val="FFFFFF"/>
      <w:sz w:val="20"/>
      <w:szCs w:val="20"/>
      <w:lang w:val="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5"/>
    <w:uiPriority w:val="39"/>
    <w:qFormat/>
    <w:rsid w:val="001D6884"/>
    <w:pPr>
      <w:spacing w:line="254" w:lineRule="auto"/>
    </w:pPr>
    <w:rPr>
      <w:rFonts w:ascii="Calibri" w:eastAsia="SimSun" w:hAnsi="Calibri" w:cs="Times New Roman"/>
      <w:szCs w:val="20"/>
      <w:l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5"/>
    <w:uiPriority w:val="50"/>
    <w:qFormat/>
    <w:rsid w:val="001D6884"/>
    <w:pPr>
      <w:spacing w:line="254" w:lineRule="auto"/>
    </w:pPr>
    <w:rPr>
      <w:rFonts w:ascii="Yu Mincho" w:eastAsia="Yu Mincho" w:hAnsi="Yu Mincho" w:cs="Times New Roman"/>
      <w:sz w:val="20"/>
      <w:szCs w:val="20"/>
      <w:lang/>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a5"/>
    <w:uiPriority w:val="52"/>
    <w:qFormat/>
    <w:rsid w:val="001D6884"/>
    <w:pPr>
      <w:spacing w:line="254" w:lineRule="auto"/>
    </w:pPr>
    <w:rPr>
      <w:rFonts w:ascii="Yu Mincho" w:eastAsia="Yu Mincho" w:hAnsi="Yu Mincho" w:cs="Times New Roman"/>
      <w:color w:val="2F5496"/>
      <w:sz w:val="20"/>
      <w:szCs w:val="20"/>
      <w:lang/>
    </w:rPr>
    <w:tblPr>
      <w:tblInd w:w="0" w:type="nil"/>
    </w:tblPr>
    <w:tblStylePr w:type="firstRow">
      <w:rPr>
        <w:rFonts w:ascii="Comic Sans MS" w:eastAsia="Comic Sans MS" w:hAnsi="Comic Sans MS" w:cs="Times New Roman" w:hint="eastAsia"/>
        <w:i/>
        <w:iCs/>
        <w:sz w:val="26"/>
        <w:szCs w:val="26"/>
      </w:rPr>
      <w:tblPr/>
      <w:tcPr>
        <w:tcBorders>
          <w:bottom w:val="single" w:sz="4" w:space="0" w:color="4472C4"/>
        </w:tcBorders>
        <w:shd w:val="clear" w:color="auto" w:fill="FFFFFF"/>
      </w:tcPr>
    </w:tblStylePr>
    <w:tblStylePr w:type="lastRow">
      <w:rPr>
        <w:rFonts w:ascii="Comic Sans MS" w:eastAsia="Comic Sans MS" w:hAnsi="Comic Sans MS" w:cs="Times New Roman" w:hint="eastAsia"/>
        <w:i/>
        <w:iCs/>
        <w:sz w:val="26"/>
        <w:szCs w:val="26"/>
      </w:rPr>
      <w:tblPr/>
      <w:tcPr>
        <w:tcBorders>
          <w:top w:val="single" w:sz="4" w:space="0" w:color="4472C4"/>
        </w:tcBorders>
        <w:shd w:val="clear" w:color="auto" w:fill="FFFFFF"/>
      </w:tcPr>
    </w:tblStylePr>
    <w:tblStylePr w:type="firstCol">
      <w:pPr>
        <w:jc w:val="right"/>
      </w:pPr>
      <w:rPr>
        <w:rFonts w:ascii="Comic Sans MS" w:eastAsia="Comic Sans MS" w:hAnsi="Comic Sans MS" w:cs="Times New Roman" w:hint="eastAsia"/>
        <w:i/>
        <w:iCs/>
        <w:sz w:val="26"/>
        <w:szCs w:val="26"/>
      </w:rPr>
      <w:tblPr/>
      <w:tcPr>
        <w:tcBorders>
          <w:right w:val="single" w:sz="4" w:space="0" w:color="4472C4"/>
        </w:tcBorders>
        <w:shd w:val="clear" w:color="auto" w:fill="FFFFFF"/>
      </w:tcPr>
    </w:tblStylePr>
    <w:tblStylePr w:type="lastCol">
      <w:rPr>
        <w:rFonts w:ascii="Comic Sans MS" w:eastAsia="Comic Sans MS" w:hAnsi="Comic Sans MS"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
    <w:name w:val="表 (格子)1"/>
    <w:basedOn w:val="a5"/>
    <w:qFormat/>
    <w:rsid w:val="001D6884"/>
    <w:pPr>
      <w:overflowPunct w:val="0"/>
      <w:autoSpaceDE w:val="0"/>
      <w:autoSpaceDN w:val="0"/>
      <w:adjustRightInd w:val="0"/>
      <w:spacing w:after="180" w:line="254" w:lineRule="auto"/>
    </w:pPr>
    <w:rPr>
      <w:rFonts w:ascii="Times New Roman" w:eastAsia="MS Mincho" w:hAnsi="Times New Roman" w:cs="Times New Roman"/>
      <w:sz w:val="20"/>
      <w:szCs w:val="20"/>
      <w:l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5"/>
    <w:qFormat/>
    <w:rsid w:val="001D6884"/>
    <w:pPr>
      <w:overflowPunct w:val="0"/>
      <w:autoSpaceDE w:val="0"/>
      <w:autoSpaceDN w:val="0"/>
      <w:adjustRightInd w:val="0"/>
      <w:spacing w:after="180" w:line="254" w:lineRule="auto"/>
    </w:pPr>
    <w:rPr>
      <w:rFonts w:ascii="Times New Roman" w:eastAsia="MS Mincho"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5"/>
    <w:uiPriority w:val="40"/>
    <w:qFormat/>
    <w:rsid w:val="001D6884"/>
    <w:pPr>
      <w:spacing w:line="254" w:lineRule="auto"/>
    </w:pPr>
    <w:rPr>
      <w:rFonts w:ascii="Calibri" w:eastAsia="Times New Roman" w:hAnsi="Calibri" w:cs="Times New Roman"/>
      <w:sz w:val="20"/>
      <w:szCs w:val="20"/>
      <w:lang w:val="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5"/>
    <w:uiPriority w:val="41"/>
    <w:qFormat/>
    <w:rsid w:val="001D6884"/>
    <w:pPr>
      <w:spacing w:line="254" w:lineRule="auto"/>
    </w:pPr>
    <w:rPr>
      <w:rFonts w:ascii="Calibri" w:eastAsia="Times New Roman" w:hAnsi="Calibri" w:cs="Times New Roman"/>
      <w:sz w:val="20"/>
      <w:szCs w:val="20"/>
      <w:lang w:val="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1">
    <w:name w:val="浅色列表1"/>
    <w:basedOn w:val="a5"/>
    <w:uiPriority w:val="61"/>
    <w:qFormat/>
    <w:rsid w:val="001D6884"/>
    <w:pPr>
      <w:spacing w:line="254" w:lineRule="auto"/>
    </w:pPr>
    <w:rPr>
      <w:rFonts w:ascii="CG Times (WN)" w:eastAsia="MS Mincho" w:hAnsi="CG Times (WN)" w:cs="Times"/>
      <w:sz w:val="20"/>
      <w:szCs w:val="20"/>
      <w:lang w:val="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
    <w:name w:val="表 (格子)2"/>
    <w:basedOn w:val="a5"/>
    <w:uiPriority w:val="39"/>
    <w:qFormat/>
    <w:rsid w:val="001D6884"/>
    <w:pPr>
      <w:overflowPunct w:val="0"/>
      <w:autoSpaceDE w:val="0"/>
      <w:autoSpaceDN w:val="0"/>
      <w:adjustRightInd w:val="0"/>
      <w:spacing w:after="180" w:line="254" w:lineRule="auto"/>
    </w:pPr>
    <w:rPr>
      <w:rFonts w:ascii="Times New Roman" w:eastAsia="MS Mincho" w:hAnsi="Times New Roman" w:cs="Times New Roman"/>
      <w:sz w:val="20"/>
      <w:szCs w:val="20"/>
      <w:l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page number"/>
    <w:qFormat/>
    <w:rsid w:val="001D6884"/>
  </w:style>
  <w:style w:type="table" w:customStyle="1" w:styleId="TableGrid2">
    <w:name w:val="Table Grid2"/>
    <w:basedOn w:val="a5"/>
    <w:uiPriority w:val="39"/>
    <w:qFormat/>
    <w:rsid w:val="001D6884"/>
    <w:pPr>
      <w:spacing w:after="0" w:line="240" w:lineRule="auto"/>
    </w:pPr>
    <w:rPr>
      <w:rFonts w:ascii="Times New Roman" w:eastAsia="바탕" w:hAnsi="Times New Roman" w:cs="Times New Roman"/>
      <w:sz w:val="20"/>
      <w:szCs w:val="20"/>
      <w:l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5"/>
    <w:uiPriority w:val="39"/>
    <w:qFormat/>
    <w:rsid w:val="001D6884"/>
    <w:pPr>
      <w:spacing w:after="0" w:line="240" w:lineRule="auto"/>
    </w:pPr>
    <w:rPr>
      <w:rFonts w:ascii="Times New Roman" w:eastAsia="바탕" w:hAnsi="Times New Roman" w:cs="Times New Roman"/>
      <w:sz w:val="20"/>
      <w:szCs w:val="20"/>
      <w:l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9">
    <w:name w:val="列出段落3"/>
    <w:basedOn w:val="a3"/>
    <w:uiPriority w:val="34"/>
    <w:qFormat/>
    <w:rsid w:val="001D6884"/>
    <w:pPr>
      <w:suppressAutoHyphens/>
      <w:spacing w:after="50"/>
      <w:ind w:left="840"/>
    </w:pPr>
    <w:rPr>
      <w:rFonts w:ascii="Cambria" w:eastAsia="SimHei" w:hAnsi="Cambria" w:cs="SimSun"/>
      <w:sz w:val="20"/>
      <w:szCs w:val="20"/>
      <w:lang w:eastAsia="en-US"/>
    </w:rPr>
  </w:style>
  <w:style w:type="character" w:customStyle="1" w:styleId="contentpasted2">
    <w:name w:val="contentpasted2"/>
    <w:basedOn w:val="a4"/>
    <w:qFormat/>
    <w:rsid w:val="001D6884"/>
  </w:style>
  <w:style w:type="paragraph" w:customStyle="1" w:styleId="mc-p0">
    <w:name w:val="mc-p"/>
    <w:basedOn w:val="a3"/>
    <w:uiPriority w:val="99"/>
    <w:rsid w:val="001D6884"/>
    <w:pPr>
      <w:spacing w:before="100" w:beforeAutospacing="1" w:after="100" w:afterAutospacing="1"/>
    </w:pPr>
    <w:rPr>
      <w:rFonts w:ascii="Calibri" w:eastAsia="맑은 고딕" w:hAnsi="Calibri" w:cs="Calibri"/>
      <w:sz w:val="22"/>
      <w:szCs w:val="22"/>
      <w:lang w:eastAsia="ko-KR"/>
    </w:rPr>
  </w:style>
  <w:style w:type="character" w:customStyle="1" w:styleId="2f0">
    <w:name w:val="列表段落 字符2"/>
    <w:uiPriority w:val="34"/>
    <w:qFormat/>
    <w:rsid w:val="001D6884"/>
    <w:rPr>
      <w:sz w:val="22"/>
      <w:szCs w:val="22"/>
    </w:rPr>
  </w:style>
  <w:style w:type="character" w:customStyle="1" w:styleId="ObservationChar">
    <w:name w:val="Observation Char"/>
    <w:link w:val="Observation0"/>
    <w:qFormat/>
    <w:rsid w:val="001D6884"/>
    <w:rPr>
      <w:rFonts w:ascii="Arial" w:eastAsia="Yu Mincho" w:hAnsi="Arial" w:cs="Calibri"/>
      <w:b/>
      <w:bCs/>
      <w:kern w:val="2"/>
      <w:sz w:val="21"/>
      <w:szCs w:val="21"/>
      <w:lang w:eastAsia="ja-JP"/>
    </w:rPr>
  </w:style>
  <w:style w:type="paragraph" w:customStyle="1" w:styleId="sub-proposal">
    <w:name w:val="sub-proposal"/>
    <w:basedOn w:val="a3"/>
    <w:qFormat/>
    <w:rsid w:val="001D6884"/>
    <w:pPr>
      <w:numPr>
        <w:numId w:val="40"/>
      </w:numPr>
      <w:tabs>
        <w:tab w:val="clear" w:pos="420"/>
      </w:tabs>
      <w:spacing w:beforeLines="30" w:afterLines="30" w:line="288" w:lineRule="auto"/>
      <w:ind w:left="360" w:firstLine="0"/>
    </w:pPr>
    <w:rPr>
      <w:rFonts w:eastAsia="SimSun"/>
      <w:b/>
      <w:bCs/>
      <w:i/>
      <w:iCs/>
      <w:sz w:val="22"/>
      <w:szCs w:val="22"/>
    </w:rPr>
  </w:style>
  <w:style w:type="paragraph" w:customStyle="1" w:styleId="m6509694335024454864msobodytext">
    <w:name w:val="m6509694335024454864msobodytext"/>
    <w:basedOn w:val="a3"/>
    <w:uiPriority w:val="99"/>
    <w:rsid w:val="00FF55C4"/>
    <w:pPr>
      <w:spacing w:before="100" w:beforeAutospacing="1" w:after="100" w:afterAutospacing="1"/>
    </w:pPr>
    <w:rPr>
      <w:rFonts w:ascii="Calibri" w:eastAsia="Calibri" w:hAnsi="Calibri" w:cs="Calibri"/>
      <w:sz w:val="22"/>
      <w:szCs w:val="22"/>
      <w:lang w:val="en-CA" w:eastAsia="en-CA"/>
    </w:rPr>
  </w:style>
  <w:style w:type="paragraph" w:customStyle="1" w:styleId="ZTE-Proposal">
    <w:name w:val="ZTE-Proposal"/>
    <w:basedOn w:val="a3"/>
    <w:uiPriority w:val="99"/>
    <w:qFormat/>
    <w:rsid w:val="00FF55C4"/>
    <w:pPr>
      <w:numPr>
        <w:numId w:val="41"/>
      </w:numPr>
      <w:tabs>
        <w:tab w:val="clear" w:pos="0"/>
        <w:tab w:val="left" w:pos="432"/>
      </w:tabs>
      <w:spacing w:beforeLines="50" w:before="50" w:afterLines="50" w:after="50" w:line="259" w:lineRule="auto"/>
      <w:ind w:left="432" w:hanging="432"/>
      <w:jc w:val="both"/>
    </w:pPr>
    <w:rPr>
      <w:rFonts w:ascii="Times" w:eastAsia="DengXian" w:hAnsi="Times"/>
      <w:b/>
      <w:bCs/>
      <w:i/>
      <w:iCs/>
      <w:kern w:val="2"/>
      <w:sz w:val="20"/>
      <w:szCs w:val="20"/>
      <w:lang w:val="en-GB" w:eastAsia="en-US"/>
    </w:rPr>
  </w:style>
  <w:style w:type="character" w:customStyle="1" w:styleId="Proposal2Char">
    <w:name w:val="Proposal2 Char"/>
    <w:qFormat/>
    <w:rsid w:val="00FF55C4"/>
    <w:rPr>
      <w:rFonts w:ascii="Times New Roman" w:eastAsia="Times New Roman" w:hAnsi="Times New Roman" w:cs="Times New Roman"/>
      <w:b/>
      <w:bCs w:val="0"/>
      <w:iCs/>
      <w:kern w:val="0"/>
      <w:sz w:val="32"/>
      <w:szCs w:val="26"/>
      <w:u w:val="single"/>
      <w:lang w:val="en-GB" w:eastAsia="ja-JP"/>
    </w:rPr>
  </w:style>
  <w:style w:type="paragraph" w:customStyle="1" w:styleId="listparagraph">
    <w:name w:val="listparagraph"/>
    <w:basedOn w:val="a3"/>
    <w:uiPriority w:val="99"/>
    <w:rsid w:val="00FF55C4"/>
    <w:pPr>
      <w:spacing w:after="160" w:line="252" w:lineRule="auto"/>
      <w:ind w:left="720"/>
    </w:pPr>
    <w:rPr>
      <w:rFonts w:ascii="Calibri" w:eastAsia="Calibri" w:hAnsi="Calibri" w:cs="Calibri"/>
      <w:sz w:val="22"/>
      <w:szCs w:val="22"/>
      <w:lang w:eastAsia="en-US"/>
    </w:rPr>
  </w:style>
  <w:style w:type="paragraph" w:customStyle="1" w:styleId="TDocObservation">
    <w:name w:val="TDoc Observation"/>
    <w:basedOn w:val="a3"/>
    <w:qFormat/>
    <w:rsid w:val="00FF55C4"/>
    <w:pPr>
      <w:numPr>
        <w:numId w:val="42"/>
      </w:numPr>
      <w:overflowPunct w:val="0"/>
      <w:autoSpaceDE w:val="0"/>
      <w:autoSpaceDN w:val="0"/>
      <w:adjustRightInd w:val="0"/>
      <w:spacing w:after="180" w:line="259" w:lineRule="auto"/>
      <w:ind w:left="0" w:firstLine="0"/>
      <w:textAlignment w:val="baseline"/>
    </w:pPr>
    <w:rPr>
      <w:b/>
      <w:sz w:val="22"/>
      <w:szCs w:val="20"/>
      <w:lang w:val="de-DE" w:eastAsia="ja-JP"/>
    </w:rPr>
  </w:style>
  <w:style w:type="paragraph" w:customStyle="1" w:styleId="1f2">
    <w:name w:val="リスト段落1"/>
    <w:basedOn w:val="a3"/>
    <w:uiPriority w:val="34"/>
    <w:qFormat/>
    <w:rsid w:val="00FF55C4"/>
    <w:pPr>
      <w:ind w:left="720"/>
      <w:contextualSpacing/>
    </w:pPr>
    <w:rPr>
      <w:rFonts w:eastAsia="SimSun"/>
      <w:sz w:val="20"/>
      <w:lang w:eastAsia="en-US"/>
    </w:rPr>
  </w:style>
  <w:style w:type="character" w:customStyle="1" w:styleId="xxcontentpasted2">
    <w:name w:val="x_xcontentpasted2"/>
    <w:basedOn w:val="a4"/>
    <w:rsid w:val="00FF55C4"/>
  </w:style>
  <w:style w:type="character" w:customStyle="1" w:styleId="xxb1zchn">
    <w:name w:val="x_xb1zchn"/>
    <w:basedOn w:val="a4"/>
    <w:rsid w:val="00FF55C4"/>
  </w:style>
  <w:style w:type="character" w:customStyle="1" w:styleId="xxcontentpasted1">
    <w:name w:val="x_xcontentpasted1"/>
    <w:basedOn w:val="a4"/>
    <w:rsid w:val="00FF55C4"/>
  </w:style>
  <w:style w:type="paragraph" w:customStyle="1" w:styleId="Table1">
    <w:name w:val="Table #"/>
    <w:basedOn w:val="a3"/>
    <w:autoRedefine/>
    <w:qFormat/>
    <w:rsid w:val="005953E2"/>
    <w:pPr>
      <w:keepNext/>
      <w:jc w:val="center"/>
    </w:pPr>
    <w:rPr>
      <w:rFonts w:ascii="Calibri" w:eastAsia="SimSun" w:hAnsi="Calibri" w:cs="Arial"/>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3393</Characters>
  <Application>Microsoft Office Word</Application>
  <DocSecurity>0</DocSecurity>
  <Lines>28</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Google, Inc.</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yushuzhang yushuzhang</dc:creator>
  <cp:keywords/>
  <dc:description/>
  <cp:lastModifiedBy>samsung</cp:lastModifiedBy>
  <cp:revision>2</cp:revision>
  <dcterms:created xsi:type="dcterms:W3CDTF">2024-08-19T17:03:00Z</dcterms:created>
  <dcterms:modified xsi:type="dcterms:W3CDTF">2024-08-19T17:03:00Z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