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3A7E" w14:textId="3F8C12CE" w:rsidR="00737633" w:rsidRDefault="00614733">
      <w:pPr>
        <w:pStyle w:val="a8"/>
        <w:tabs>
          <w:tab w:val="clear" w:pos="8306"/>
          <w:tab w:val="right" w:pos="7088"/>
          <w:tab w:val="right" w:pos="9781"/>
        </w:tabs>
        <w:spacing w:after="0"/>
        <w:rPr>
          <w:rFonts w:ascii="Arial" w:hAnsi="Arial" w:cs="Arial"/>
          <w:b/>
          <w:bCs/>
          <w:sz w:val="22"/>
        </w:rPr>
      </w:pPr>
      <w:r>
        <w:rPr>
          <w:rFonts w:ascii="Arial" w:hAnsi="Arial" w:cs="Arial"/>
          <w:b/>
          <w:bCs/>
          <w:sz w:val="22"/>
        </w:rPr>
        <w:t xml:space="preserve">3GPP </w:t>
      </w:r>
      <w:r w:rsidR="00C24E2C" w:rsidRPr="00C24E2C">
        <w:rPr>
          <w:rFonts w:ascii="Arial" w:hAnsi="Arial" w:cs="Arial"/>
          <w:b/>
          <w:bCs/>
          <w:sz w:val="22"/>
        </w:rPr>
        <w:t>TSG RAN WG1 #11</w:t>
      </w:r>
      <w:r w:rsidR="00737617">
        <w:rPr>
          <w:rFonts w:ascii="Arial" w:hAnsi="Arial" w:cs="Arial"/>
          <w:b/>
          <w:bCs/>
          <w:sz w:val="22"/>
        </w:rPr>
        <w:t>8</w:t>
      </w:r>
      <w:r w:rsidR="004B0D86">
        <w:rPr>
          <w:rFonts w:ascii="Arial" w:hAnsi="Arial" w:cs="Arial"/>
          <w:b/>
          <w:bCs/>
          <w:sz w:val="22"/>
        </w:rPr>
        <w:tab/>
      </w:r>
      <w:r w:rsidR="004B0D86">
        <w:rPr>
          <w:rFonts w:ascii="Arial" w:hAnsi="Arial" w:cs="Arial"/>
          <w:b/>
          <w:bCs/>
          <w:sz w:val="22"/>
        </w:rPr>
        <w:tab/>
      </w:r>
      <w:r w:rsidR="004B0D86">
        <w:rPr>
          <w:rFonts w:ascii="Arial" w:hAnsi="Arial" w:cs="Arial"/>
          <w:b/>
          <w:bCs/>
          <w:sz w:val="22"/>
        </w:rPr>
        <w:tab/>
      </w:r>
      <w:r w:rsidR="00FA0875" w:rsidRPr="00FA0875">
        <w:rPr>
          <w:rFonts w:ascii="Arial" w:hAnsi="Arial" w:cs="Arial"/>
          <w:b/>
          <w:bCs/>
          <w:sz w:val="22"/>
        </w:rPr>
        <w:t>R1-2</w:t>
      </w:r>
      <w:r w:rsidR="0058337D">
        <w:rPr>
          <w:rFonts w:ascii="Arial" w:hAnsi="Arial" w:cs="Arial"/>
          <w:b/>
          <w:bCs/>
          <w:sz w:val="22"/>
        </w:rPr>
        <w:t>4</w:t>
      </w:r>
      <w:r w:rsidR="00FA0875" w:rsidRPr="00FA0875">
        <w:rPr>
          <w:rFonts w:ascii="Arial" w:hAnsi="Arial" w:cs="Arial"/>
          <w:b/>
          <w:bCs/>
          <w:sz w:val="22"/>
        </w:rPr>
        <w:t>0xxxx</w:t>
      </w:r>
    </w:p>
    <w:p w14:paraId="77453E73" w14:textId="25C7119A" w:rsidR="00737633" w:rsidRPr="00C24E2C" w:rsidRDefault="00737617" w:rsidP="00C24E2C">
      <w:pPr>
        <w:tabs>
          <w:tab w:val="center" w:pos="4536"/>
          <w:tab w:val="right" w:pos="9072"/>
        </w:tabs>
        <w:rPr>
          <w:rFonts w:ascii="Arial" w:hAnsi="Arial" w:cs="Arial"/>
          <w:b/>
          <w:sz w:val="22"/>
          <w:szCs w:val="22"/>
          <w:lang w:eastAsia="ja-JP"/>
        </w:rPr>
      </w:pPr>
      <w:r w:rsidRPr="00737617">
        <w:rPr>
          <w:rFonts w:ascii="Arial" w:hAnsi="Arial" w:cs="Arial"/>
          <w:b/>
          <w:sz w:val="22"/>
          <w:szCs w:val="22"/>
          <w:lang w:eastAsia="ja-JP"/>
        </w:rPr>
        <w:t>Maastricht, NL, August 19</w:t>
      </w:r>
      <w:r w:rsidRPr="00737617">
        <w:rPr>
          <w:rFonts w:ascii="Arial" w:hAnsi="Arial" w:cs="Arial"/>
          <w:b/>
          <w:sz w:val="22"/>
          <w:szCs w:val="22"/>
          <w:vertAlign w:val="superscript"/>
          <w:lang w:eastAsia="ja-JP"/>
        </w:rPr>
        <w:t>th</w:t>
      </w:r>
      <w:r w:rsidRPr="00737617">
        <w:rPr>
          <w:rFonts w:ascii="Arial" w:hAnsi="Arial" w:cs="Arial"/>
          <w:b/>
          <w:sz w:val="22"/>
          <w:szCs w:val="22"/>
          <w:lang w:eastAsia="ja-JP"/>
        </w:rPr>
        <w:t xml:space="preserve"> – 23</w:t>
      </w:r>
      <w:r w:rsidRPr="00737617">
        <w:rPr>
          <w:rFonts w:ascii="Arial" w:hAnsi="Arial" w:cs="Arial"/>
          <w:b/>
          <w:sz w:val="22"/>
          <w:szCs w:val="22"/>
          <w:vertAlign w:val="superscript"/>
          <w:lang w:eastAsia="ja-JP"/>
        </w:rPr>
        <w:t>rd</w:t>
      </w:r>
      <w:r w:rsidRPr="00737617">
        <w:rPr>
          <w:rFonts w:ascii="Arial" w:hAnsi="Arial" w:cs="Arial"/>
          <w:b/>
          <w:sz w:val="22"/>
          <w:szCs w:val="22"/>
          <w:lang w:eastAsia="ja-JP"/>
        </w:rPr>
        <w:t>, 2024</w:t>
      </w:r>
    </w:p>
    <w:p w14:paraId="178E8D5A" w14:textId="77777777" w:rsidR="00C24E2C" w:rsidRPr="00C24E2C" w:rsidRDefault="00C24E2C" w:rsidP="00C24E2C">
      <w:pPr>
        <w:tabs>
          <w:tab w:val="center" w:pos="4536"/>
          <w:tab w:val="right" w:pos="9072"/>
        </w:tabs>
        <w:rPr>
          <w:rFonts w:ascii="Arial" w:hAnsi="Arial" w:cs="Arial"/>
        </w:rPr>
      </w:pPr>
    </w:p>
    <w:p w14:paraId="78F98195" w14:textId="5BA43210" w:rsidR="00737633" w:rsidRDefault="004B0D86">
      <w:pPr>
        <w:spacing w:after="60"/>
        <w:ind w:left="1985" w:hanging="1985"/>
        <w:rPr>
          <w:rFonts w:ascii="Arial" w:hAnsi="Arial" w:cs="Arial"/>
          <w:bCs/>
        </w:rPr>
      </w:pPr>
      <w:r>
        <w:rPr>
          <w:rFonts w:ascii="Arial" w:hAnsi="Arial" w:cs="Arial"/>
          <w:b/>
        </w:rPr>
        <w:t>Source:</w:t>
      </w:r>
      <w:r>
        <w:rPr>
          <w:rFonts w:ascii="Arial" w:hAnsi="Arial" w:cs="Arial"/>
          <w:b/>
        </w:rPr>
        <w:tab/>
      </w:r>
      <w:r w:rsidR="00FA0875" w:rsidRPr="00FA0875">
        <w:rPr>
          <w:rFonts w:ascii="Arial" w:hAnsi="Arial" w:cs="Arial"/>
          <w:b/>
        </w:rPr>
        <w:t>Moderator</w:t>
      </w:r>
      <w:r w:rsidR="00EE6BEB">
        <w:rPr>
          <w:rFonts w:ascii="Arial" w:hAnsi="Arial" w:cs="Arial"/>
          <w:b/>
        </w:rPr>
        <w:t xml:space="preserve"> </w:t>
      </w:r>
      <w:r w:rsidR="00FA0875" w:rsidRPr="00FA0875">
        <w:rPr>
          <w:rFonts w:ascii="Arial" w:hAnsi="Arial" w:cs="Arial"/>
          <w:b/>
        </w:rPr>
        <w:t>(ZTE)</w:t>
      </w:r>
    </w:p>
    <w:p w14:paraId="16ED2113" w14:textId="50653774" w:rsidR="00737633" w:rsidRDefault="004B0D86">
      <w:pPr>
        <w:spacing w:after="60"/>
        <w:ind w:left="1985" w:hanging="1985"/>
        <w:rPr>
          <w:rFonts w:ascii="Arial" w:hAnsi="Arial" w:cs="Arial"/>
          <w:bCs/>
        </w:rPr>
      </w:pPr>
      <w:r>
        <w:rPr>
          <w:rFonts w:ascii="Arial" w:hAnsi="Arial" w:cs="Arial"/>
          <w:b/>
        </w:rPr>
        <w:t>Title:</w:t>
      </w:r>
      <w:r>
        <w:rPr>
          <w:rFonts w:ascii="Arial" w:hAnsi="Arial" w:cs="Arial"/>
          <w:b/>
        </w:rPr>
        <w:tab/>
      </w:r>
      <w:r w:rsidR="007D4AB1">
        <w:rPr>
          <w:rFonts w:ascii="Arial" w:hAnsi="Arial" w:cs="Arial"/>
          <w:b/>
        </w:rPr>
        <w:t xml:space="preserve">FL summary of </w:t>
      </w:r>
      <w:r w:rsidR="00464AB8" w:rsidRPr="00464AB8">
        <w:rPr>
          <w:rFonts w:ascii="Arial" w:hAnsi="Arial" w:cs="Arial"/>
          <w:b/>
        </w:rPr>
        <w:t>PDSCH reception for MBS</w:t>
      </w:r>
    </w:p>
    <w:p w14:paraId="49F23A39" w14:textId="1AFF4CE8" w:rsidR="00C24E2C" w:rsidRDefault="00C24E2C" w:rsidP="00C24E2C">
      <w:pPr>
        <w:spacing w:after="60"/>
        <w:ind w:left="1985" w:hanging="1985"/>
        <w:rPr>
          <w:rFonts w:ascii="Arial" w:hAnsi="Arial" w:cs="Arial"/>
          <w:bCs/>
        </w:rPr>
      </w:pPr>
      <w:r>
        <w:rPr>
          <w:rFonts w:ascii="Arial" w:hAnsi="Arial" w:cs="Arial"/>
          <w:b/>
        </w:rPr>
        <w:t>Agenda item:</w:t>
      </w:r>
      <w:r>
        <w:rPr>
          <w:rFonts w:ascii="Arial" w:hAnsi="Arial" w:cs="Arial"/>
          <w:b/>
        </w:rPr>
        <w:tab/>
      </w:r>
      <w:r w:rsidR="00737617">
        <w:rPr>
          <w:rFonts w:ascii="Arial" w:hAnsi="Arial" w:cs="Arial"/>
          <w:b/>
        </w:rPr>
        <w:t>7.1</w:t>
      </w:r>
    </w:p>
    <w:p w14:paraId="221A97C4" w14:textId="77777777" w:rsidR="00737633" w:rsidRDefault="004B0D86">
      <w:pPr>
        <w:spacing w:after="60"/>
        <w:ind w:left="1985" w:hanging="1985"/>
        <w:rPr>
          <w:rFonts w:ascii="Arial" w:hAnsi="Arial" w:cs="Arial"/>
          <w:bCs/>
        </w:rPr>
      </w:pPr>
      <w:r>
        <w:rPr>
          <w:rFonts w:ascii="Arial" w:hAnsi="Arial" w:cs="Arial"/>
          <w:b/>
        </w:rPr>
        <w:t>Document for:</w:t>
      </w:r>
      <w:r>
        <w:rPr>
          <w:rFonts w:ascii="Arial" w:hAnsi="Arial" w:cs="Arial"/>
          <w:bCs/>
        </w:rPr>
        <w:tab/>
      </w:r>
      <w:r w:rsidRPr="00FA0875">
        <w:rPr>
          <w:rFonts w:ascii="Arial" w:hAnsi="Arial" w:cs="Arial"/>
          <w:b/>
          <w:bCs/>
        </w:rPr>
        <w:t>Discussion and Decision</w:t>
      </w:r>
    </w:p>
    <w:p w14:paraId="713D0714" w14:textId="77777777" w:rsidR="00737633" w:rsidRDefault="004B0D86">
      <w:pPr>
        <w:pStyle w:val="1"/>
        <w:pBdr>
          <w:top w:val="single" w:sz="12" w:space="0" w:color="auto"/>
        </w:pBdr>
      </w:pPr>
      <w:r>
        <w:t>Introduction</w:t>
      </w:r>
    </w:p>
    <w:p w14:paraId="4D45720A" w14:textId="15F33198" w:rsidR="00737633" w:rsidRDefault="00FA0875">
      <w:r w:rsidRPr="00FA0875">
        <w:t xml:space="preserve">This document provides the summary of </w:t>
      </w:r>
      <w:r w:rsidR="00383FFD" w:rsidRPr="00383FFD">
        <w:t>PDSCH reception for MBS</w:t>
      </w:r>
      <w:r w:rsidR="00260125" w:rsidRPr="00260125">
        <w:t xml:space="preserve"> </w:t>
      </w:r>
      <w:r w:rsidRPr="00FA0875">
        <w:t>proposed by [1]</w:t>
      </w:r>
      <w:r w:rsidR="009560EA">
        <w:t>.</w:t>
      </w:r>
    </w:p>
    <w:p w14:paraId="3DDC3901" w14:textId="6851A9E7" w:rsidR="00260125" w:rsidRDefault="00737617" w:rsidP="00260125">
      <w:pPr>
        <w:rPr>
          <w:lang w:eastAsia="x-none"/>
        </w:rPr>
      </w:pPr>
      <w:r w:rsidRPr="00737617">
        <w:rPr>
          <w:lang w:eastAsia="x-none"/>
        </w:rPr>
        <w:t>R1-2406113</w:t>
      </w:r>
      <w:r w:rsidRPr="00737617">
        <w:rPr>
          <w:lang w:eastAsia="x-none"/>
        </w:rPr>
        <w:tab/>
        <w:t>Draft CR on PDSCH reception for MBS</w:t>
      </w:r>
      <w:r w:rsidRPr="00737617">
        <w:rPr>
          <w:lang w:eastAsia="x-none"/>
        </w:rPr>
        <w:tab/>
        <w:t xml:space="preserve">ZTE Corporation, </w:t>
      </w:r>
      <w:proofErr w:type="spellStart"/>
      <w:r w:rsidRPr="00737617">
        <w:rPr>
          <w:lang w:eastAsia="x-none"/>
        </w:rPr>
        <w:t>Sanechips</w:t>
      </w:r>
      <w:proofErr w:type="spellEnd"/>
    </w:p>
    <w:p w14:paraId="28B6F7BC" w14:textId="77777777" w:rsidR="00737633" w:rsidRDefault="004B0D86">
      <w:pPr>
        <w:pStyle w:val="1"/>
      </w:pPr>
      <w:r>
        <w:t>Discussion</w:t>
      </w:r>
    </w:p>
    <w:p w14:paraId="326923DC" w14:textId="58E50949" w:rsidR="004662EB" w:rsidRDefault="00737617" w:rsidP="00C52CBF">
      <w:r w:rsidRPr="00737617">
        <w:t>For broadcast reception, it was agreed that the dedicated PDSCH-config can be configured for MTCH, and if it is not configured, PDSCH-config for MCCH configured by SIB can be used.</w:t>
      </w:r>
    </w:p>
    <w:tbl>
      <w:tblPr>
        <w:tblStyle w:val="af"/>
        <w:tblW w:w="0" w:type="auto"/>
        <w:tblLook w:val="04A0" w:firstRow="1" w:lastRow="0" w:firstColumn="1" w:lastColumn="0" w:noHBand="0" w:noVBand="1"/>
      </w:tblPr>
      <w:tblGrid>
        <w:gridCol w:w="9629"/>
      </w:tblGrid>
      <w:tr w:rsidR="00737617" w14:paraId="6A4D82D1" w14:textId="77777777" w:rsidTr="00737617">
        <w:tc>
          <w:tcPr>
            <w:tcW w:w="9629" w:type="dxa"/>
          </w:tcPr>
          <w:p w14:paraId="477E262B" w14:textId="77777777" w:rsidR="00737617" w:rsidRDefault="00737617" w:rsidP="00737617">
            <w:pPr>
              <w:spacing w:after="0"/>
              <w:rPr>
                <w:rFonts w:cs="Times"/>
                <w:b/>
                <w:bCs/>
                <w:lang w:val="en-US" w:eastAsia="zh-CN"/>
              </w:rPr>
            </w:pPr>
            <w:r>
              <w:rPr>
                <w:rFonts w:cs="Times"/>
                <w:b/>
                <w:bCs/>
                <w:highlight w:val="green"/>
              </w:rPr>
              <w:t>Agreement</w:t>
            </w:r>
          </w:p>
          <w:p w14:paraId="4D8B08D3" w14:textId="77777777" w:rsidR="00737617" w:rsidRDefault="00737617" w:rsidP="00737617">
            <w:pPr>
              <w:spacing w:after="0"/>
            </w:pPr>
            <w:r>
              <w:t>For broadcast reception with RRC_IDLE/RRC_INACTIVE UEs:</w:t>
            </w:r>
          </w:p>
          <w:p w14:paraId="69DE723F" w14:textId="77777777" w:rsidR="00737617" w:rsidRDefault="00737617" w:rsidP="00737617">
            <w:pPr>
              <w:numPr>
                <w:ilvl w:val="0"/>
                <w:numId w:val="9"/>
              </w:numPr>
              <w:tabs>
                <w:tab w:val="left" w:pos="360"/>
              </w:tabs>
              <w:overflowPunct w:val="0"/>
              <w:autoSpaceDE w:val="0"/>
              <w:adjustRightInd w:val="0"/>
              <w:spacing w:after="0"/>
              <w:textAlignment w:val="baseline"/>
            </w:pPr>
            <w:r>
              <w:t xml:space="preserve">The CFR frequency resources used for MCCH and MTCH are configured by </w:t>
            </w:r>
            <w:proofErr w:type="spellStart"/>
            <w:r>
              <w:t>SIBx</w:t>
            </w:r>
            <w:proofErr w:type="spellEnd"/>
            <w:r>
              <w:t>;</w:t>
            </w:r>
          </w:p>
          <w:p w14:paraId="15D1D4CC" w14:textId="77777777" w:rsidR="00737617" w:rsidRDefault="00737617" w:rsidP="00737617">
            <w:pPr>
              <w:numPr>
                <w:ilvl w:val="0"/>
                <w:numId w:val="9"/>
              </w:numPr>
              <w:tabs>
                <w:tab w:val="left" w:pos="360"/>
              </w:tabs>
              <w:overflowPunct w:val="0"/>
              <w:autoSpaceDE w:val="0"/>
              <w:adjustRightInd w:val="0"/>
              <w:spacing w:after="0"/>
              <w:textAlignment w:val="baseline"/>
            </w:pPr>
            <w:r>
              <w:t xml:space="preserve">PDCCH-config/PDSCH-config for broadcast reception with GC-PDCCH/PDSCH carrying MCCH is configured by </w:t>
            </w:r>
            <w:proofErr w:type="spellStart"/>
            <w:r>
              <w:t>SIBx</w:t>
            </w:r>
            <w:proofErr w:type="spellEnd"/>
          </w:p>
          <w:p w14:paraId="1781D177" w14:textId="001E81C2" w:rsidR="00737617" w:rsidRPr="00737617" w:rsidRDefault="00737617" w:rsidP="00C52CBF">
            <w:pPr>
              <w:numPr>
                <w:ilvl w:val="0"/>
                <w:numId w:val="9"/>
              </w:numPr>
              <w:overflowPunct w:val="0"/>
              <w:autoSpaceDE w:val="0"/>
              <w:adjustRightInd w:val="0"/>
              <w:spacing w:after="0"/>
              <w:textAlignment w:val="baseline"/>
              <w:rPr>
                <w:rFonts w:ascii="Arial" w:hAnsi="Arial" w:cs="Arial"/>
                <w:lang w:eastAsia="zh-CN"/>
              </w:rPr>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tc>
      </w:tr>
    </w:tbl>
    <w:p w14:paraId="0DD980BA" w14:textId="4DA411EB" w:rsidR="00352BFE" w:rsidRDefault="00352BFE" w:rsidP="009A51D7">
      <w:pPr>
        <w:spacing w:beforeLines="50" w:before="120"/>
      </w:pPr>
      <w:r>
        <w:rPr>
          <w:rFonts w:hint="eastAsia"/>
        </w:rPr>
        <w:t>T</w:t>
      </w:r>
      <w:r>
        <w:t>his agreement has been captured in the TS 38.331 as shown below.</w:t>
      </w:r>
    </w:p>
    <w:tbl>
      <w:tblPr>
        <w:tblStyle w:val="af"/>
        <w:tblW w:w="0" w:type="auto"/>
        <w:tblLook w:val="04A0" w:firstRow="1" w:lastRow="0" w:firstColumn="1" w:lastColumn="0" w:noHBand="0" w:noVBand="1"/>
      </w:tblPr>
      <w:tblGrid>
        <w:gridCol w:w="9629"/>
      </w:tblGrid>
      <w:tr w:rsidR="009A51D7" w14:paraId="3B3C1552" w14:textId="77777777" w:rsidTr="009A51D7">
        <w:tc>
          <w:tcPr>
            <w:tcW w:w="9629" w:type="dxa"/>
          </w:tcPr>
          <w:p w14:paraId="5C39D677" w14:textId="77777777" w:rsidR="009A51D7" w:rsidRPr="0035111B" w:rsidRDefault="009A51D7" w:rsidP="009A51D7">
            <w:pPr>
              <w:pStyle w:val="TAL"/>
              <w:rPr>
                <w:rFonts w:eastAsia="맑은 고딕"/>
                <w:b/>
                <w:i/>
                <w:lang w:eastAsia="sv-SE"/>
              </w:rPr>
            </w:pPr>
            <w:proofErr w:type="spellStart"/>
            <w:r w:rsidRPr="0035111B">
              <w:rPr>
                <w:rFonts w:eastAsia="맑은 고딕"/>
                <w:b/>
                <w:i/>
                <w:lang w:eastAsia="sv-SE"/>
              </w:rPr>
              <w:t>pdsch-ConfigMTCH</w:t>
            </w:r>
            <w:proofErr w:type="spellEnd"/>
          </w:p>
          <w:p w14:paraId="16DD1A06" w14:textId="31E57F94" w:rsidR="009A51D7" w:rsidRDefault="009A51D7" w:rsidP="009A51D7">
            <w:r w:rsidRPr="0035111B">
              <w:rPr>
                <w:lang w:eastAsia="en-GB"/>
              </w:rPr>
              <w:t>Provides parameters for acquiring the PDSCH for MTCH. When this field is absent, the UE shall use</w:t>
            </w:r>
            <w:r w:rsidRPr="0035111B">
              <w:t xml:space="preserve"> </w:t>
            </w:r>
            <w:r w:rsidRPr="0035111B">
              <w:rPr>
                <w:lang w:eastAsia="en-GB"/>
              </w:rPr>
              <w:t xml:space="preserve">parameters in </w:t>
            </w:r>
            <w:proofErr w:type="spellStart"/>
            <w:r w:rsidRPr="0035111B">
              <w:rPr>
                <w:i/>
                <w:lang w:eastAsia="en-GB"/>
              </w:rPr>
              <w:t>pdsch-ConfigMCCH</w:t>
            </w:r>
            <w:proofErr w:type="spellEnd"/>
            <w:r w:rsidRPr="0035111B">
              <w:rPr>
                <w:lang w:eastAsia="en-GB"/>
              </w:rPr>
              <w:t xml:space="preserve"> to acquire the PDSCH for MTCH.</w:t>
            </w:r>
          </w:p>
        </w:tc>
      </w:tr>
    </w:tbl>
    <w:p w14:paraId="2C7BD624" w14:textId="11E25DC2" w:rsidR="00737617" w:rsidRDefault="00737617" w:rsidP="009A51D7">
      <w:pPr>
        <w:spacing w:beforeLines="50" w:before="120"/>
      </w:pPr>
      <w:r w:rsidRPr="00737617">
        <w:t xml:space="preserve">The dedicated PDSCH config includes rate matching pattern configuration, </w:t>
      </w:r>
      <w:proofErr w:type="spellStart"/>
      <w:r w:rsidRPr="00737617">
        <w:t>xoverhead</w:t>
      </w:r>
      <w:proofErr w:type="spellEnd"/>
      <w:r w:rsidRPr="00737617">
        <w:t>, and MCS table configuration. The above agreement is not captured in the TS 38.214 correctly.</w:t>
      </w:r>
      <w:r w:rsidR="000D61FA">
        <w:t xml:space="preserve"> The draft CR is provided as below.</w:t>
      </w:r>
    </w:p>
    <w:tbl>
      <w:tblPr>
        <w:tblStyle w:val="af"/>
        <w:tblW w:w="0" w:type="auto"/>
        <w:tblLook w:val="04A0" w:firstRow="1" w:lastRow="0" w:firstColumn="1" w:lastColumn="0" w:noHBand="0" w:noVBand="1"/>
      </w:tblPr>
      <w:tblGrid>
        <w:gridCol w:w="9629"/>
      </w:tblGrid>
      <w:tr w:rsidR="000D61FA" w14:paraId="5FB43375" w14:textId="77777777" w:rsidTr="000D61FA">
        <w:tc>
          <w:tcPr>
            <w:tcW w:w="9629" w:type="dxa"/>
          </w:tcPr>
          <w:p w14:paraId="577BED66" w14:textId="77777777" w:rsidR="000D61FA" w:rsidRPr="0048482F" w:rsidRDefault="000D61FA" w:rsidP="000D61FA">
            <w:pPr>
              <w:pStyle w:val="4"/>
              <w:numPr>
                <w:ilvl w:val="0"/>
                <w:numId w:val="0"/>
              </w:numPr>
              <w:ind w:left="851" w:hanging="851"/>
              <w:rPr>
                <w:color w:val="000000"/>
                <w:lang w:eastAsia="en-GB"/>
              </w:rPr>
            </w:pPr>
            <w:bookmarkStart w:id="0" w:name="_Toc11352091"/>
            <w:bookmarkStart w:id="1" w:name="_Toc20317981"/>
            <w:bookmarkStart w:id="2" w:name="_Toc27299879"/>
            <w:bookmarkStart w:id="3" w:name="_Toc29673144"/>
            <w:bookmarkStart w:id="4" w:name="_Toc29673285"/>
            <w:bookmarkStart w:id="5" w:name="_Toc29674278"/>
            <w:bookmarkStart w:id="6" w:name="_Toc36645508"/>
            <w:bookmarkStart w:id="7" w:name="_Toc45810553"/>
            <w:bookmarkStart w:id="8" w:name="_Toc169619165"/>
            <w:bookmarkStart w:id="9" w:name="_Toc11352094"/>
            <w:bookmarkStart w:id="10" w:name="_Toc20317984"/>
            <w:bookmarkStart w:id="11" w:name="_Toc27299882"/>
            <w:bookmarkStart w:id="12" w:name="_Toc29673147"/>
            <w:bookmarkStart w:id="13" w:name="_Toc29673288"/>
            <w:bookmarkStart w:id="14" w:name="_Toc29674281"/>
            <w:bookmarkStart w:id="15" w:name="_Toc36645511"/>
            <w:bookmarkStart w:id="16" w:name="_Toc45810556"/>
            <w:bookmarkStart w:id="17" w:name="_Toc169619168"/>
            <w:r w:rsidRPr="0048482F">
              <w:rPr>
                <w:color w:val="000000"/>
              </w:rPr>
              <w:lastRenderedPageBreak/>
              <w:t>5.1.3.1</w:t>
            </w:r>
            <w:r w:rsidRPr="0048482F">
              <w:rPr>
                <w:color w:val="000000"/>
              </w:rPr>
              <w:tab/>
              <w:t>Modulation order and target code rate determination</w:t>
            </w:r>
            <w:bookmarkEnd w:id="0"/>
            <w:bookmarkEnd w:id="1"/>
            <w:bookmarkEnd w:id="2"/>
            <w:bookmarkEnd w:id="3"/>
            <w:bookmarkEnd w:id="4"/>
            <w:bookmarkEnd w:id="5"/>
            <w:bookmarkEnd w:id="6"/>
            <w:bookmarkEnd w:id="7"/>
            <w:bookmarkEnd w:id="8"/>
          </w:p>
          <w:p w14:paraId="484F58F7" w14:textId="77777777" w:rsidR="000D61FA" w:rsidRDefault="000D61FA" w:rsidP="000D61FA">
            <w:pPr>
              <w:rPr>
                <w:color w:val="000000"/>
              </w:rPr>
            </w:pPr>
            <w:r w:rsidRPr="0048482F">
              <w:rPr>
                <w:color w:val="000000"/>
              </w:rPr>
              <w:t xml:space="preserve">For the PDSCH </w:t>
            </w:r>
            <w:r>
              <w:rPr>
                <w:color w:val="000000"/>
              </w:rPr>
              <w:t>scheduled</w:t>
            </w:r>
            <w:r w:rsidRPr="0048482F">
              <w:rPr>
                <w:color w:val="000000"/>
              </w:rPr>
              <w:t xml:space="preserve"> by a PDCCH with DCI format 1_0</w:t>
            </w:r>
            <w:r>
              <w:rPr>
                <w:color w:val="000000"/>
              </w:rPr>
              <w:t xml:space="preserve">, format </w:t>
            </w:r>
            <w:r w:rsidRPr="0048482F">
              <w:rPr>
                <w:color w:val="000000"/>
              </w:rPr>
              <w:t>1_1</w:t>
            </w:r>
            <w:r>
              <w:rPr>
                <w:color w:val="000000"/>
              </w:rPr>
              <w:t xml:space="preserve">, format 1_2, format 4_0, format 4_1 or format 4_2 </w:t>
            </w:r>
            <w:r w:rsidRPr="0048482F">
              <w:rPr>
                <w:color w:val="000000"/>
              </w:rPr>
              <w:t>with CRC scrambled by C-RNTI,</w:t>
            </w:r>
            <w:r>
              <w:rPr>
                <w:color w:val="000000"/>
              </w:rPr>
              <w:t xml:space="preserve"> MCS-C-RNTI, </w:t>
            </w:r>
            <w:r w:rsidRPr="00663ED0">
              <w:rPr>
                <w:color w:val="000000"/>
              </w:rPr>
              <w:t xml:space="preserve">TC-RNTI, CS-RNTI, SI-RNTI, RA-RNTI, </w:t>
            </w:r>
            <w:r>
              <w:rPr>
                <w:lang w:val="en-US"/>
              </w:rPr>
              <w:t>MSGB-RNTI</w:t>
            </w:r>
            <w:r>
              <w:rPr>
                <w:color w:val="000000"/>
              </w:rPr>
              <w:t xml:space="preserve">, G-RNTI, </w:t>
            </w:r>
            <w:r w:rsidRPr="0006345E">
              <w:rPr>
                <w:color w:val="000000"/>
              </w:rPr>
              <w:t xml:space="preserve">G-CS-RNTI, MCCH-RNTI </w:t>
            </w:r>
            <w:r w:rsidRPr="00663ED0">
              <w:rPr>
                <w:color w:val="000000"/>
              </w:rPr>
              <w:t>or P-RNT</w:t>
            </w:r>
            <w:r>
              <w:rPr>
                <w:color w:val="000000"/>
              </w:rPr>
              <w:t xml:space="preserve">I, </w:t>
            </w:r>
            <w:r w:rsidRPr="004571B4">
              <w:rPr>
                <w:color w:val="000000"/>
              </w:rPr>
              <w:t xml:space="preserve">or for the PDSCH scheduled without corresponding PDCCH transmissions using the higher-layer-provided PDSCH configuration </w:t>
            </w:r>
            <w:r w:rsidRPr="004571B4">
              <w:rPr>
                <w:i/>
                <w:color w:val="000000"/>
              </w:rPr>
              <w:t>SPS-</w:t>
            </w:r>
            <w:r>
              <w:rPr>
                <w:i/>
                <w:color w:val="000000"/>
              </w:rPr>
              <w:t>C</w:t>
            </w:r>
            <w:r w:rsidRPr="004571B4">
              <w:rPr>
                <w:i/>
                <w:color w:val="000000"/>
              </w:rPr>
              <w:t>onfig</w:t>
            </w:r>
            <w:r w:rsidRPr="004571B4">
              <w:rPr>
                <w:color w:val="000000"/>
              </w:rPr>
              <w:t>,</w:t>
            </w:r>
            <w:r w:rsidRPr="00DC5A8F">
              <w:rPr>
                <w:color w:val="000000"/>
              </w:rPr>
              <w:t xml:space="preserve"> </w:t>
            </w:r>
          </w:p>
          <w:p w14:paraId="2714DFB0" w14:textId="77777777" w:rsidR="000D61FA" w:rsidRPr="00E74FDC" w:rsidRDefault="000D61FA" w:rsidP="000D61FA">
            <w:pPr>
              <w:rPr>
                <w:color w:val="000000"/>
              </w:rPr>
            </w:pPr>
            <w:r w:rsidRPr="0048482F">
              <w:rPr>
                <w:color w:val="000000"/>
              </w:rPr>
              <w:t xml:space="preserve">if the higher layer </w:t>
            </w:r>
            <w:r w:rsidRPr="00E74FDC">
              <w:rPr>
                <w:color w:val="000000"/>
              </w:rPr>
              <w:t xml:space="preserve">parameter </w:t>
            </w:r>
            <w:r w:rsidRPr="00E74FDC">
              <w:rPr>
                <w:i/>
                <w:color w:val="000000"/>
              </w:rPr>
              <w:t>mcs-Table-r17</w:t>
            </w:r>
            <w:r w:rsidRPr="00E74FDC">
              <w:rPr>
                <w:color w:val="000000"/>
              </w:rPr>
              <w:t xml:space="preserve"> given by </w:t>
            </w:r>
            <w:r w:rsidRPr="00E74FDC">
              <w:rPr>
                <w:i/>
                <w:color w:val="000000"/>
              </w:rPr>
              <w:t>PDSCH-Config</w:t>
            </w:r>
            <w:r w:rsidRPr="00E74FDC">
              <w:rPr>
                <w:color w:val="000000"/>
                <w:lang w:eastAsia="zh-CN"/>
              </w:rPr>
              <w:t xml:space="preserve"> is set to 'qam1024'</w:t>
            </w:r>
            <w:r w:rsidRPr="00E74FDC">
              <w:rPr>
                <w:color w:val="000000"/>
              </w:rPr>
              <w:t>, and the PDSCH is scheduled by a PDCCH with DCI format 1_1 with CRC scrambled by C-RNTI</w:t>
            </w:r>
          </w:p>
          <w:p w14:paraId="66D62240"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5.1.3.1-4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3FECDDBF" w14:textId="77777777" w:rsidR="000D61FA" w:rsidRPr="0048482F" w:rsidRDefault="000D61FA" w:rsidP="000D61FA">
            <w:pPr>
              <w:rPr>
                <w:color w:val="000000"/>
              </w:rPr>
            </w:pPr>
            <w:r w:rsidRPr="00E74FDC">
              <w:rPr>
                <w:color w:val="000000"/>
              </w:rPr>
              <w:t xml:space="preserve">elseif </w:t>
            </w:r>
            <w:r w:rsidRPr="00E74FDC">
              <w:rPr>
                <w:i/>
                <w:color w:val="000000"/>
              </w:rPr>
              <w:t xml:space="preserve">mcs-TableDCI-1-2-r17 </w:t>
            </w:r>
            <w:r w:rsidRPr="00E74FDC">
              <w:rPr>
                <w:color w:val="000000"/>
              </w:rPr>
              <w:t xml:space="preserve">given by </w:t>
            </w:r>
            <w:r w:rsidRPr="00E74FDC">
              <w:rPr>
                <w:i/>
                <w:color w:val="000000"/>
              </w:rPr>
              <w:t>PDSCH-Config</w:t>
            </w:r>
            <w:r w:rsidRPr="00E74FDC">
              <w:rPr>
                <w:color w:val="000000"/>
                <w:lang w:eastAsia="zh-CN"/>
              </w:rPr>
              <w:t xml:space="preserve"> is set to 'qam1024'</w:t>
            </w:r>
            <w:r w:rsidRPr="00E74FDC">
              <w:rPr>
                <w:color w:val="000000"/>
              </w:rPr>
              <w:t>, and the PDSCH is scheduled by a PDCCH with DCI format 1_2 with CRC scrambl</w:t>
            </w:r>
            <w:r>
              <w:rPr>
                <w:color w:val="000000"/>
              </w:rPr>
              <w:t xml:space="preserve">ed by </w:t>
            </w:r>
            <w:r w:rsidRPr="001B470E">
              <w:rPr>
                <w:color w:val="000000"/>
              </w:rPr>
              <w:t>C-RNTI</w:t>
            </w:r>
          </w:p>
          <w:p w14:paraId="7D03C2D2"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5.1.3.1-4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p>
          <w:p w14:paraId="1455FBB6" w14:textId="77777777" w:rsidR="000D61FA" w:rsidRPr="0048482F" w:rsidRDefault="000D61FA" w:rsidP="000D61FA">
            <w:pPr>
              <w:rPr>
                <w:color w:val="000000"/>
              </w:rPr>
            </w:pPr>
            <w:r>
              <w:t>else</w:t>
            </w:r>
            <w:r w:rsidRPr="0048482F">
              <w:rPr>
                <w:color w:val="000000"/>
              </w:rPr>
              <w:t xml:space="preserve">if the higher layer parameter </w:t>
            </w:r>
            <w:r w:rsidRPr="000D4FE0">
              <w:rPr>
                <w:i/>
                <w:color w:val="000000"/>
              </w:rPr>
              <w:t>mcs-TableDCI-1-2</w:t>
            </w:r>
            <w:r>
              <w:rPr>
                <w:color w:val="000000"/>
              </w:rPr>
              <w:t xml:space="preserve"> 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1_2 with CRC scrambled by </w:t>
            </w:r>
            <w:r w:rsidRPr="001B470E">
              <w:rPr>
                <w:color w:val="000000"/>
              </w:rPr>
              <w:t>C-RNTI</w:t>
            </w:r>
          </w:p>
          <w:p w14:paraId="41A62DB0"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w:t>
            </w:r>
            <w:r>
              <w:rPr>
                <w:lang w:val="en-US"/>
              </w:rPr>
              <w:t>2</w:t>
            </w:r>
            <w:r w:rsidRPr="000D61FA">
              <w:rPr>
                <w:lang w:val="en-US"/>
              </w:rPr>
              <w:t xml:space="preserve">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1F339819" w14:textId="77777777" w:rsidR="000D61FA" w:rsidRDefault="000D61FA" w:rsidP="000D61FA">
            <w:pPr>
              <w:rPr>
                <w:color w:val="000000"/>
              </w:rPr>
            </w:pPr>
            <w:r>
              <w:rPr>
                <w:color w:val="000000"/>
              </w:rPr>
              <w:t xml:space="preserve">elseif the UE is not configured with MCS-C-RNTI, </w:t>
            </w:r>
            <w:r w:rsidRPr="0048482F">
              <w:rPr>
                <w:color w:val="000000"/>
              </w:rPr>
              <w:t xml:space="preserve">the higher layer parameter </w:t>
            </w:r>
            <w:r w:rsidRPr="00C85380">
              <w:rPr>
                <w:i/>
                <w:color w:val="000000"/>
              </w:rPr>
              <w:t>mcs-TableDCI-1-2</w:t>
            </w:r>
            <w:r>
              <w:rPr>
                <w:color w:val="000000"/>
              </w:rPr>
              <w:t xml:space="preserve"> 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r>
              <w:rPr>
                <w:color w:val="000000"/>
              </w:rPr>
              <w:t>and the PDSCH is scheduled by a PDCCH with DCI format 1_2 scrambled by C-RNTI</w:t>
            </w:r>
          </w:p>
          <w:p w14:paraId="195EC4C9"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63B0145B" w14:textId="77777777" w:rsidR="000D61FA" w:rsidRPr="0048482F" w:rsidRDefault="000D61FA" w:rsidP="000D61FA">
            <w:pPr>
              <w:rPr>
                <w:color w:val="000000"/>
              </w:rPr>
            </w:pPr>
            <w:r>
              <w:rPr>
                <w:color w:val="000000"/>
              </w:rPr>
              <w:t>else</w:t>
            </w:r>
            <w:bookmarkStart w:id="18" w:name="_Hlk497815485"/>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1_1 with CRC scrambled by </w:t>
            </w:r>
            <w:r w:rsidRPr="001B470E">
              <w:rPr>
                <w:color w:val="000000"/>
              </w:rPr>
              <w:t>C-RNTI</w:t>
            </w:r>
          </w:p>
          <w:bookmarkEnd w:id="18"/>
          <w:p w14:paraId="7509CFE1"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w:t>
            </w:r>
            <w:r>
              <w:rPr>
                <w:lang w:val="en-US"/>
              </w:rPr>
              <w:t>2</w:t>
            </w:r>
            <w:r w:rsidRPr="000D61FA">
              <w:rPr>
                <w:lang w:val="en-US"/>
              </w:rPr>
              <w:t xml:space="preserve">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1478EF5D" w14:textId="77777777" w:rsidR="000D61FA" w:rsidRPr="0048482F" w:rsidRDefault="000D61FA" w:rsidP="000D61FA">
            <w:pPr>
              <w:rPr>
                <w:color w:val="000000"/>
              </w:rPr>
            </w:pPr>
            <w:r>
              <w:rPr>
                <w:color w:val="000000"/>
              </w:rPr>
              <w:t>else</w:t>
            </w:r>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by a PDCCH with DCI format 4_1 or 4_2 with CRC scrambled by G</w:t>
            </w:r>
            <w:r w:rsidRPr="001B470E">
              <w:rPr>
                <w:color w:val="000000"/>
              </w:rPr>
              <w:t>-RNTI</w:t>
            </w:r>
            <w:r>
              <w:rPr>
                <w:color w:val="000000"/>
              </w:rPr>
              <w:t xml:space="preserve"> for multicast</w:t>
            </w:r>
          </w:p>
          <w:p w14:paraId="7E8389BD"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w:t>
            </w:r>
            <w:r>
              <w:rPr>
                <w:lang w:val="en-US"/>
              </w:rPr>
              <w:t>2</w:t>
            </w:r>
            <w:r w:rsidRPr="000D61FA">
              <w:rPr>
                <w:lang w:val="en-US"/>
              </w:rPr>
              <w:t xml:space="preserve">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17481864" w14:textId="77777777" w:rsidR="000D61FA" w:rsidRPr="00E26C20" w:rsidRDefault="000D61FA" w:rsidP="000D61FA">
            <w:pPr>
              <w:spacing w:after="120" w:line="288" w:lineRule="auto"/>
            </w:pPr>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rsidRPr="00E26C20">
              <w:rPr>
                <w:i/>
                <w:iCs/>
              </w:rPr>
              <w:t xml:space="preserve"> </w:t>
            </w:r>
            <w:del w:id="19" w:author="ZTE Corporation" w:date="2024-08-06T14:19:00Z">
              <w:r w:rsidRPr="00E26C20" w:rsidDel="008C261F">
                <w:rPr>
                  <w:i/>
                  <w:iCs/>
                </w:rPr>
                <w:delText xml:space="preserve">and </w:delText>
              </w:r>
              <w:r w:rsidDel="008C261F">
                <w:rPr>
                  <w:i/>
                </w:rPr>
                <w:delText>pdsch</w:delText>
              </w:r>
              <w:r w:rsidRPr="000508CA" w:rsidDel="008C261F">
                <w:rPr>
                  <w:i/>
                </w:rPr>
                <w:delText>-</w:delText>
              </w:r>
              <w:r w:rsidDel="008C261F">
                <w:rPr>
                  <w:i/>
                </w:rPr>
                <w:delText>C</w:delText>
              </w:r>
              <w:r w:rsidRPr="000508CA" w:rsidDel="008C261F">
                <w:rPr>
                  <w:i/>
                </w:rPr>
                <w:delText>onfig</w:delText>
              </w:r>
              <w:r w:rsidRPr="000508CA" w:rsidDel="008C261F">
                <w:rPr>
                  <w:i/>
                  <w:lang w:eastAsia="ja-JP"/>
                </w:rPr>
                <w:delText>M</w:delText>
              </w:r>
              <w:r w:rsidDel="008C261F">
                <w:rPr>
                  <w:i/>
                  <w:lang w:eastAsia="ja-JP"/>
                </w:rPr>
                <w:delText>TCH</w:delText>
              </w:r>
              <w:r w:rsidRPr="00E26C20" w:rsidDel="008C261F">
                <w:delText xml:space="preserve"> </w:delText>
              </w:r>
            </w:del>
            <w:r w:rsidRPr="00E26C20">
              <w:t xml:space="preserve">is set to </w:t>
            </w:r>
            <w:r>
              <w:t>'</w:t>
            </w:r>
            <w:r w:rsidRPr="00E26C20">
              <w:t>qam256</w:t>
            </w:r>
            <w:r>
              <w:t>'</w:t>
            </w:r>
            <w:r w:rsidRPr="00E26C20">
              <w:t xml:space="preserve">, </w:t>
            </w:r>
            <w:del w:id="20" w:author="ZTE Corporation" w:date="2024-08-06T14:26:00Z">
              <w:r w:rsidRPr="00E26C20" w:rsidDel="00885942">
                <w:delText xml:space="preserve">and the PDSCH is scheduled by a PDCCH with DCI format 4_0 with CRC scrambled by MCCH-RNTI </w:delText>
              </w:r>
            </w:del>
            <w:del w:id="21" w:author="ZTE Corporation" w:date="2024-08-06T14:19:00Z">
              <w:r w:rsidRPr="00E26C20" w:rsidDel="00885942">
                <w:delText xml:space="preserve">or G-RNTI for </w:delText>
              </w:r>
              <w:r w:rsidDel="00885942">
                <w:delText>broadcast</w:delText>
              </w:r>
            </w:del>
          </w:p>
          <w:p w14:paraId="43DC6A34" w14:textId="77777777" w:rsidR="000D61FA" w:rsidRPr="000D61FA" w:rsidRDefault="000D61FA" w:rsidP="000D61FA">
            <w:pPr>
              <w:pStyle w:val="B1"/>
              <w:rPr>
                <w:ins w:id="22" w:author="ZTE Corporation" w:date="2024-08-06T14:22:00Z"/>
                <w:lang w:val="en-US"/>
              </w:rPr>
            </w:pPr>
            <w:ins w:id="23" w:author="ZTE Corporation" w:date="2024-08-06T14:21:00Z">
              <w:r w:rsidRPr="000D61FA">
                <w:rPr>
                  <w:rFonts w:hint="eastAsia"/>
                  <w:lang w:val="en-US"/>
                </w:rPr>
                <w:t>-</w:t>
              </w:r>
              <w:r w:rsidRPr="000D61FA">
                <w:rPr>
                  <w:lang w:val="en-US"/>
                </w:rPr>
                <w:tab/>
                <w:t>if the PDSCH is scheduled by a PDCCH with DCI format 4_0 with CRC scrambled by MCCH-RNTI or</w:t>
              </w:r>
            </w:ins>
          </w:p>
          <w:p w14:paraId="79E3175E" w14:textId="77777777" w:rsidR="000D61FA" w:rsidRPr="000D61FA" w:rsidRDefault="000D61FA" w:rsidP="000D61FA">
            <w:pPr>
              <w:pStyle w:val="B1"/>
              <w:rPr>
                <w:ins w:id="24" w:author="ZTE Corporation" w:date="2024-08-06T14:21:00Z"/>
                <w:lang w:val="en-US"/>
              </w:rPr>
            </w:pPr>
            <w:ins w:id="25" w:author="ZTE Corporation" w:date="2024-08-06T14:22:00Z">
              <w:r w:rsidRPr="000D61FA">
                <w:rPr>
                  <w:rFonts w:hint="eastAsia"/>
                  <w:lang w:val="en-US"/>
                </w:rPr>
                <w:t>-</w:t>
              </w:r>
              <w:r w:rsidRPr="000D61FA">
                <w:rPr>
                  <w:lang w:val="en-US"/>
                </w:rPr>
                <w:tab/>
                <w:t xml:space="preserve">if the higher layer parameter </w:t>
              </w:r>
              <w:proofErr w:type="spellStart"/>
              <w:r w:rsidRPr="000D61FA">
                <w:rPr>
                  <w:i/>
                  <w:iCs/>
                  <w:lang w:val="en-US"/>
                </w:rPr>
                <w:t>mcs</w:t>
              </w:r>
              <w:proofErr w:type="spellEnd"/>
              <w:r w:rsidRPr="000D61FA">
                <w:rPr>
                  <w:i/>
                  <w:iCs/>
                  <w:lang w:val="en-US"/>
                </w:rPr>
                <w:t>-Table</w:t>
              </w:r>
              <w:r w:rsidRPr="000D61FA">
                <w:rPr>
                  <w:lang w:val="en-US"/>
                </w:rPr>
                <w:t xml:space="preserve"> </w:t>
              </w:r>
            </w:ins>
            <w:ins w:id="26" w:author="ZTE Corporation" w:date="2024-08-06T14:24:00Z">
              <w:r w:rsidRPr="000D61FA">
                <w:rPr>
                  <w:lang w:val="en-US"/>
                </w:rPr>
                <w:t xml:space="preserve">is not provided in </w:t>
              </w:r>
              <w:proofErr w:type="spellStart"/>
              <w:r w:rsidRPr="000D61FA">
                <w:rPr>
                  <w:i/>
                  <w:lang w:val="en-US"/>
                </w:rPr>
                <w:t>pdsch-ConfigMTCH</w:t>
              </w:r>
              <w:proofErr w:type="spellEnd"/>
              <w:r w:rsidRPr="000D61FA">
                <w:rPr>
                  <w:lang w:val="en-US"/>
                </w:rPr>
                <w:t xml:space="preserve"> and</w:t>
              </w:r>
            </w:ins>
            <w:ins w:id="27" w:author="ZTE Corporation" w:date="2024-08-06T14:25:00Z">
              <w:r w:rsidRPr="000D61FA">
                <w:rPr>
                  <w:lang w:val="en-US"/>
                </w:rPr>
                <w:t xml:space="preserve"> the PDSCH is scheduled by a PDCCH with DCI format 4_0 with CRC scrambled by G-RNTI</w:t>
              </w:r>
            </w:ins>
            <w:ins w:id="28" w:author="ZTE Corporation" w:date="2024-08-06T14:31:00Z">
              <w:r w:rsidRPr="000D61FA">
                <w:rPr>
                  <w:lang w:val="en-US"/>
                </w:rPr>
                <w:t xml:space="preserve"> for broadcast</w:t>
              </w:r>
            </w:ins>
          </w:p>
          <w:p w14:paraId="1804601F" w14:textId="77777777" w:rsidR="000D61FA" w:rsidRDefault="000D61FA">
            <w:pPr>
              <w:pStyle w:val="B2"/>
              <w:pPrChange w:id="29" w:author="ZTE Corporation" w:date="2024-08-06T14:25:00Z">
                <w:pPr>
                  <w:pStyle w:val="B1"/>
                </w:pPr>
              </w:pPrChange>
            </w:pPr>
            <w:r>
              <w:t>-</w:t>
            </w:r>
            <w:r>
              <w:tab/>
              <w:t xml:space="preserve">the UE shall use </w:t>
            </w:r>
            <w:r>
              <w:rPr>
                <w:i/>
                <w:iCs/>
              </w:rPr>
              <w:t>I</w:t>
            </w:r>
            <w:r>
              <w:rPr>
                <w:i/>
                <w:iCs/>
                <w:vertAlign w:val="subscript"/>
              </w:rPr>
              <w:t>MCS</w:t>
            </w:r>
            <w:r>
              <w:t xml:space="preserve"> and Table 5.1.3.1-2 to determine the modulation order (</w:t>
            </w:r>
            <w:proofErr w:type="spellStart"/>
            <w:r>
              <w:rPr>
                <w:i/>
                <w:iCs/>
              </w:rPr>
              <w:t>Q</w:t>
            </w:r>
            <w:r>
              <w:rPr>
                <w:i/>
                <w:iCs/>
                <w:vertAlign w:val="subscript"/>
              </w:rPr>
              <w:t>m</w:t>
            </w:r>
            <w:proofErr w:type="spellEnd"/>
            <w:r>
              <w:t xml:space="preserve">) and Target code rate </w:t>
            </w:r>
            <w:r w:rsidRPr="0048482F">
              <w:t>(</w:t>
            </w:r>
            <w:r w:rsidRPr="0048482F">
              <w:rPr>
                <w:i/>
              </w:rPr>
              <w:t>R</w:t>
            </w:r>
            <w:r w:rsidRPr="0048482F">
              <w:t>)</w:t>
            </w:r>
            <w:r>
              <w:t xml:space="preserve"> used in the physical downlink shared channel.</w:t>
            </w:r>
          </w:p>
          <w:p w14:paraId="7AE8392F" w14:textId="77777777" w:rsidR="000D61FA" w:rsidRPr="000B37C9" w:rsidRDefault="000D61FA" w:rsidP="000D61FA">
            <w:r w:rsidRPr="000B37C9">
              <w:t xml:space="preserve">elseif </w:t>
            </w:r>
            <w:r w:rsidRPr="000B37C9">
              <w:rPr>
                <w:rFonts w:eastAsia="MS Mincho"/>
              </w:rPr>
              <w:t xml:space="preserve">the higher layer parameter </w:t>
            </w:r>
            <w:proofErr w:type="spellStart"/>
            <w:r w:rsidRPr="000B37C9">
              <w:rPr>
                <w:rFonts w:eastAsia="MS Mincho"/>
                <w:i/>
              </w:rPr>
              <w:t>mcs</w:t>
            </w:r>
            <w:proofErr w:type="spellEnd"/>
            <w:r w:rsidRPr="000B37C9">
              <w:rPr>
                <w:rFonts w:eastAsia="MS Mincho"/>
                <w:i/>
              </w:rPr>
              <w:t>-Table</w:t>
            </w:r>
            <w:r w:rsidRPr="000B37C9">
              <w:rPr>
                <w:rFonts w:eastAsia="MS Mincho"/>
              </w:rPr>
              <w:t xml:space="preserve"> 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0B37C9">
              <w:rPr>
                <w:rFonts w:eastAsia="MS Mincho"/>
                <w:lang w:eastAsia="zh-CN"/>
              </w:rPr>
              <w:t xml:space="preserve"> is set to '</w:t>
            </w:r>
            <w:r w:rsidRPr="000B37C9">
              <w:rPr>
                <w:lang w:eastAsia="zh-CN"/>
              </w:rPr>
              <w:t>qam64LowSE</w:t>
            </w:r>
            <w:r w:rsidRPr="000B37C9">
              <w:rPr>
                <w:rFonts w:eastAsia="MS Mincho"/>
                <w:lang w:eastAsia="zh-CN"/>
              </w:rPr>
              <w:t>'</w:t>
            </w:r>
            <w:r w:rsidRPr="000B37C9">
              <w:rPr>
                <w:rFonts w:eastAsia="MS Mincho"/>
              </w:rPr>
              <w:t>, and the PDSCH is scheduled by a PDCCH with DCI format 4_1 or 4_2 with CRC scrambled by G-RNTI</w:t>
            </w:r>
            <w:r w:rsidRPr="000B37C9">
              <w:t xml:space="preserve"> </w:t>
            </w:r>
            <w:r>
              <w:t>for multicast</w:t>
            </w:r>
          </w:p>
          <w:p w14:paraId="39E6BB8F"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p>
          <w:p w14:paraId="63B61D9C" w14:textId="77777777" w:rsidR="000D61FA" w:rsidRPr="00C637B4" w:rsidRDefault="000D61FA" w:rsidP="000D61FA">
            <w:r w:rsidRPr="00C637B4">
              <w:t xml:space="preserve">elseif the higher layer parameter </w:t>
            </w:r>
            <w:proofErr w:type="spellStart"/>
            <w:r w:rsidRPr="00C637B4">
              <w:rPr>
                <w:i/>
                <w:iCs/>
              </w:rPr>
              <w:t>mcs</w:t>
            </w:r>
            <w:proofErr w:type="spellEnd"/>
            <w:r w:rsidRPr="00C637B4">
              <w:rPr>
                <w:i/>
                <w:iCs/>
              </w:rPr>
              <w:t>-Table</w:t>
            </w:r>
            <w:r w:rsidRPr="00C637B4">
              <w:t xml:space="preserve"> given by </w:t>
            </w:r>
            <w:proofErr w:type="spellStart"/>
            <w:r w:rsidRPr="00C637B4">
              <w:rPr>
                <w:i/>
              </w:rPr>
              <w:t>pdsch-ConfigMCCH</w:t>
            </w:r>
            <w:proofErr w:type="spellEnd"/>
            <w:r w:rsidRPr="00C637B4">
              <w:rPr>
                <w:i/>
                <w:iCs/>
              </w:rPr>
              <w:t xml:space="preserve"> </w:t>
            </w:r>
            <w:del w:id="30" w:author="ZTE Corporation" w:date="2024-08-06T14:20:00Z">
              <w:r w:rsidRPr="00C637B4" w:rsidDel="00885942">
                <w:rPr>
                  <w:i/>
                  <w:iCs/>
                </w:rPr>
                <w:delText xml:space="preserve">and </w:delText>
              </w:r>
              <w:r w:rsidRPr="00C637B4" w:rsidDel="00885942">
                <w:rPr>
                  <w:i/>
                </w:rPr>
                <w:delText>pdsch-ConfigMTCH</w:delText>
              </w:r>
              <w:r w:rsidRPr="00C637B4" w:rsidDel="00885942">
                <w:delText xml:space="preserve"> for broadcast </w:delText>
              </w:r>
            </w:del>
            <w:r w:rsidRPr="00C637B4">
              <w:t>is set to 'qam64LowSE', and the PDSCH is scheduled by a PDCCH with DCI format 4_0 with CRC scrambled by MCCH-RNTI</w:t>
            </w:r>
            <w:del w:id="31" w:author="ZTE Corporation" w:date="2024-08-06T14:20:00Z">
              <w:r w:rsidRPr="00C637B4" w:rsidDel="00885942">
                <w:delText xml:space="preserve"> or G-RNTI for broadcast</w:delText>
              </w:r>
            </w:del>
          </w:p>
          <w:p w14:paraId="5C9AE082" w14:textId="77777777" w:rsidR="000D61FA" w:rsidRPr="000D61FA" w:rsidRDefault="000D61FA" w:rsidP="000D61FA">
            <w:pPr>
              <w:pStyle w:val="B1"/>
              <w:rPr>
                <w:ins w:id="32" w:author="ZTE Corporation" w:date="2024-08-06T14:26:00Z"/>
                <w:lang w:val="en-US"/>
              </w:rPr>
            </w:pPr>
            <w:ins w:id="33" w:author="ZTE Corporation" w:date="2024-08-06T14:26:00Z">
              <w:r w:rsidRPr="000D61FA">
                <w:rPr>
                  <w:rFonts w:hint="eastAsia"/>
                  <w:lang w:val="en-US"/>
                </w:rPr>
                <w:t>-</w:t>
              </w:r>
              <w:r w:rsidRPr="000D61FA">
                <w:rPr>
                  <w:lang w:val="en-US"/>
                </w:rPr>
                <w:tab/>
                <w:t>if the PDSCH is scheduled by a PDCCH with DCI format 4_0 with CRC scrambled by MCCH-RNTI or</w:t>
              </w:r>
            </w:ins>
          </w:p>
          <w:p w14:paraId="3CA3B837" w14:textId="77777777" w:rsidR="000D61FA" w:rsidRPr="000D61FA" w:rsidRDefault="000D61FA" w:rsidP="000D61FA">
            <w:pPr>
              <w:pStyle w:val="B1"/>
              <w:rPr>
                <w:ins w:id="34" w:author="ZTE Corporation" w:date="2024-08-06T14:26:00Z"/>
                <w:lang w:val="en-US"/>
              </w:rPr>
            </w:pPr>
            <w:ins w:id="35" w:author="ZTE Corporation" w:date="2024-08-06T14:26:00Z">
              <w:r w:rsidRPr="000D61FA">
                <w:rPr>
                  <w:rFonts w:hint="eastAsia"/>
                  <w:lang w:val="en-US"/>
                </w:rPr>
                <w:lastRenderedPageBreak/>
                <w:t>-</w:t>
              </w:r>
              <w:r w:rsidRPr="000D61FA">
                <w:rPr>
                  <w:lang w:val="en-US"/>
                </w:rPr>
                <w:tab/>
                <w:t xml:space="preserve">if the higher layer parameter </w:t>
              </w:r>
              <w:proofErr w:type="spellStart"/>
              <w:r w:rsidRPr="000D61FA">
                <w:rPr>
                  <w:i/>
                  <w:iCs/>
                  <w:lang w:val="en-US"/>
                </w:rPr>
                <w:t>mcs</w:t>
              </w:r>
              <w:proofErr w:type="spellEnd"/>
              <w:r w:rsidRPr="000D61FA">
                <w:rPr>
                  <w:i/>
                  <w:iCs/>
                  <w:lang w:val="en-US"/>
                </w:rPr>
                <w:t>-Table</w:t>
              </w:r>
              <w:r w:rsidRPr="000D61FA">
                <w:rPr>
                  <w:lang w:val="en-US"/>
                </w:rPr>
                <w:t xml:space="preserve"> is not provided in </w:t>
              </w:r>
              <w:proofErr w:type="spellStart"/>
              <w:r w:rsidRPr="000D61FA">
                <w:rPr>
                  <w:i/>
                  <w:lang w:val="en-US"/>
                </w:rPr>
                <w:t>pdsch-ConfigMTCH</w:t>
              </w:r>
              <w:proofErr w:type="spellEnd"/>
              <w:r w:rsidRPr="000D61FA">
                <w:rPr>
                  <w:lang w:val="en-US"/>
                </w:rPr>
                <w:t xml:space="preserve"> and the PDSCH is scheduled by a PDCCH with DCI format 4_0 with CRC scrambled by G-RNTI</w:t>
              </w:r>
            </w:ins>
            <w:ins w:id="36" w:author="ZTE Corporation" w:date="2024-08-06T14:31:00Z">
              <w:r w:rsidRPr="000D61FA">
                <w:rPr>
                  <w:lang w:val="en-US"/>
                </w:rPr>
                <w:t xml:space="preserve"> for broadcast</w:t>
              </w:r>
            </w:ins>
          </w:p>
          <w:p w14:paraId="6FDED96A" w14:textId="77777777" w:rsidR="000D61FA" w:rsidRDefault="000D61FA">
            <w:pPr>
              <w:pStyle w:val="B2"/>
              <w:pPrChange w:id="37" w:author="ZTE Corporation" w:date="2024-08-06T14:27:00Z">
                <w:pPr>
                  <w:pStyle w:val="B1"/>
                </w:pPr>
              </w:pPrChange>
            </w:pPr>
            <w:r w:rsidRPr="00C637B4">
              <w:t>-</w:t>
            </w:r>
            <w:r w:rsidRPr="00C637B4">
              <w:tab/>
              <w:t xml:space="preserve">the UE shall use </w:t>
            </w:r>
            <w:r w:rsidRPr="00C637B4">
              <w:rPr>
                <w:i/>
              </w:rPr>
              <w:t>I</w:t>
            </w:r>
            <w:r w:rsidRPr="00C637B4">
              <w:rPr>
                <w:i/>
                <w:vertAlign w:val="subscript"/>
              </w:rPr>
              <w:t>MCS</w:t>
            </w:r>
            <w:r w:rsidRPr="00C637B4">
              <w:t xml:space="preserve"> and Table 5.1.3.1-3 to determine the modulation order (</w:t>
            </w:r>
            <w:proofErr w:type="spellStart"/>
            <w:r w:rsidRPr="00C637B4">
              <w:rPr>
                <w:i/>
              </w:rPr>
              <w:t>Q</w:t>
            </w:r>
            <w:r w:rsidRPr="00C637B4">
              <w:rPr>
                <w:i/>
                <w:vertAlign w:val="subscript"/>
              </w:rPr>
              <w:t>m</w:t>
            </w:r>
            <w:proofErr w:type="spellEnd"/>
            <w:r w:rsidRPr="00C637B4">
              <w:t>) and Target code rate (</w:t>
            </w:r>
            <w:r w:rsidRPr="00C637B4">
              <w:rPr>
                <w:i/>
              </w:rPr>
              <w:t>R</w:t>
            </w:r>
            <w:r w:rsidRPr="00C637B4">
              <w:t>) used in the physical downlink shared channel.</w:t>
            </w:r>
          </w:p>
          <w:p w14:paraId="5347A3A1" w14:textId="77777777" w:rsidR="000D61FA" w:rsidRDefault="000D61FA" w:rsidP="000D61FA">
            <w:pPr>
              <w:rPr>
                <w:ins w:id="38" w:author="ZTE Corporation" w:date="2024-08-06T14:28:00Z"/>
              </w:rPr>
            </w:pPr>
            <w:ins w:id="39" w:author="ZTE Corporation" w:date="2024-08-06T14:28:00Z">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proofErr w:type="spellStart"/>
              <w:r w:rsidRPr="00885942">
                <w:rPr>
                  <w:i/>
                </w:rPr>
                <w:t>pdsch-ConfigMTCH</w:t>
              </w:r>
              <w:proofErr w:type="spellEnd"/>
              <w:r w:rsidRPr="00E26C20">
                <w:rPr>
                  <w:i/>
                  <w:iCs/>
                </w:rPr>
                <w:t xml:space="preserve"> </w:t>
              </w:r>
              <w:r w:rsidRPr="00E26C20">
                <w:t xml:space="preserve">is set to </w:t>
              </w:r>
              <w:r>
                <w:t>'</w:t>
              </w:r>
              <w:r w:rsidRPr="00E26C20">
                <w:t>qam256</w:t>
              </w:r>
              <w:r>
                <w:t>'</w:t>
              </w:r>
              <w:r w:rsidRPr="00E26C20">
                <w:t>,</w:t>
              </w:r>
              <w:r>
                <w:t xml:space="preserve"> and </w:t>
              </w:r>
              <w:r w:rsidRPr="00E26C20">
                <w:t xml:space="preserve">the PDSCH is scheduled by a PDCCH with DCI format 4_0 with CRC scrambled by </w:t>
              </w:r>
              <w:r>
                <w:t>G</w:t>
              </w:r>
              <w:r w:rsidRPr="00E26C20">
                <w:t>-RNTI</w:t>
              </w:r>
            </w:ins>
            <w:ins w:id="40" w:author="ZTE Corporation" w:date="2024-08-06T14:30:00Z">
              <w:r>
                <w:t xml:space="preserve"> for broa</w:t>
              </w:r>
            </w:ins>
            <w:ins w:id="41" w:author="ZTE Corporation" w:date="2024-08-06T14:31:00Z">
              <w:r>
                <w:t>dcast</w:t>
              </w:r>
            </w:ins>
          </w:p>
          <w:p w14:paraId="7E5D3585" w14:textId="77777777" w:rsidR="000D61FA" w:rsidRPr="000D61FA" w:rsidRDefault="000D61FA" w:rsidP="000D61FA">
            <w:pPr>
              <w:pStyle w:val="B1"/>
              <w:rPr>
                <w:ins w:id="42" w:author="ZTE Corporation" w:date="2024-08-06T14:28:00Z"/>
                <w:lang w:val="en-US"/>
              </w:rPr>
            </w:pPr>
            <w:ins w:id="43" w:author="ZTE Corporation" w:date="2024-08-06T14:28:00Z">
              <w:r w:rsidRPr="000D61FA">
                <w:rPr>
                  <w:lang w:val="en-US"/>
                </w:rPr>
                <w:t>-</w:t>
              </w:r>
              <w:r w:rsidRPr="000D61FA">
                <w:rPr>
                  <w:lang w:val="en-US"/>
                </w:rPr>
                <w:tab/>
                <w:t xml:space="preserve">the UE shall use </w:t>
              </w:r>
              <w:r w:rsidRPr="000D61FA">
                <w:rPr>
                  <w:i/>
                  <w:iCs/>
                  <w:lang w:val="en-US"/>
                </w:rPr>
                <w:t>I</w:t>
              </w:r>
              <w:r w:rsidRPr="000D61FA">
                <w:rPr>
                  <w:i/>
                  <w:iCs/>
                  <w:vertAlign w:val="subscript"/>
                  <w:lang w:val="en-US"/>
                </w:rPr>
                <w:t>MCS</w:t>
              </w:r>
              <w:r w:rsidRPr="000D61FA">
                <w:rPr>
                  <w:lang w:val="en-US"/>
                </w:rPr>
                <w:t xml:space="preserve"> and Table 5.1.3.1-2 to determine the modulation order (</w:t>
              </w:r>
              <w:proofErr w:type="spellStart"/>
              <w:r w:rsidRPr="000D61FA">
                <w:rPr>
                  <w:i/>
                  <w:iCs/>
                  <w:lang w:val="en-US"/>
                </w:rPr>
                <w:t>Q</w:t>
              </w:r>
              <w:r w:rsidRPr="000D61FA">
                <w:rPr>
                  <w:i/>
                  <w:iCs/>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ins>
          </w:p>
          <w:p w14:paraId="58DB2DF2" w14:textId="77777777" w:rsidR="000D61FA" w:rsidRDefault="000D61FA" w:rsidP="000D61FA">
            <w:pPr>
              <w:rPr>
                <w:ins w:id="44" w:author="ZTE Corporation" w:date="2024-08-06T14:29:00Z"/>
              </w:rPr>
            </w:pPr>
            <w:ins w:id="45" w:author="ZTE Corporation" w:date="2024-08-06T14:29:00Z">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proofErr w:type="spellStart"/>
              <w:r w:rsidRPr="00885942">
                <w:rPr>
                  <w:i/>
                </w:rPr>
                <w:t>pdsch-ConfigMTCH</w:t>
              </w:r>
              <w:proofErr w:type="spellEnd"/>
              <w:r w:rsidRPr="00E26C20">
                <w:rPr>
                  <w:i/>
                  <w:iCs/>
                </w:rPr>
                <w:t xml:space="preserve"> </w:t>
              </w:r>
              <w:r w:rsidRPr="00E26C20">
                <w:t xml:space="preserve">is set to </w:t>
              </w:r>
              <w:r w:rsidRPr="00C637B4">
                <w:t>'qam64LowSE'</w:t>
              </w:r>
              <w:r w:rsidRPr="00E26C20">
                <w:t>,</w:t>
              </w:r>
              <w:r>
                <w:t xml:space="preserve"> and </w:t>
              </w:r>
              <w:r w:rsidRPr="00E26C20">
                <w:t xml:space="preserve">the PDSCH is scheduled by a PDCCH with DCI format 4_0 with CRC scrambled by </w:t>
              </w:r>
              <w:r>
                <w:t>G</w:t>
              </w:r>
              <w:r w:rsidRPr="00E26C20">
                <w:t>-RNTI</w:t>
              </w:r>
            </w:ins>
            <w:ins w:id="46" w:author="ZTE Corporation" w:date="2024-08-06T14:31:00Z">
              <w:r w:rsidRPr="004F320D">
                <w:t xml:space="preserve"> </w:t>
              </w:r>
              <w:r>
                <w:t>for broadcast</w:t>
              </w:r>
            </w:ins>
          </w:p>
          <w:p w14:paraId="6B7E75DA" w14:textId="77777777" w:rsidR="000D61FA" w:rsidRPr="000D61FA" w:rsidRDefault="000D61FA" w:rsidP="000D61FA">
            <w:pPr>
              <w:pStyle w:val="B1"/>
              <w:rPr>
                <w:ins w:id="47" w:author="ZTE Corporation" w:date="2024-08-06T14:27:00Z"/>
                <w:lang w:val="en-US"/>
              </w:rPr>
            </w:pPr>
            <w:ins w:id="48" w:author="ZTE Corporation" w:date="2024-08-06T14:29:00Z">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ins>
          </w:p>
          <w:p w14:paraId="6D7C1D56" w14:textId="77777777" w:rsidR="000D61FA" w:rsidRDefault="000D61FA" w:rsidP="000D61FA">
            <w:pPr>
              <w:rPr>
                <w:color w:val="000000"/>
              </w:rPr>
            </w:pPr>
            <w:r>
              <w:rPr>
                <w:color w:val="000000"/>
              </w:rPr>
              <w:t xml:space="preserve">elseif the </w:t>
            </w:r>
            <w:bookmarkStart w:id="49" w:name="_Hlk515440637"/>
            <w:r>
              <w:rPr>
                <w:color w:val="000000"/>
              </w:rPr>
              <w:t>UE is not configured with MCS-C-RNTI</w:t>
            </w:r>
            <w:bookmarkEnd w:id="49"/>
            <w:r>
              <w:rPr>
                <w:color w:val="000000"/>
              </w:rPr>
              <w:t xml:space="preserve">,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bookmarkStart w:id="50" w:name="_Hlk515440310"/>
            <w:r>
              <w:rPr>
                <w:color w:val="000000"/>
              </w:rPr>
              <w:t>and the PDSCH is scheduled by a PDCCH with a DCI format other than DCI format 1_2 in a UE-specific search space</w:t>
            </w:r>
            <w:bookmarkEnd w:id="50"/>
            <w:r>
              <w:rPr>
                <w:color w:val="000000"/>
              </w:rPr>
              <w:t xml:space="preserve"> with CRC scrambled by C-RNTI</w:t>
            </w:r>
          </w:p>
          <w:p w14:paraId="4D7E50DF" w14:textId="77777777" w:rsidR="000D61FA" w:rsidRPr="000D61FA" w:rsidRDefault="000D61FA" w:rsidP="000D61FA">
            <w:pPr>
              <w:pStyle w:val="B1"/>
              <w:rPr>
                <w:color w:val="000000"/>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p>
          <w:p w14:paraId="01F152C2" w14:textId="77777777" w:rsidR="000D61FA" w:rsidRDefault="000D61FA" w:rsidP="000D61FA">
            <w:pPr>
              <w:rPr>
                <w:color w:val="000000"/>
              </w:rPr>
            </w:pPr>
            <w:r>
              <w:rPr>
                <w:color w:val="000000"/>
              </w:rPr>
              <w:t>elseif the UE is configured with MCS-C-RNTI, and the PDSCH is scheduled by a PDCCH with CRC scrambled by MCS-C-RNTI</w:t>
            </w:r>
          </w:p>
          <w:p w14:paraId="2200847E"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5.1.3.1-3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xml:space="preserve">) used in the physical downlink shared channel. </w:t>
            </w:r>
          </w:p>
          <w:p w14:paraId="08E7891B" w14:textId="77777777" w:rsidR="000D61FA" w:rsidRPr="00E74FDC" w:rsidRDefault="000D61FA" w:rsidP="000D61FA">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the higher layer parame</w:t>
            </w:r>
            <w:r w:rsidRPr="00E74FDC">
              <w:rPr>
                <w:color w:val="000000"/>
              </w:rPr>
              <w:t xml:space="preserve">ter </w:t>
            </w:r>
            <w:r w:rsidRPr="00E74FDC">
              <w:rPr>
                <w:i/>
                <w:color w:val="000000"/>
              </w:rPr>
              <w:t>mcs-Table-r17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3583852F" w14:textId="77777777" w:rsidR="000D61FA" w:rsidRPr="000D61FA" w:rsidRDefault="000D61FA" w:rsidP="000D61FA">
            <w:pPr>
              <w:pStyle w:val="B1"/>
              <w:rPr>
                <w:lang w:val="en-US"/>
              </w:rPr>
            </w:pPr>
            <w:r w:rsidRPr="000D61FA">
              <w:rPr>
                <w:lang w:val="en-US"/>
              </w:rPr>
              <w:t>-</w:t>
            </w:r>
            <w:r w:rsidRPr="000D61FA">
              <w:rPr>
                <w:lang w:val="en-US"/>
              </w:rPr>
              <w:tab/>
              <w:t>if the PDSCH is scheduled by a PDCCH with DCI format 1_1 with CRC scrambled by CS-RNTI or</w:t>
            </w:r>
          </w:p>
          <w:p w14:paraId="119934A5" w14:textId="77777777" w:rsidR="000D61FA" w:rsidRPr="000D61FA" w:rsidRDefault="000D61FA" w:rsidP="000D61FA">
            <w:pPr>
              <w:pStyle w:val="B1"/>
              <w:rPr>
                <w:color w:val="000000"/>
                <w:lang w:val="en-US"/>
              </w:rPr>
            </w:pPr>
            <w:r w:rsidRPr="000D61FA">
              <w:rPr>
                <w:lang w:val="en-US"/>
              </w:rPr>
              <w:t>-</w:t>
            </w:r>
            <w:r w:rsidRPr="000D61FA">
              <w:rPr>
                <w:lang w:val="en-US"/>
              </w:rPr>
              <w:tab/>
              <w:t xml:space="preserve">if the PDSCH with SPS activated by DCI format 1_1 is scheduled without corresponding PDCCH transmission using </w:t>
            </w:r>
            <w:r w:rsidRPr="000D61FA">
              <w:rPr>
                <w:i/>
                <w:iCs/>
                <w:lang w:val="en-US"/>
              </w:rPr>
              <w:t>SPS-Config</w:t>
            </w:r>
            <w:r w:rsidRPr="000D61FA">
              <w:rPr>
                <w:lang w:val="en-US"/>
              </w:rPr>
              <w:t xml:space="preserve">, </w:t>
            </w:r>
          </w:p>
          <w:p w14:paraId="3D8545E1" w14:textId="77777777" w:rsidR="000D61FA" w:rsidRPr="00E74FDC" w:rsidRDefault="000D61FA" w:rsidP="000D61FA">
            <w:pPr>
              <w:pStyle w:val="B2"/>
            </w:pPr>
            <w:r>
              <w:t>-</w:t>
            </w:r>
            <w:r>
              <w:tab/>
            </w:r>
            <w:r w:rsidRPr="00E74FDC">
              <w:t xml:space="preserve">the UE shall use </w:t>
            </w:r>
            <w:r w:rsidRPr="00E74FDC">
              <w:rPr>
                <w:i/>
              </w:rPr>
              <w:t>I</w:t>
            </w:r>
            <w:r w:rsidRPr="00E74FDC">
              <w:rPr>
                <w:i/>
                <w:vertAlign w:val="subscript"/>
              </w:rPr>
              <w:t>MCS</w:t>
            </w:r>
            <w:r w:rsidRPr="00E74FDC">
              <w:t xml:space="preserve"> and Table 5.1.3.1-4 to determine the modulation order (</w:t>
            </w:r>
            <w:proofErr w:type="spellStart"/>
            <w:r w:rsidRPr="00E74FDC">
              <w:rPr>
                <w:i/>
              </w:rPr>
              <w:t>Q</w:t>
            </w:r>
            <w:r w:rsidRPr="00E74FDC">
              <w:rPr>
                <w:i/>
                <w:vertAlign w:val="subscript"/>
              </w:rPr>
              <w:t>m</w:t>
            </w:r>
            <w:proofErr w:type="spellEnd"/>
            <w:r w:rsidRPr="00E74FDC">
              <w:t>) and Target code rate (</w:t>
            </w:r>
            <w:r w:rsidRPr="00E74FDC">
              <w:rPr>
                <w:i/>
              </w:rPr>
              <w:t>R</w:t>
            </w:r>
            <w:r w:rsidRPr="00E74FDC">
              <w:t xml:space="preserve">) used in the physical downlink shared channel. </w:t>
            </w:r>
          </w:p>
          <w:p w14:paraId="3CD69B76" w14:textId="77777777" w:rsidR="000D61FA" w:rsidRPr="00E74FDC" w:rsidRDefault="000D61FA" w:rsidP="000D61FA">
            <w:pPr>
              <w:rPr>
                <w:color w:val="000000"/>
              </w:rPr>
            </w:pPr>
            <w:r w:rsidRPr="00E74FDC">
              <w:rPr>
                <w:color w:val="000000"/>
              </w:rPr>
              <w:t xml:space="preserve">elseif the UE is not configured with the higher layer parameter </w:t>
            </w:r>
            <w:proofErr w:type="spellStart"/>
            <w:r w:rsidRPr="00E74FDC">
              <w:rPr>
                <w:i/>
                <w:color w:val="000000"/>
              </w:rPr>
              <w:t>mcs</w:t>
            </w:r>
            <w:proofErr w:type="spellEnd"/>
            <w:r w:rsidRPr="00E74FDC">
              <w:rPr>
                <w:i/>
                <w:color w:val="000000"/>
              </w:rPr>
              <w:t>-Table</w:t>
            </w:r>
            <w:r w:rsidRPr="00E74FDC">
              <w:rPr>
                <w:color w:val="000000"/>
              </w:rPr>
              <w:t xml:space="preserve"> given by </w:t>
            </w:r>
            <w:r w:rsidRPr="00E74FDC">
              <w:rPr>
                <w:i/>
                <w:color w:val="000000"/>
              </w:rPr>
              <w:t>SPS-config</w:t>
            </w:r>
            <w:r w:rsidRPr="00E74FDC">
              <w:rPr>
                <w:color w:val="000000"/>
              </w:rPr>
              <w:t xml:space="preserve">, and the higher layer parameter </w:t>
            </w:r>
            <w:r w:rsidRPr="00E74FDC">
              <w:rPr>
                <w:i/>
                <w:color w:val="000000"/>
              </w:rPr>
              <w:t>mcs-TableDCI-1-2-r17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1016C5BA" w14:textId="77777777" w:rsidR="000D61FA" w:rsidRPr="000D61FA" w:rsidRDefault="000D61FA" w:rsidP="000D61FA">
            <w:pPr>
              <w:pStyle w:val="B1"/>
              <w:rPr>
                <w:lang w:val="en-US"/>
              </w:rPr>
            </w:pPr>
            <w:r w:rsidRPr="000D61FA">
              <w:rPr>
                <w:lang w:val="en-US"/>
              </w:rPr>
              <w:t>-</w:t>
            </w:r>
            <w:r w:rsidRPr="000D61FA">
              <w:rPr>
                <w:lang w:val="en-US"/>
              </w:rPr>
              <w:tab/>
              <w:t>if the PDSCH is scheduled by a PDCCH with DCI format 1_2 with CRC scrambled by CS-RNTI or</w:t>
            </w:r>
          </w:p>
          <w:p w14:paraId="54AC2B77" w14:textId="77777777" w:rsidR="000D61FA" w:rsidRPr="000D61FA" w:rsidRDefault="000D61FA" w:rsidP="000D61FA">
            <w:pPr>
              <w:pStyle w:val="B1"/>
              <w:rPr>
                <w:color w:val="000000"/>
                <w:lang w:val="en-US"/>
              </w:rPr>
            </w:pPr>
            <w:r w:rsidRPr="000D61FA">
              <w:rPr>
                <w:lang w:val="en-US"/>
              </w:rPr>
              <w:t>-</w:t>
            </w:r>
            <w:r w:rsidRPr="000D61FA">
              <w:rPr>
                <w:lang w:val="en-US"/>
              </w:rPr>
              <w:tab/>
              <w:t xml:space="preserve">if the PDSCH with SPS activated by DCI format 1_2 is scheduled without corresponding PDCCH transmission using </w:t>
            </w:r>
            <w:r w:rsidRPr="000D61FA">
              <w:rPr>
                <w:i/>
                <w:iCs/>
                <w:lang w:val="en-US"/>
              </w:rPr>
              <w:t>SPS-Config</w:t>
            </w:r>
            <w:r w:rsidRPr="000D61FA">
              <w:rPr>
                <w:lang w:val="en-US"/>
              </w:rPr>
              <w:t xml:space="preserve">, </w:t>
            </w:r>
          </w:p>
          <w:p w14:paraId="6C0C453A" w14:textId="77777777" w:rsidR="000D61FA" w:rsidRDefault="000D61FA" w:rsidP="000D61F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4</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2DC8A979" w14:textId="77777777" w:rsidR="000D61FA" w:rsidRDefault="000D61FA" w:rsidP="000D61FA">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 xml:space="preserve">the higher layer parameter </w:t>
            </w:r>
            <w:r w:rsidRPr="00C85380">
              <w:rPr>
                <w:i/>
                <w:color w:val="000000"/>
              </w:rPr>
              <w:t>mcs-TableDCI-1-2</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w:t>
            </w:r>
          </w:p>
          <w:p w14:paraId="061A53EA" w14:textId="77777777" w:rsidR="000D61FA" w:rsidRPr="000D61FA" w:rsidRDefault="000D61FA" w:rsidP="000D61FA">
            <w:pPr>
              <w:pStyle w:val="B1"/>
              <w:rPr>
                <w:lang w:val="en-US"/>
              </w:rPr>
            </w:pPr>
            <w:r w:rsidRPr="000D61FA">
              <w:rPr>
                <w:lang w:val="en-US"/>
              </w:rPr>
              <w:t>-</w:t>
            </w:r>
            <w:r w:rsidRPr="000D61FA">
              <w:rPr>
                <w:lang w:val="en-US"/>
              </w:rPr>
              <w:tab/>
              <w:t>if the PDSCH is scheduled by a PDCCH with DCI format 1_2 with CRC scrambled by CS-RNTI or</w:t>
            </w:r>
          </w:p>
          <w:p w14:paraId="3B11DA07" w14:textId="77777777" w:rsidR="000D61FA" w:rsidRPr="000D61FA" w:rsidRDefault="000D61FA" w:rsidP="000D61FA">
            <w:pPr>
              <w:pStyle w:val="B1"/>
              <w:rPr>
                <w:color w:val="000000"/>
                <w:lang w:val="en-US"/>
              </w:rPr>
            </w:pPr>
            <w:r w:rsidRPr="000D61FA">
              <w:rPr>
                <w:lang w:val="en-US"/>
              </w:rPr>
              <w:t>-</w:t>
            </w:r>
            <w:r w:rsidRPr="000D61FA">
              <w:rPr>
                <w:lang w:val="en-US"/>
              </w:rPr>
              <w:tab/>
              <w:t xml:space="preserve">if the PDSCH with SPS activated by DCI format 1_2 is scheduled without corresponding PDCCH transmission using </w:t>
            </w:r>
            <w:r w:rsidRPr="000D61FA">
              <w:rPr>
                <w:i/>
                <w:iCs/>
                <w:lang w:val="en-US"/>
              </w:rPr>
              <w:t>SPS-Config</w:t>
            </w:r>
            <w:r w:rsidRPr="000D61FA">
              <w:rPr>
                <w:lang w:val="en-US"/>
              </w:rPr>
              <w:t xml:space="preserve">, </w:t>
            </w:r>
          </w:p>
          <w:p w14:paraId="36E603DA" w14:textId="77777777" w:rsidR="000D61FA" w:rsidRPr="0048482F" w:rsidRDefault="000D61FA" w:rsidP="000D61F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312E9CB6" w14:textId="77777777" w:rsidR="000D61FA" w:rsidRDefault="000D61FA" w:rsidP="000D61FA">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rPr>
              <w:t xml:space="preserve">, </w:t>
            </w:r>
            <w:r>
              <w:rPr>
                <w:color w:val="000000"/>
              </w:rPr>
              <w:t xml:space="preserve">and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 xml:space="preserve">, </w:t>
            </w:r>
          </w:p>
          <w:p w14:paraId="643EB5C7" w14:textId="77777777" w:rsidR="000D61FA" w:rsidRPr="000D61FA" w:rsidRDefault="000D61FA" w:rsidP="000D61FA">
            <w:pPr>
              <w:pStyle w:val="B1"/>
              <w:rPr>
                <w:lang w:val="en-US"/>
              </w:rPr>
            </w:pPr>
            <w:r w:rsidRPr="000D61FA">
              <w:rPr>
                <w:lang w:val="en-US"/>
              </w:rPr>
              <w:lastRenderedPageBreak/>
              <w:t>-</w:t>
            </w:r>
            <w:r w:rsidRPr="000D61FA">
              <w:rPr>
                <w:lang w:val="en-US"/>
              </w:rPr>
              <w:tab/>
              <w:t>if the PDSCH is scheduled by a PDCCH with DCI format 1_1 with CRC scrambled by CS-RNTI or</w:t>
            </w:r>
          </w:p>
          <w:p w14:paraId="54D06DF5" w14:textId="77777777" w:rsidR="000D61FA" w:rsidRPr="000D61FA" w:rsidRDefault="000D61FA" w:rsidP="000D61FA">
            <w:pPr>
              <w:pStyle w:val="B1"/>
              <w:rPr>
                <w:lang w:val="en-US"/>
              </w:rPr>
            </w:pPr>
            <w:r w:rsidRPr="000D61FA">
              <w:rPr>
                <w:lang w:val="en-US"/>
              </w:rPr>
              <w:t>-</w:t>
            </w:r>
            <w:r w:rsidRPr="000D61FA">
              <w:rPr>
                <w:lang w:val="en-US"/>
              </w:rPr>
              <w:tab/>
              <w:t xml:space="preserve">if the PDSCH with SPS activated by DCI format 1_1 is scheduled without corresponding PDCCH transmission using </w:t>
            </w:r>
            <w:r w:rsidRPr="000D61FA">
              <w:rPr>
                <w:i/>
                <w:lang w:val="en-US"/>
              </w:rPr>
              <w:t>SPS-</w:t>
            </w:r>
            <w:r w:rsidRPr="000D61FA">
              <w:rPr>
                <w:i/>
                <w:color w:val="000000"/>
                <w:lang w:val="en-US"/>
              </w:rPr>
              <w:t>C</w:t>
            </w:r>
            <w:r w:rsidRPr="000D61FA">
              <w:rPr>
                <w:i/>
                <w:lang w:val="en-US"/>
              </w:rPr>
              <w:t>onfig</w:t>
            </w:r>
            <w:r w:rsidRPr="000D61FA">
              <w:rPr>
                <w:lang w:val="en-US"/>
              </w:rPr>
              <w:t xml:space="preserve">, </w:t>
            </w:r>
          </w:p>
          <w:p w14:paraId="5B172199" w14:textId="77777777" w:rsidR="000D61FA" w:rsidRPr="0048482F" w:rsidRDefault="000D61FA" w:rsidP="000D61F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sidRPr="0017586C">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2170E35E" w14:textId="77777777" w:rsidR="000D61FA" w:rsidRDefault="000D61FA" w:rsidP="000D61FA">
            <w:pPr>
              <w:rPr>
                <w:color w:val="000000"/>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set to </w:t>
            </w:r>
            <w:r>
              <w:rPr>
                <w:color w:val="000000"/>
                <w:lang w:eastAsia="zh-CN"/>
              </w:rPr>
              <w:t>'qam64LowSE'</w:t>
            </w:r>
          </w:p>
          <w:p w14:paraId="02CF5F80" w14:textId="77777777" w:rsidR="000D61FA" w:rsidRPr="000D61FA" w:rsidRDefault="000D61FA" w:rsidP="000D61FA">
            <w:pPr>
              <w:pStyle w:val="B1"/>
              <w:rPr>
                <w:lang w:val="en-US"/>
              </w:rPr>
            </w:pPr>
            <w:r w:rsidRPr="000D61FA">
              <w:rPr>
                <w:lang w:val="en-US"/>
              </w:rPr>
              <w:t>-</w:t>
            </w:r>
            <w:r w:rsidRPr="000D61FA">
              <w:rPr>
                <w:lang w:val="en-US"/>
              </w:rPr>
              <w:tab/>
              <w:t>if the PDSCH is scheduled by a PDCCH with CRC scrambled by CS-RNTI or</w:t>
            </w:r>
          </w:p>
          <w:p w14:paraId="688F5683" w14:textId="77777777" w:rsidR="000D61FA" w:rsidRPr="000D61FA" w:rsidRDefault="000D61FA" w:rsidP="000D61FA">
            <w:pPr>
              <w:pStyle w:val="B1"/>
              <w:rPr>
                <w:lang w:val="en-US"/>
              </w:rPr>
            </w:pPr>
            <w:r w:rsidRPr="000D61FA">
              <w:rPr>
                <w:lang w:val="en-US"/>
              </w:rPr>
              <w:t>-</w:t>
            </w:r>
            <w:r w:rsidRPr="000D61FA">
              <w:rPr>
                <w:lang w:val="en-US"/>
              </w:rPr>
              <w:tab/>
              <w:t xml:space="preserve">if the PDSCH is scheduled without corresponding PDCCH transmission using </w:t>
            </w:r>
            <w:r w:rsidRPr="000D61FA">
              <w:rPr>
                <w:i/>
                <w:lang w:val="en-US"/>
              </w:rPr>
              <w:t>SPS-</w:t>
            </w:r>
            <w:r w:rsidRPr="000D61FA">
              <w:rPr>
                <w:i/>
                <w:color w:val="000000"/>
                <w:lang w:val="en-US"/>
              </w:rPr>
              <w:t>C</w:t>
            </w:r>
            <w:r w:rsidRPr="000D61FA">
              <w:rPr>
                <w:i/>
                <w:lang w:val="en-US"/>
              </w:rPr>
              <w:t>onfig</w:t>
            </w:r>
            <w:r w:rsidRPr="000D61FA">
              <w:rPr>
                <w:lang w:val="en-US"/>
              </w:rPr>
              <w:t xml:space="preserve">, </w:t>
            </w:r>
          </w:p>
          <w:p w14:paraId="5DF6D574" w14:textId="77777777" w:rsidR="000D61FA" w:rsidRDefault="000D61FA" w:rsidP="000D61F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167A944" w14:textId="77777777" w:rsidR="000D61FA" w:rsidRDefault="000D61FA" w:rsidP="000D61F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60D585A5" w14:textId="77777777" w:rsidR="000D61FA" w:rsidRPr="000D61FA" w:rsidRDefault="000D61FA" w:rsidP="000D61FA">
            <w:pPr>
              <w:pStyle w:val="B1"/>
              <w:rPr>
                <w:lang w:val="en-US"/>
              </w:rPr>
            </w:pPr>
            <w:r w:rsidRPr="000D61FA">
              <w:rPr>
                <w:lang w:val="en-US"/>
              </w:rPr>
              <w:t>-</w:t>
            </w:r>
            <w:r w:rsidRPr="000D61FA">
              <w:rPr>
                <w:lang w:val="en-US"/>
              </w:rPr>
              <w:tab/>
              <w:t>if the GC-PDSCH is scheduled by a GC-PDCCH with CRC scrambled by G-CS-RNTI or</w:t>
            </w:r>
          </w:p>
          <w:p w14:paraId="7A74F303" w14:textId="77777777" w:rsidR="000D61FA" w:rsidRPr="000D61FA" w:rsidRDefault="000D61FA" w:rsidP="000D61FA">
            <w:pPr>
              <w:pStyle w:val="B1"/>
              <w:rPr>
                <w:lang w:val="en-US"/>
              </w:rPr>
            </w:pPr>
            <w:r w:rsidRPr="000D61FA">
              <w:rPr>
                <w:lang w:val="en-US"/>
              </w:rPr>
              <w:t>-</w:t>
            </w:r>
            <w:r w:rsidRPr="000D61FA">
              <w:rPr>
                <w:lang w:val="en-US"/>
              </w:rPr>
              <w:tab/>
              <w:t xml:space="preserve">if the GC-PDSCH is scheduled without corresponding GC-PDCCH transmission using </w:t>
            </w:r>
            <w:r w:rsidRPr="000D61FA">
              <w:rPr>
                <w:i/>
                <w:lang w:val="en-US"/>
              </w:rPr>
              <w:t>SPS-</w:t>
            </w:r>
            <w:r w:rsidRPr="000D61FA">
              <w:rPr>
                <w:i/>
                <w:color w:val="000000"/>
                <w:lang w:val="en-US"/>
              </w:rPr>
              <w:t>C</w:t>
            </w:r>
            <w:r w:rsidRPr="000D61FA">
              <w:rPr>
                <w:i/>
                <w:lang w:val="en-US"/>
              </w:rPr>
              <w:t>onfig</w:t>
            </w:r>
            <w:r w:rsidRPr="000D61FA">
              <w:rPr>
                <w:lang w:val="en-US"/>
              </w:rPr>
              <w:t xml:space="preserve">, </w:t>
            </w:r>
          </w:p>
          <w:p w14:paraId="739BC5C1" w14:textId="77777777" w:rsidR="000D61FA" w:rsidRPr="005E7333" w:rsidRDefault="000D61FA" w:rsidP="000D61F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9FE6D22" w14:textId="77777777" w:rsidR="000D61FA" w:rsidRPr="0048482F" w:rsidRDefault="000D61FA" w:rsidP="000D61FA">
            <w:pPr>
              <w:rPr>
                <w:color w:val="000000"/>
              </w:rPr>
            </w:pPr>
            <w:r w:rsidRPr="0048482F">
              <w:rPr>
                <w:color w:val="000000"/>
              </w:rPr>
              <w:t>else</w:t>
            </w:r>
          </w:p>
          <w:p w14:paraId="70AD7A1B" w14:textId="77777777" w:rsidR="000D61FA" w:rsidRPr="000D61FA" w:rsidRDefault="000D61FA" w:rsidP="000D61FA">
            <w:pPr>
              <w:pStyle w:val="B1"/>
              <w:rPr>
                <w:lang w:val="en-US"/>
              </w:rPr>
            </w:pPr>
            <w:r w:rsidRPr="000D61FA">
              <w:rPr>
                <w:lang w:val="en-US"/>
              </w:rPr>
              <w:t>-</w:t>
            </w:r>
            <w:r w:rsidRPr="000D61FA">
              <w:rPr>
                <w:lang w:val="en-US"/>
              </w:rPr>
              <w:tab/>
              <w:t xml:space="preserve">the UE shall use </w:t>
            </w:r>
            <w:r w:rsidRPr="000D61FA">
              <w:rPr>
                <w:i/>
                <w:lang w:val="en-US"/>
              </w:rPr>
              <w:t>I</w:t>
            </w:r>
            <w:r w:rsidRPr="000D61FA">
              <w:rPr>
                <w:i/>
                <w:vertAlign w:val="subscript"/>
                <w:lang w:val="en-US"/>
              </w:rPr>
              <w:t>MCS</w:t>
            </w:r>
            <w:r w:rsidRPr="000D61FA">
              <w:rPr>
                <w:lang w:val="en-US"/>
              </w:rPr>
              <w:t xml:space="preserve"> and Table 5.1.3.1-</w:t>
            </w:r>
            <w:r>
              <w:rPr>
                <w:lang w:val="en-US"/>
              </w:rPr>
              <w:t>1</w:t>
            </w:r>
            <w:r w:rsidRPr="000D61FA">
              <w:rPr>
                <w:lang w:val="en-US"/>
              </w:rPr>
              <w:t xml:space="preserve"> to determine the modulation order (</w:t>
            </w:r>
            <w:proofErr w:type="spellStart"/>
            <w:r w:rsidRPr="000D61FA">
              <w:rPr>
                <w:i/>
                <w:lang w:val="en-US"/>
              </w:rPr>
              <w:t>Q</w:t>
            </w:r>
            <w:r w:rsidRPr="000D61FA">
              <w:rPr>
                <w:i/>
                <w:vertAlign w:val="subscript"/>
                <w:lang w:val="en-US"/>
              </w:rPr>
              <w:t>m</w:t>
            </w:r>
            <w:proofErr w:type="spellEnd"/>
            <w:r w:rsidRPr="000D61FA">
              <w:rPr>
                <w:lang w:val="en-US"/>
              </w:rPr>
              <w:t>) and Target code rate (</w:t>
            </w:r>
            <w:r w:rsidRPr="000D61FA">
              <w:rPr>
                <w:i/>
                <w:lang w:val="en-US"/>
              </w:rPr>
              <w:t>R</w:t>
            </w:r>
            <w:r w:rsidRPr="000D61FA">
              <w:rPr>
                <w:lang w:val="en-US"/>
              </w:rPr>
              <w:t>) used in the physical downlink shared channel.</w:t>
            </w:r>
          </w:p>
          <w:p w14:paraId="4A3245F5" w14:textId="77777777" w:rsidR="000D61FA" w:rsidRDefault="000D61FA" w:rsidP="000D61FA">
            <w:pPr>
              <w:rPr>
                <w:color w:val="000000"/>
              </w:rPr>
            </w:pPr>
            <w:r w:rsidRPr="0048482F">
              <w:rPr>
                <w:color w:val="000000"/>
              </w:rPr>
              <w:t>end</w:t>
            </w:r>
          </w:p>
          <w:p w14:paraId="05B2B46E" w14:textId="77777777" w:rsidR="000D61FA" w:rsidRDefault="000D61FA" w:rsidP="000D61FA">
            <w:r w:rsidRPr="0091231E">
              <w:t>The UE is not expected to decode a PDSCH scheduled with</w:t>
            </w:r>
            <w:r w:rsidRPr="00BA7758">
              <w:t xml:space="preserve"> </w:t>
            </w:r>
            <w:r w:rsidRPr="00F817E6">
              <w:t>P-RNTI, RA-RNTI,</w:t>
            </w:r>
            <w:r w:rsidRPr="0091231E">
              <w:t xml:space="preserve"> SI-RNTI and </w:t>
            </w:r>
            <w:proofErr w:type="spellStart"/>
            <w:r w:rsidRPr="0091231E">
              <w:rPr>
                <w:i/>
              </w:rPr>
              <w:t>Q</w:t>
            </w:r>
            <w:r w:rsidRPr="0091231E">
              <w:rPr>
                <w:i/>
                <w:vertAlign w:val="subscript"/>
              </w:rPr>
              <w:t>m</w:t>
            </w:r>
            <w:proofErr w:type="spellEnd"/>
            <w:r w:rsidRPr="0091231E">
              <w:t xml:space="preserve"> &gt; 2</w:t>
            </w:r>
          </w:p>
          <w:p w14:paraId="33C08D12" w14:textId="77777777" w:rsidR="000D61FA" w:rsidRDefault="000D61FA" w:rsidP="000D61FA">
            <w:pPr>
              <w:spacing w:before="120" w:line="280" w:lineRule="atLeast"/>
              <w:jc w:val="center"/>
              <w:rPr>
                <w:b/>
                <w:iCs/>
                <w:color w:val="FF0000"/>
                <w:sz w:val="28"/>
              </w:rPr>
            </w:pPr>
            <w:r>
              <w:rPr>
                <w:b/>
                <w:iCs/>
                <w:color w:val="FF0000"/>
                <w:sz w:val="28"/>
              </w:rPr>
              <w:t>&lt;Unchanged parts are omitted&gt;</w:t>
            </w:r>
          </w:p>
          <w:p w14:paraId="7CF0AC59" w14:textId="77777777" w:rsidR="000D61FA" w:rsidRPr="0048482F" w:rsidRDefault="000D61FA" w:rsidP="000D61FA">
            <w:pPr>
              <w:pStyle w:val="4"/>
              <w:numPr>
                <w:ilvl w:val="0"/>
                <w:numId w:val="0"/>
              </w:numPr>
              <w:ind w:left="851" w:hanging="851"/>
              <w:rPr>
                <w:color w:val="000000"/>
              </w:rPr>
            </w:pPr>
            <w:bookmarkStart w:id="51" w:name="_Toc11352092"/>
            <w:bookmarkStart w:id="52" w:name="_Toc20317982"/>
            <w:bookmarkStart w:id="53" w:name="_Toc27299880"/>
            <w:bookmarkStart w:id="54" w:name="_Toc29673145"/>
            <w:bookmarkStart w:id="55" w:name="_Toc29673286"/>
            <w:bookmarkStart w:id="56" w:name="_Toc29674279"/>
            <w:bookmarkStart w:id="57" w:name="_Toc36645509"/>
            <w:bookmarkStart w:id="58" w:name="_Toc45810554"/>
            <w:bookmarkStart w:id="59" w:name="_Toc169619166"/>
            <w:r w:rsidRPr="0048482F">
              <w:rPr>
                <w:color w:val="000000"/>
              </w:rPr>
              <w:t>5.1.3.2</w:t>
            </w:r>
            <w:r>
              <w:rPr>
                <w:color w:val="000000"/>
              </w:rPr>
              <w:tab/>
            </w:r>
            <w:r w:rsidRPr="0048482F">
              <w:rPr>
                <w:color w:val="000000"/>
              </w:rPr>
              <w:t>Transport block size determination</w:t>
            </w:r>
            <w:bookmarkEnd w:id="51"/>
            <w:bookmarkEnd w:id="52"/>
            <w:bookmarkEnd w:id="53"/>
            <w:bookmarkEnd w:id="54"/>
            <w:bookmarkEnd w:id="55"/>
            <w:bookmarkEnd w:id="56"/>
            <w:bookmarkEnd w:id="57"/>
            <w:bookmarkEnd w:id="58"/>
            <w:bookmarkEnd w:id="59"/>
          </w:p>
          <w:p w14:paraId="3810D71B" w14:textId="77777777" w:rsidR="000D61FA" w:rsidRDefault="000D61FA" w:rsidP="000D61FA">
            <w:r w:rsidRPr="00AF688D">
              <w:t xml:space="preserve">In case the higher layer parameter </w:t>
            </w:r>
            <w:proofErr w:type="spellStart"/>
            <w:r w:rsidRPr="00EC33AA">
              <w:rPr>
                <w:i/>
              </w:rPr>
              <w:t>maxNrofCodeWordsScheduledByDCI</w:t>
            </w:r>
            <w:proofErr w:type="spellEnd"/>
            <w:r w:rsidRPr="00EC33AA">
              <w:rPr>
                <w:i/>
              </w:rPr>
              <w:t xml:space="preserve"> </w:t>
            </w:r>
            <w:r w:rsidRPr="002A2953">
              <w:rPr>
                <w:iCs/>
              </w:rPr>
              <w:t>in</w:t>
            </w:r>
            <w:r>
              <w:rPr>
                <w:i/>
              </w:rPr>
              <w:t xml:space="preserve"> PDSCH-config</w:t>
            </w:r>
            <w:r w:rsidRPr="003823DF">
              <w:t xml:space="preserve"> i</w:t>
            </w:r>
            <w:r w:rsidRPr="00AF688D">
              <w:t xml:space="preserve">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8C04B1">
              <w:rPr>
                <w:color w:val="000000" w:themeColor="text1"/>
              </w:rPr>
              <w:t xml:space="preserve">In case the higher layer parameter </w:t>
            </w:r>
            <w:proofErr w:type="spellStart"/>
            <w:r w:rsidRPr="008C04B1">
              <w:rPr>
                <w:i/>
                <w:color w:val="000000" w:themeColor="text1"/>
              </w:rPr>
              <w:t>maxNrofCodeWordsScheduledByDCI</w:t>
            </w:r>
            <w:proofErr w:type="spellEnd"/>
            <w:r w:rsidRPr="008C04B1">
              <w:rPr>
                <w:color w:val="000000" w:themeColor="text1"/>
              </w:rPr>
              <w:t xml:space="preserve"> </w:t>
            </w:r>
            <w:r w:rsidRPr="008C04B1">
              <w:rPr>
                <w:color w:val="000000" w:themeColor="text1"/>
                <w:lang w:eastAsia="ja-JP"/>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8C04B1">
              <w:rPr>
                <w:rFonts w:asciiTheme="minorEastAsia" w:hAnsiTheme="minorEastAsia" w:hint="eastAsia"/>
                <w:i/>
                <w:color w:val="000000" w:themeColor="text1"/>
                <w:lang w:eastAsia="ja-JP"/>
              </w:rPr>
              <w:t xml:space="preserve"> </w:t>
            </w:r>
            <w:r w:rsidRPr="008C04B1">
              <w:rPr>
                <w:color w:val="000000" w:themeColor="text1"/>
              </w:rPr>
              <w:t xml:space="preserve">indicates that two codeword transmission is enabled, then one of the two transport blocks is disabled by DCI format </w:t>
            </w:r>
            <w:r w:rsidRPr="008C04B1">
              <w:rPr>
                <w:color w:val="000000" w:themeColor="text1"/>
                <w:lang w:eastAsia="ja-JP"/>
              </w:rPr>
              <w:t>4_2</w:t>
            </w:r>
            <w:r w:rsidRPr="008C04B1">
              <w:rPr>
                <w:color w:val="000000" w:themeColor="text1"/>
              </w:rPr>
              <w:t xml:space="preserve"> if </w:t>
            </w:r>
            <w:r w:rsidRPr="008C04B1">
              <w:rPr>
                <w:i/>
                <w:color w:val="000000" w:themeColor="text1"/>
              </w:rPr>
              <w:t>I</w:t>
            </w:r>
            <w:r w:rsidRPr="008C04B1">
              <w:rPr>
                <w:i/>
                <w:color w:val="000000" w:themeColor="text1"/>
                <w:vertAlign w:val="subscript"/>
              </w:rPr>
              <w:t xml:space="preserve">MCS </w:t>
            </w:r>
            <w:r w:rsidRPr="008C04B1">
              <w:rPr>
                <w:color w:val="000000" w:themeColor="text1"/>
              </w:rPr>
              <w:t xml:space="preserve">= 26 and if </w:t>
            </w:r>
            <w:proofErr w:type="spellStart"/>
            <w:r w:rsidRPr="008C04B1">
              <w:rPr>
                <w:i/>
                <w:color w:val="000000" w:themeColor="text1"/>
              </w:rPr>
              <w:t>rv</w:t>
            </w:r>
            <w:r w:rsidRPr="008C04B1">
              <w:rPr>
                <w:i/>
                <w:color w:val="000000" w:themeColor="text1"/>
                <w:vertAlign w:val="subscript"/>
              </w:rPr>
              <w:t>id</w:t>
            </w:r>
            <w:proofErr w:type="spellEnd"/>
            <w:r w:rsidRPr="008C04B1">
              <w:rPr>
                <w:color w:val="000000" w:themeColor="text1"/>
              </w:rPr>
              <w:t xml:space="preserve"> = 1 for the corresponding transport block.</w:t>
            </w:r>
            <w:r>
              <w:rPr>
                <w:color w:val="000000" w:themeColor="text1"/>
              </w:rPr>
              <w:t xml:space="preserve"> </w:t>
            </w:r>
            <w:r w:rsidRPr="00592DAB">
              <w:rPr>
                <w:lang w:eastAsia="zh-CN"/>
              </w:rPr>
              <w:t xml:space="preserve">When the UE is configured with higher layer parameter </w:t>
            </w:r>
            <w:proofErr w:type="spellStart"/>
            <w:r w:rsidRPr="00592DAB">
              <w:rPr>
                <w:i/>
                <w:iCs/>
                <w:lang w:eastAsia="zh-CN"/>
              </w:rPr>
              <w:t>pdsch-TimeDomainAllocationListForMultiPDSCH</w:t>
            </w:r>
            <w:proofErr w:type="spellEnd"/>
            <w:r w:rsidRPr="00592DAB">
              <w:rPr>
                <w:lang w:eastAsia="zh-CN"/>
              </w:rPr>
              <w:t xml:space="preserve">, either the first or the second transport block of all scheduled PDSCHs is disabled by the DCI format 1_1 </w:t>
            </w:r>
            <w:r w:rsidRPr="003324D6">
              <w:rPr>
                <w:iCs/>
                <w:lang w:eastAsia="x-none"/>
              </w:rPr>
              <w:t xml:space="preserve">if </w:t>
            </w:r>
            <w:r w:rsidRPr="003324D6">
              <w:rPr>
                <w:i/>
                <w:iCs/>
                <w:lang w:eastAsia="x-none"/>
              </w:rPr>
              <w:t>I</w:t>
            </w:r>
            <w:r w:rsidRPr="003324D6">
              <w:rPr>
                <w:i/>
                <w:iCs/>
                <w:vertAlign w:val="subscript"/>
                <w:lang w:eastAsia="x-none"/>
              </w:rPr>
              <w:t xml:space="preserve">MCS </w:t>
            </w:r>
            <w:r w:rsidRPr="003324D6">
              <w:rPr>
                <w:iCs/>
                <w:lang w:eastAsia="x-none"/>
              </w:rPr>
              <w:t xml:space="preserve">= 26 and if </w:t>
            </w:r>
            <w:proofErr w:type="spellStart"/>
            <w:r w:rsidRPr="00AF688D">
              <w:rPr>
                <w:i/>
              </w:rPr>
              <w:t>rv</w:t>
            </w:r>
            <w:r w:rsidRPr="00AF688D">
              <w:rPr>
                <w:i/>
                <w:vertAlign w:val="subscript"/>
              </w:rPr>
              <w:t>id</w:t>
            </w:r>
            <w:proofErr w:type="spellEnd"/>
            <w:r>
              <w:t xml:space="preserve"> = 2</w:t>
            </w:r>
            <w:r w:rsidRPr="003324D6">
              <w:rPr>
                <w:iCs/>
                <w:lang w:eastAsia="x-none"/>
              </w:rPr>
              <w:t xml:space="preserve"> for the corresponding transport block of all scheduled PDSCHs</w:t>
            </w:r>
            <w:r>
              <w:rPr>
                <w:iCs/>
                <w:lang w:eastAsia="x-none"/>
              </w:rP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7918FB8D" w14:textId="77777777" w:rsidR="000D61FA" w:rsidRPr="0048482F" w:rsidRDefault="000D61FA" w:rsidP="000D61FA">
            <w:r w:rsidRPr="0048482F">
              <w:t xml:space="preserve">For the PDSCH assigned by a PDCCH with DCI format </w:t>
            </w:r>
            <w:r>
              <w:t>1_0, 1_1, 4</w:t>
            </w:r>
            <w:r w:rsidRPr="0048482F">
              <w:t>_0</w:t>
            </w:r>
            <w:r>
              <w:t>, 4</w:t>
            </w:r>
            <w:r w:rsidRPr="0048482F">
              <w:t>_1</w:t>
            </w:r>
            <w:r>
              <w:t>, 4</w:t>
            </w:r>
            <w:r w:rsidRPr="0048482F">
              <w:t>_</w:t>
            </w:r>
            <w:r>
              <w:t>2</w:t>
            </w:r>
            <w:r w:rsidRPr="0048482F">
              <w:t xml:space="preserve"> </w:t>
            </w:r>
            <w:r>
              <w:t xml:space="preserve">or 1_2 </w:t>
            </w:r>
            <w:r w:rsidRPr="0048482F">
              <w:t xml:space="preserve">with CRC scrambled by C-RNTI, </w:t>
            </w:r>
            <w:r w:rsidRPr="004174B8">
              <w:t>MCS-C-RNTI</w:t>
            </w:r>
            <w:r>
              <w:t xml:space="preserve">, </w:t>
            </w:r>
            <w:r w:rsidRPr="00663ED0">
              <w:t xml:space="preserve">TC-RNTI, CS-RNTI, </w:t>
            </w:r>
            <w:r>
              <w:t xml:space="preserve">G-RNTI, G-CS-RNTI, MCCH-RNTI 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219" w:dyaOrig="300" w14:anchorId="1F26F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8" o:title=""/>
                </v:shape>
                <o:OLEObject Type="Embed" ProgID="Equation.3" ShapeID="_x0000_i1025" DrawAspect="Content" ObjectID="_1785659882" r:id="rId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t xml:space="preserve">else if Table 5.1.3.1-4 is used and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t xml:space="preserve"> </w:t>
            </w:r>
            <w:r w:rsidRPr="0048482F">
              <w:t>or</w:t>
            </w:r>
            <w:r w:rsidRPr="000C29A7">
              <w:t xml:space="preserve"> </w:t>
            </w:r>
            <w:r>
              <w:t>a table other than Table 5.1.3.1-2 and Table 5.1.3.1-4 is used</w:t>
            </w:r>
            <w:r w:rsidRPr="0048482F">
              <w:rPr>
                <w:i/>
              </w:rPr>
              <w:t xml:space="preserve"> </w:t>
            </w:r>
            <w:r w:rsidRPr="0048482F">
              <w:t xml:space="preserve">and </w:t>
            </w:r>
            <w:r w:rsidRPr="0048482F">
              <w:rPr>
                <w:position w:val="-10"/>
              </w:rPr>
              <w:object w:dxaOrig="1200" w:dyaOrig="300" w14:anchorId="33EC59F8">
                <v:shape id="_x0000_i1026" type="#_x0000_t75" style="width:57.9pt;height:14.4pt" o:ole="">
                  <v:imagedata r:id="rId10" o:title=""/>
                </v:shape>
                <o:OLEObject Type="Embed" ProgID="Equation.3" ShapeID="_x0000_i1026" DrawAspect="Content" ObjectID="_1785659883" r:id="rId11"/>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바탕"/>
                <w:lang w:eastAsia="ko-KR"/>
              </w:rPr>
              <w:t xml:space="preserve"> as specified below</w:t>
            </w:r>
            <w:r w:rsidRPr="0048482F">
              <w:t>:</w:t>
            </w:r>
          </w:p>
          <w:p w14:paraId="4E773AC5" w14:textId="77777777" w:rsidR="000D61FA" w:rsidRPr="000D61FA" w:rsidRDefault="000D61FA" w:rsidP="000D61FA">
            <w:pPr>
              <w:pStyle w:val="B1"/>
              <w:rPr>
                <w:lang w:val="en-US" w:eastAsia="ko-KR"/>
              </w:rPr>
            </w:pPr>
            <w:r w:rsidRPr="000D61FA">
              <w:rPr>
                <w:lang w:val="en-US" w:eastAsia="ko-KR"/>
              </w:rPr>
              <w:t>1)</w:t>
            </w:r>
            <w:r w:rsidRPr="000D61FA">
              <w:rPr>
                <w:lang w:val="en-US" w:eastAsia="ko-KR"/>
              </w:rPr>
              <w:tab/>
              <w:t>The UE shall first determine the number of REs (</w:t>
            </w:r>
            <w:r w:rsidRPr="000D61FA">
              <w:rPr>
                <w:i/>
                <w:lang w:val="en-US" w:eastAsia="ko-KR"/>
              </w:rPr>
              <w:t>N</w:t>
            </w:r>
            <w:r w:rsidRPr="000D61FA">
              <w:rPr>
                <w:i/>
                <w:vertAlign w:val="subscript"/>
                <w:lang w:val="en-US" w:eastAsia="ko-KR"/>
              </w:rPr>
              <w:t>RE</w:t>
            </w:r>
            <w:r w:rsidRPr="000D61FA">
              <w:rPr>
                <w:lang w:val="en-US" w:eastAsia="ko-KR"/>
              </w:rPr>
              <w:t xml:space="preserve">) </w:t>
            </w:r>
            <w:r w:rsidRPr="0048482F">
              <w:rPr>
                <w:lang w:eastAsia="ko-KR"/>
              </w:rPr>
              <w:fldChar w:fldCharType="begin"/>
            </w:r>
            <w:r w:rsidRPr="000D61FA">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m:t>
              </m:r>
            </m:oMath>
            <w:r w:rsidRPr="000D61FA">
              <w:rPr>
                <w:lang w:val="en-US" w:eastAsia="ko-KR"/>
              </w:rPr>
              <w:instrText xml:space="preserve"> </w:instrText>
            </w:r>
            <w:r w:rsidRPr="0048482F">
              <w:rPr>
                <w:lang w:eastAsia="ko-KR"/>
              </w:rPr>
              <w:fldChar w:fldCharType="end"/>
            </w:r>
            <w:r w:rsidRPr="000D61FA">
              <w:rPr>
                <w:lang w:val="en-US" w:eastAsia="ko-KR"/>
              </w:rPr>
              <w:t xml:space="preserve">within the slot. </w:t>
            </w:r>
          </w:p>
          <w:p w14:paraId="4F167CCB" w14:textId="77777777" w:rsidR="000D61FA" w:rsidRPr="00CF353E" w:rsidRDefault="000D61FA" w:rsidP="000D61FA">
            <w:pPr>
              <w:pStyle w:val="B2"/>
            </w:pPr>
            <w:r>
              <w:rPr>
                <w:lang w:eastAsia="ko-KR"/>
              </w:rPr>
              <w:t>-</w:t>
            </w:r>
            <w:r>
              <w:rPr>
                <w:lang w:eastAsia="ko-KR"/>
              </w:rPr>
              <w:tab/>
            </w:r>
            <w:r w:rsidRPr="0048482F">
              <w:rPr>
                <w:lang w:eastAsia="ko-KR"/>
              </w:rPr>
              <w:t>A UE first determines the number of REs allocated for PDSCH within a PRB (</w:t>
            </w:r>
            <w:r w:rsidRPr="0048482F">
              <w:rPr>
                <w:position w:val="-10"/>
                <w:lang w:eastAsia="ko-KR"/>
              </w:rPr>
              <w:object w:dxaOrig="420" w:dyaOrig="340" w14:anchorId="0D444442">
                <v:shape id="_x0000_i1027" type="#_x0000_t75" style="width:21.9pt;height:14.4pt" o:ole="">
                  <v:imagedata r:id="rId12" o:title=""/>
                </v:shape>
                <o:OLEObject Type="Embed" ProgID="Equation.3" ShapeID="_x0000_i1027" DrawAspect="Content" ObjectID="_1785659884" r:id="rId13"/>
              </w:object>
            </w:r>
            <w:r w:rsidRPr="0048482F">
              <w:rPr>
                <w:lang w:eastAsia="ko-KR"/>
              </w:rPr>
              <w:t>) by</w:t>
            </w:r>
            <w:r>
              <w:rPr>
                <w:lang w:eastAsia="ko-KR"/>
              </w:rPr>
              <w:t xml:space="preserve"> </w:t>
            </w:r>
            <w:r w:rsidRPr="000975EA">
              <w:rPr>
                <w:position w:val="-14"/>
                <w:lang w:eastAsia="ko-KR"/>
              </w:rPr>
              <w:object w:dxaOrig="3060" w:dyaOrig="380" w14:anchorId="0EFB3E31">
                <v:shape id="_x0000_i1028" type="#_x0000_t75" style="width:151.2pt;height:21.9pt" o:ole="">
                  <v:imagedata r:id="rId14" o:title=""/>
                </v:shape>
                <o:OLEObject Type="Embed" ProgID="Equation.3" ShapeID="_x0000_i1028" DrawAspect="Content" ObjectID="_1785659885" r:id="rId15"/>
              </w:object>
            </w:r>
            <w:r w:rsidRPr="0048482F">
              <w:rPr>
                <w:lang w:eastAsia="ko-KR"/>
              </w:rPr>
              <w:t>, where</w:t>
            </w:r>
            <w:r w:rsidRPr="0048482F">
              <w:rPr>
                <w:position w:val="-10"/>
                <w:lang w:eastAsia="ko-KR"/>
              </w:rPr>
              <w:object w:dxaOrig="859" w:dyaOrig="340" w14:anchorId="578DA9B4">
                <v:shape id="_x0000_i1029" type="#_x0000_t75" style="width:43.85pt;height:14.4pt" o:ole="">
                  <v:imagedata r:id="rId16" o:title=""/>
                </v:shape>
                <o:OLEObject Type="Embed" ProgID="Equation.3" ShapeID="_x0000_i1029" DrawAspect="Content" ObjectID="_1785659886" r:id="rId17"/>
              </w:object>
            </w:r>
            <w:r w:rsidRPr="0048482F">
              <w:rPr>
                <w:lang w:eastAsia="ko-KR"/>
              </w:rPr>
              <w:t xml:space="preserve"> is the number of subcarriers in a physical resource block, </w:t>
            </w:r>
            <w:r w:rsidRPr="0048482F">
              <w:rPr>
                <w:position w:val="-14"/>
                <w:lang w:eastAsia="ko-KR"/>
              </w:rPr>
              <w:object w:dxaOrig="540" w:dyaOrig="380" w14:anchorId="70B4384D">
                <v:shape id="_x0000_i1030" type="#_x0000_t75" style="width:28.8pt;height:21.9pt" o:ole="">
                  <v:imagedata r:id="rId18" o:title=""/>
                </v:shape>
                <o:OLEObject Type="Embed" ProgID="Equation.3" ShapeID="_x0000_i1030" DrawAspect="Content" ObjectID="_1785659887" r:id="rId19"/>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w:t>
            </w:r>
            <w:r w:rsidRPr="000975EA">
              <w:rPr>
                <w:lang w:eastAsia="ko-KR"/>
              </w:rPr>
              <w:t>of symbols of the PDSCH allocation within the slot</w:t>
            </w:r>
            <w:r w:rsidRPr="0048482F">
              <w:rPr>
                <w:lang w:eastAsia="ko-KR"/>
              </w:rPr>
              <w:t xml:space="preserve">, </w:t>
            </w:r>
            <w:r w:rsidRPr="0048482F">
              <w:rPr>
                <w:position w:val="-10"/>
                <w:lang w:eastAsia="ko-KR"/>
              </w:rPr>
              <w:object w:dxaOrig="639" w:dyaOrig="340" w14:anchorId="4CE0E0FA">
                <v:shape id="_x0000_i1031" type="#_x0000_t75" style="width:28.15pt;height:14.4pt" o:ole="">
                  <v:imagedata r:id="rId20" o:title=""/>
                </v:shape>
                <o:OLEObject Type="Embed" ProgID="Equation.3" ShapeID="_x0000_i1031" DrawAspect="Content" ObjectID="_1785659888" r:id="rId21"/>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of REs for DM-RS per PRB in the scheduled duration including the overhead of the DM-RS CDM groups</w:t>
            </w:r>
            <w:r w:rsidRPr="00BA7758">
              <w:rPr>
                <w:lang w:eastAsia="ko-KR"/>
              </w:rPr>
              <w:t xml:space="preserve"> </w:t>
            </w:r>
            <w:r w:rsidRPr="00F51F38">
              <w:rPr>
                <w:lang w:eastAsia="ko-KR"/>
              </w:rPr>
              <w:lastRenderedPageBreak/>
              <w:t>without data, as</w:t>
            </w:r>
            <w:r w:rsidRPr="0048482F">
              <w:rPr>
                <w:lang w:eastAsia="ko-KR"/>
              </w:rPr>
              <w:t xml:space="preserve"> indicated by DCI format </w:t>
            </w:r>
            <w:bookmarkStart w:id="60" w:name="_Hlk500489688"/>
            <w:r w:rsidRPr="0048482F">
              <w:rPr>
                <w:lang w:eastAsia="ko-KR"/>
              </w:rPr>
              <w:t>1_1</w:t>
            </w:r>
            <w:bookmarkEnd w:id="60"/>
            <w:r w:rsidRPr="00C72390">
              <w:rPr>
                <w:lang w:eastAsia="ko-KR"/>
              </w:rPr>
              <w:t xml:space="preserve"> </w:t>
            </w:r>
            <w:r>
              <w:rPr>
                <w:lang w:eastAsia="ko-KR"/>
              </w:rPr>
              <w:t xml:space="preserve">or format 1_2 </w:t>
            </w:r>
            <w:r w:rsidRPr="00C72390">
              <w:rPr>
                <w:lang w:eastAsia="ko-KR"/>
              </w:rPr>
              <w:t xml:space="preserve">or </w:t>
            </w:r>
            <w:r w:rsidRPr="002E0823">
              <w:rPr>
                <w:lang w:eastAsia="ko-KR"/>
              </w:rPr>
              <w:t xml:space="preserve">as described for format 1_0 in </w:t>
            </w:r>
            <w:r>
              <w:rPr>
                <w:lang w:eastAsia="ko-KR"/>
              </w:rPr>
              <w:t>Clause</w:t>
            </w:r>
            <w:r w:rsidRPr="002E0823">
              <w:rPr>
                <w:lang w:eastAsia="ko-KR"/>
              </w:rPr>
              <w:t xml:space="preserve"> 5.1.6.2</w:t>
            </w:r>
            <w:r w:rsidRPr="0048482F">
              <w:rPr>
                <w:lang w:eastAsia="ko-KR"/>
              </w:rPr>
              <w:t xml:space="preserve">, and </w:t>
            </w:r>
            <w:r w:rsidRPr="0048482F">
              <w:rPr>
                <w:position w:val="-10"/>
                <w:lang w:eastAsia="ko-KR"/>
              </w:rPr>
              <w:object w:dxaOrig="520" w:dyaOrig="340" w14:anchorId="6A23AC29">
                <v:shape id="_x0000_i1032" type="#_x0000_t75" style="width:28.15pt;height:14.4pt" o:ole="">
                  <v:imagedata r:id="rId22" o:title=""/>
                </v:shape>
                <o:OLEObject Type="Embed" ProgID="Equation.3" ShapeID="_x0000_i1032" DrawAspect="Content" ObjectID="_1785659889" r:id="rId2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is the overhead configured by higher layer parameter </w:t>
            </w:r>
            <w:proofErr w:type="spellStart"/>
            <w:r w:rsidRPr="00D55F1B">
              <w:rPr>
                <w:i/>
                <w:lang w:eastAsia="ko-KR"/>
              </w:rPr>
              <w:t>xOverhead</w:t>
            </w:r>
            <w:proofErr w:type="spellEnd"/>
            <w:r w:rsidRPr="00F51F38">
              <w:rPr>
                <w:i/>
                <w:lang w:eastAsia="ko-KR"/>
              </w:rPr>
              <w:t xml:space="preserve"> </w:t>
            </w:r>
            <w:r w:rsidRPr="000D1A10">
              <w:rPr>
                <w:iCs/>
                <w:lang w:val="en-US"/>
              </w:rPr>
              <w:t>in</w:t>
            </w:r>
            <w:r>
              <w:rPr>
                <w:i/>
                <w:iCs/>
                <w:lang w:val="en-US"/>
              </w:rPr>
              <w:t xml:space="preserve"> </w:t>
            </w:r>
            <w:r>
              <w:rPr>
                <w:i/>
              </w:rPr>
              <w:t>PD</w:t>
            </w:r>
            <w:r w:rsidRPr="00F35584">
              <w:rPr>
                <w:i/>
              </w:rPr>
              <w:t>SCH-</w:t>
            </w:r>
            <w:proofErr w:type="spellStart"/>
            <w:r w:rsidRPr="00F35584">
              <w:rPr>
                <w:i/>
              </w:rPr>
              <w:t>ServingCellConfig</w:t>
            </w:r>
            <w:proofErr w:type="spellEnd"/>
            <w:r w:rsidRPr="0048482F">
              <w:rPr>
                <w:lang w:eastAsia="ko-KR"/>
              </w:rPr>
              <w:t xml:space="preserve">. If the </w:t>
            </w:r>
            <w:proofErr w:type="spellStart"/>
            <w:r w:rsidRPr="006C6EE9">
              <w:rPr>
                <w:i/>
                <w:lang w:eastAsia="ko-KR"/>
              </w:rPr>
              <w:t>xOverhead</w:t>
            </w:r>
            <w:proofErr w:type="spellEnd"/>
            <w:r w:rsidRPr="0048482F">
              <w:rPr>
                <w:lang w:eastAsia="ko-KR"/>
              </w:rPr>
              <w:t xml:space="preserve"> </w:t>
            </w:r>
            <w:bookmarkStart w:id="61" w:name="_Hlk515619163"/>
            <w:r w:rsidRPr="000C29A7">
              <w:rPr>
                <w:lang w:eastAsia="ko-KR"/>
              </w:rPr>
              <w:t xml:space="preserve">in </w:t>
            </w:r>
            <w:r w:rsidRPr="004D48A5">
              <w:rPr>
                <w:i/>
                <w:lang w:eastAsia="ko-KR"/>
              </w:rPr>
              <w:t>PDSCH-</w:t>
            </w:r>
            <w:proofErr w:type="spellStart"/>
            <w:r w:rsidRPr="004D48A5">
              <w:rPr>
                <w:i/>
                <w:lang w:eastAsia="ko-KR"/>
              </w:rPr>
              <w:t>ServingCellconfig</w:t>
            </w:r>
            <w:bookmarkEnd w:id="61"/>
            <w:proofErr w:type="spellEnd"/>
            <w:r w:rsidRPr="004D48A5">
              <w:rPr>
                <w:i/>
                <w:lang w:eastAsia="ko-KR"/>
              </w:rPr>
              <w:t xml:space="preserve"> </w:t>
            </w:r>
            <w:r w:rsidRPr="0048482F">
              <w:rPr>
                <w:lang w:eastAsia="ko-KR"/>
              </w:rPr>
              <w:t xml:space="preserve">is not configured (a value from 6, 12, or 18), the </w:t>
            </w:r>
            <w:r w:rsidRPr="0048482F">
              <w:rPr>
                <w:position w:val="-10"/>
                <w:lang w:eastAsia="ko-KR"/>
              </w:rPr>
              <w:object w:dxaOrig="520" w:dyaOrig="340" w14:anchorId="75909CD3">
                <v:shape id="_x0000_i1033" type="#_x0000_t75" style="width:28.15pt;height:21.6pt" o:ole="">
                  <v:imagedata r:id="rId22" o:title=""/>
                </v:shape>
                <o:OLEObject Type="Embed" ProgID="Equation.3" ShapeID="_x0000_i1033" DrawAspect="Content" ObjectID="_1785659890" r:id="rId24"/>
              </w:object>
            </w:r>
            <w:r w:rsidRPr="0048482F">
              <w:rPr>
                <w:lang w:eastAsia="ko-KR"/>
              </w:rPr>
              <w:t xml:space="preserve"> is set to 0.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SI-RNTI, RA-RNTI</w:t>
            </w:r>
            <w:r>
              <w:rPr>
                <w:lang w:val="en-US" w:eastAsia="ko-KR"/>
              </w:rPr>
              <w:t xml:space="preserve">, </w:t>
            </w:r>
            <w:r w:rsidRPr="007E29D7">
              <w:rPr>
                <w:color w:val="000000"/>
              </w:rPr>
              <w:t>MSGB-RNTI</w:t>
            </w:r>
            <w:r w:rsidRPr="007B1689">
              <w:rPr>
                <w:lang w:val="en-US" w:eastAsia="ko-KR"/>
              </w:rPr>
              <w:t xml:space="preserve"> or P-RNTI,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w:t>
            </w:r>
            <w:r>
              <w:rPr>
                <w:lang w:val="en-US" w:eastAsia="ko-KR"/>
              </w:rPr>
              <w:t xml:space="preserve">is assumed </w:t>
            </w:r>
            <w:r w:rsidRPr="0048482F">
              <w:rPr>
                <w:lang w:eastAsia="ko-KR"/>
              </w:rPr>
              <w:t xml:space="preserve">to </w:t>
            </w:r>
            <w:r w:rsidRPr="00BD601B">
              <w:rPr>
                <w:lang w:eastAsia="ko-KR"/>
              </w:rPr>
              <w:t xml:space="preserve">be </w:t>
            </w:r>
            <w:r w:rsidRPr="0048482F">
              <w:rPr>
                <w:lang w:eastAsia="ko-KR"/>
              </w:rPr>
              <w:t>0</w:t>
            </w:r>
            <w:r w:rsidRPr="00BD601B">
              <w:rPr>
                <w:lang w:eastAsia="ko-KR"/>
              </w:rPr>
              <w:t>.</w:t>
            </w:r>
            <w:r>
              <w:rPr>
                <w:lang w:eastAsia="ko-KR"/>
              </w:rPr>
              <w:t xml:space="preserve">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w:t>
            </w:r>
            <w:r>
              <w:rPr>
                <w:lang w:val="en-US" w:eastAsia="ko-KR"/>
              </w:rPr>
              <w:t>G</w:t>
            </w:r>
            <w:r w:rsidRPr="007B1689">
              <w:rPr>
                <w:lang w:val="en-US" w:eastAsia="ko-KR"/>
              </w:rPr>
              <w:t>-RNTI</w:t>
            </w:r>
            <w:r>
              <w:rPr>
                <w:lang w:val="en-US" w:eastAsia="ko-KR"/>
              </w:rPr>
              <w:t xml:space="preserve"> for multicast or G-CS-</w:t>
            </w:r>
            <w:r w:rsidRPr="00130D30">
              <w:rPr>
                <w:color w:val="000000" w:themeColor="text1"/>
                <w:lang w:val="en-US" w:eastAsia="ko-KR"/>
              </w:rPr>
              <w:t>RNTI</w:t>
            </w:r>
            <w:r w:rsidRPr="00130D30">
              <w:rPr>
                <w:color w:val="000000" w:themeColor="text1"/>
                <w:lang w:eastAsia="ko-KR"/>
              </w:rPr>
              <w:t xml:space="preserve"> </w:t>
            </w:r>
            <w:r w:rsidRPr="00130D30">
              <w:rPr>
                <w:color w:val="000000" w:themeColor="text1"/>
                <w:lang w:val="en-US" w:eastAsia="ko-KR"/>
              </w:rPr>
              <w:t xml:space="preserve">or PDSCH without PDCCH is activated by PDCCH with a CRC scrambled by G-CS-RNTI,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130D30">
              <w:rPr>
                <w:color w:val="000000" w:themeColor="text1"/>
                <w:lang w:eastAsia="ko-KR"/>
              </w:rPr>
              <w:t xml:space="preserve"> </w:t>
            </w:r>
            <w:r w:rsidRPr="00130D30">
              <w:rPr>
                <w:color w:val="000000" w:themeColor="text1"/>
                <w:lang w:eastAsia="ko-KR"/>
              </w:rPr>
              <w:fldChar w:fldCharType="begin"/>
            </w:r>
            <w:r w:rsidRPr="00130D30">
              <w:rPr>
                <w:color w:val="000000" w:themeColor="text1"/>
                <w:lang w:eastAsia="ko-KR"/>
              </w:rPr>
              <w:instrText xml:space="preserve"> QUOTE </w:instrText>
            </w:r>
            <m:oMath>
              <m:sSubSup>
                <m:sSubSupPr>
                  <m:ctrlPr>
                    <w:rPr>
                      <w:rFonts w:ascii="Cambria Math" w:hAnsi="Cambria Math"/>
                      <w:i/>
                      <w:color w:val="000000" w:themeColor="text1"/>
                      <w:lang w:eastAsia="ko-KR"/>
                    </w:rPr>
                  </m:ctrlPr>
                </m:sSubSupPr>
                <m:e>
                  <m:r>
                    <m:rPr>
                      <m:sty m:val="p"/>
                    </m:rPr>
                    <w:rPr>
                      <w:rFonts w:ascii="Cambria Math" w:hAnsi="Cambria Math"/>
                      <w:color w:val="000000" w:themeColor="text1"/>
                      <w:lang w:eastAsia="ko-KR"/>
                    </w:rPr>
                    <m:t>N</m:t>
                  </m:r>
                </m:e>
                <m:sub>
                  <m:r>
                    <m:rPr>
                      <m:sty m:val="p"/>
                    </m:rPr>
                    <w:rPr>
                      <w:rFonts w:ascii="Cambria Math" w:hAnsi="Cambria Math"/>
                      <w:color w:val="000000" w:themeColor="text1"/>
                      <w:lang w:eastAsia="ko-KR"/>
                    </w:rPr>
                    <m:t>oh</m:t>
                  </m:r>
                </m:sub>
                <m:sup>
                  <m:r>
                    <m:rPr>
                      <m:sty m:val="p"/>
                    </m:rPr>
                    <w:rPr>
                      <w:rFonts w:ascii="Cambria Math" w:hAnsi="Cambria Math"/>
                      <w:color w:val="000000" w:themeColor="text1"/>
                      <w:lang w:eastAsia="ko-KR"/>
                    </w:rPr>
                    <m:t>PRB</m:t>
                  </m:r>
                </m:sup>
              </m:sSubSup>
            </m:oMath>
            <w:r w:rsidRPr="00130D30">
              <w:rPr>
                <w:color w:val="000000" w:themeColor="text1"/>
                <w:lang w:eastAsia="ko-KR"/>
              </w:rPr>
              <w:instrText xml:space="preserve"> </w:instrText>
            </w:r>
            <w:r w:rsidRPr="00130D30">
              <w:rPr>
                <w:color w:val="000000" w:themeColor="text1"/>
                <w:lang w:eastAsia="ko-KR"/>
              </w:rPr>
              <w:fldChar w:fldCharType="end"/>
            </w:r>
            <w:r w:rsidRPr="00130D30">
              <w:rPr>
                <w:color w:val="000000" w:themeColor="text1"/>
                <w:lang w:eastAsia="ko-KR"/>
              </w:rPr>
              <w:t>is the</w:t>
            </w:r>
            <w:r w:rsidRPr="0048482F">
              <w:rPr>
                <w:lang w:eastAsia="ko-KR"/>
              </w:rPr>
              <w:t xml:space="preserve"> overhead configured by higher layer parameter </w:t>
            </w:r>
            <w:proofErr w:type="spellStart"/>
            <w:r w:rsidRPr="00D55F1B">
              <w:rPr>
                <w:i/>
                <w:lang w:eastAsia="ko-KR"/>
              </w:rPr>
              <w:t>xOverhead</w:t>
            </w:r>
            <w:proofErr w:type="spellEnd"/>
            <w:r>
              <w:rPr>
                <w:i/>
                <w:lang w:eastAsia="ko-KR"/>
              </w:rPr>
              <w:t>-Multicast</w:t>
            </w:r>
            <w:r w:rsidRPr="00F51F38">
              <w:rPr>
                <w:i/>
                <w:lang w:eastAsia="ko-KR"/>
              </w:rPr>
              <w:t xml:space="preserve"> </w:t>
            </w:r>
            <w:r w:rsidRPr="000D1A10">
              <w:rPr>
                <w:iCs/>
                <w:lang w:val="en-US"/>
              </w:rPr>
              <w:t>in</w:t>
            </w:r>
            <w:r>
              <w:rPr>
                <w:i/>
                <w:iCs/>
                <w:lang w:val="en-US"/>
              </w:rPr>
              <w:t xml:space="preserve">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w:t>
            </w:r>
            <w:r>
              <w:rPr>
                <w:lang w:eastAsia="ko-KR"/>
              </w:rPr>
              <w:t xml:space="preserve"> </w:t>
            </w:r>
            <w:r w:rsidRPr="0048482F">
              <w:rPr>
                <w:lang w:eastAsia="ko-KR"/>
              </w:rPr>
              <w:t xml:space="preserve">If the </w:t>
            </w:r>
            <w:proofErr w:type="spellStart"/>
            <w:r w:rsidRPr="00D55F1B">
              <w:rPr>
                <w:i/>
                <w:lang w:eastAsia="ko-KR"/>
              </w:rPr>
              <w:t>xOverhead</w:t>
            </w:r>
            <w:proofErr w:type="spellEnd"/>
            <w:r>
              <w:rPr>
                <w:i/>
                <w:lang w:eastAsia="ko-KR"/>
              </w:rPr>
              <w:t>-Multicast</w:t>
            </w:r>
            <w:r w:rsidRPr="00F51F38">
              <w:rPr>
                <w:i/>
                <w:lang w:eastAsia="ko-KR"/>
              </w:rPr>
              <w:t xml:space="preserve"> </w:t>
            </w:r>
            <w:r w:rsidRPr="000C29A7">
              <w:rPr>
                <w:lang w:eastAsia="ko-KR"/>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 xml:space="preserve"> is not configured, the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is set to 0.</w:t>
            </w:r>
            <w:r>
              <w:rPr>
                <w:lang w:eastAsia="ko-KR"/>
              </w:rPr>
              <w:t xml:space="preserve"> </w:t>
            </w:r>
            <w:r w:rsidRPr="00B8153E">
              <w:rPr>
                <w:lang w:val="en-US" w:eastAsia="ko-KR"/>
              </w:rPr>
              <w:t xml:space="preserve">If the PDSCH is scheduled by PDCCH with a CRC scrambled by </w:t>
            </w:r>
            <w:del w:id="62" w:author="ZTE Corporation" w:date="2024-08-06T14:34:00Z">
              <w:r w:rsidRPr="00B8153E" w:rsidDel="004F320D">
                <w:rPr>
                  <w:lang w:val="en-US" w:eastAsia="ko-KR"/>
                </w:rPr>
                <w:delText xml:space="preserve">G-RNTI for </w:delText>
              </w:r>
              <w:r w:rsidDel="004F320D">
                <w:rPr>
                  <w:rFonts w:hint="eastAsia"/>
                  <w:lang w:val="en-US" w:eastAsia="zh-CN"/>
                </w:rPr>
                <w:delText>broadcast</w:delText>
              </w:r>
              <w:r w:rsidRPr="00B8153E" w:rsidDel="004F320D">
                <w:rPr>
                  <w:lang w:val="en-US" w:eastAsia="ko-KR"/>
                </w:rPr>
                <w:delText xml:space="preserve"> or </w:delText>
              </w:r>
            </w:del>
            <w:r>
              <w:rPr>
                <w:rFonts w:hint="eastAsia"/>
                <w:lang w:val="en-US" w:eastAsia="zh-CN"/>
              </w:rPr>
              <w:t>MCCH</w:t>
            </w:r>
            <w:r w:rsidRPr="00B8153E">
              <w:rPr>
                <w:lang w:val="en-US" w:eastAsia="ko-KR"/>
              </w:rPr>
              <w:t>-</w:t>
            </w:r>
            <w:r w:rsidRPr="00B8153E">
              <w:rPr>
                <w:color w:val="000000"/>
                <w:lang w:val="en-US" w:eastAsia="ko-KR"/>
              </w:rPr>
              <w:t>RNTI</w:t>
            </w:r>
            <w:r>
              <w:rPr>
                <w:rFonts w:hint="eastAsia"/>
                <w:color w:val="000000"/>
                <w:lang w:val="en-US" w:eastAsia="zh-CN"/>
              </w:rPr>
              <w:t>,</w:t>
            </w:r>
            <w:r w:rsidRPr="00B8153E">
              <w:rPr>
                <w:color w:val="000000"/>
                <w:lang w:eastAsia="ko-KR"/>
              </w:rPr>
              <w:t xml:space="preserve"> </w:t>
            </w:r>
            <w:ins w:id="63" w:author="ZTE Corporation" w:date="2024-08-06T14:34:00Z">
              <w:r>
                <w:rPr>
                  <w:color w:val="000000"/>
                  <w:lang w:eastAsia="ko-KR"/>
                </w:rPr>
                <w:t xml:space="preserve">or G-RNTI for broadcast and </w:t>
              </w:r>
              <w:proofErr w:type="spellStart"/>
              <w:r w:rsidRPr="00B8153E">
                <w:rPr>
                  <w:i/>
                  <w:lang w:eastAsia="ko-KR"/>
                </w:rPr>
                <w:t>xOverhead</w:t>
              </w:r>
              <w:proofErr w:type="spellEnd"/>
              <w:r>
                <w:rPr>
                  <w:color w:val="000000"/>
                  <w:lang w:eastAsia="ko-KR"/>
                </w:rPr>
                <w:t xml:space="preserve"> is </w:t>
              </w:r>
            </w:ins>
            <w:ins w:id="64" w:author="ZTE Corporation" w:date="2024-08-06T14:35:00Z">
              <w:r>
                <w:rPr>
                  <w:color w:val="000000"/>
                  <w:lang w:eastAsia="ko-KR"/>
                </w:rPr>
                <w:t xml:space="preserve">not provided in </w:t>
              </w:r>
              <w:proofErr w:type="spellStart"/>
              <w:r w:rsidRPr="00885942">
                <w:rPr>
                  <w:i/>
                </w:rPr>
                <w:t>pdsch-ConfigMTCH</w:t>
              </w:r>
            </w:ins>
            <w:proofErr w:type="spellEnd"/>
            <w:ins w:id="65" w:author="ZTE Corporation" w:date="2024-08-06T14:34:00Z">
              <w:r>
                <w:rPr>
                  <w:color w:val="000000"/>
                  <w:lang w:eastAsia="ko-KR"/>
                </w:rPr>
                <w:t>,</w:t>
              </w:r>
            </w:ins>
            <w:ins w:id="66" w:author="ZTE Corporation" w:date="2024-08-06T14:35:00Z">
              <w:r>
                <w:rPr>
                  <w:color w:val="000000"/>
                  <w:lang w:eastAsia="ko-KR"/>
                </w:rPr>
                <w:t xml:space="preserve"> </w:t>
              </w:r>
            </w:ins>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sidRPr="00B8153E">
              <w:rPr>
                <w:i/>
                <w:lang w:eastAsia="ko-KR"/>
              </w:rPr>
              <w:t xml:space="preserve"> </w:t>
            </w:r>
            <w:r w:rsidRPr="00B8153E">
              <w:rPr>
                <w:iCs/>
                <w:lang w:val="en-US"/>
              </w:rPr>
              <w:t>in</w:t>
            </w:r>
            <w:r>
              <w:rPr>
                <w:i/>
                <w:iCs/>
                <w:lang w:val="en-US"/>
              </w:rPr>
              <w:t xml:space="preserve"> </w:t>
            </w:r>
            <w:del w:id="67" w:author="ZTE Corporation" w:date="2024-08-06T14:36:00Z">
              <w:r w:rsidDel="004F320D">
                <w:rPr>
                  <w:i/>
                  <w:iCs/>
                  <w:lang w:val="en-US"/>
                </w:rPr>
                <w:delText>pdsc</w:delText>
              </w:r>
              <w:r w:rsidDel="004F320D">
                <w:rPr>
                  <w:rFonts w:hint="eastAsia"/>
                  <w:i/>
                  <w:iCs/>
                  <w:lang w:val="en-US" w:eastAsia="zh-CN"/>
                </w:rPr>
                <w:delText>h</w:delText>
              </w:r>
              <w:r w:rsidRPr="00F10B4F" w:rsidDel="004F320D">
                <w:rPr>
                  <w:bCs/>
                  <w:i/>
                  <w:iCs/>
                  <w:lang w:eastAsia="zh-CN"/>
                </w:rPr>
                <w:delText>-</w:delText>
              </w:r>
              <w:r w:rsidRPr="00F10B4F" w:rsidDel="004F320D">
                <w:rPr>
                  <w:i/>
                </w:rPr>
                <w:delText>ConfigBroadcast</w:delText>
              </w:r>
            </w:del>
            <w:proofErr w:type="spellStart"/>
            <w:ins w:id="68" w:author="ZTE Corporation" w:date="2024-08-06T14:36:00Z">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r w:rsidRPr="00B8153E">
              <w:rPr>
                <w:lang w:eastAsia="ko-KR"/>
              </w:rPr>
              <w:t xml:space="preserve">. If the </w:t>
            </w:r>
            <w:proofErr w:type="spellStart"/>
            <w:r w:rsidRPr="00B8153E">
              <w:rPr>
                <w:i/>
                <w:lang w:eastAsia="ko-KR"/>
              </w:rPr>
              <w:t>xOverhead</w:t>
            </w:r>
            <w:proofErr w:type="spellEnd"/>
            <w:r w:rsidRPr="00B8153E">
              <w:rPr>
                <w:i/>
                <w:lang w:eastAsia="ko-KR"/>
              </w:rPr>
              <w:t xml:space="preserve"> </w:t>
            </w:r>
            <w:r w:rsidRPr="00B8153E">
              <w:rPr>
                <w:lang w:eastAsia="ko-KR"/>
              </w:rPr>
              <w:t xml:space="preserve">in </w:t>
            </w:r>
            <w:proofErr w:type="spellStart"/>
            <w:ins w:id="69" w:author="ZTE Corporation" w:date="2024-08-06T14:37:00Z">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del w:id="70" w:author="ZTE Corporation" w:date="2024-08-06T14:37:00Z">
              <w:r w:rsidRPr="00B8153E" w:rsidDel="004F320D">
                <w:rPr>
                  <w:i/>
                </w:rPr>
                <w:delText>pdsch-</w:delText>
              </w:r>
              <w:r w:rsidRPr="00283ACF" w:rsidDel="004F320D">
                <w:rPr>
                  <w:i/>
                </w:rPr>
                <w:delText xml:space="preserve"> </w:delText>
              </w:r>
              <w:r w:rsidRPr="00F10B4F" w:rsidDel="004F320D">
                <w:rPr>
                  <w:i/>
                </w:rPr>
                <w:delText>ConfigBroadcast</w:delText>
              </w:r>
            </w:del>
            <w:r w:rsidRPr="00B8153E">
              <w:rPr>
                <w:lang w:eastAsia="ko-KR"/>
              </w:rPr>
              <w:t xml:space="preserve"> is not configured, the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lang w:eastAsia="ko-KR"/>
              </w:rPr>
              <w:t xml:space="preserve"> is set to 0</w:t>
            </w:r>
            <w:r>
              <w:rPr>
                <w:rFonts w:hint="eastAsia"/>
                <w:lang w:eastAsia="zh-CN"/>
              </w:rPr>
              <w:t>.</w:t>
            </w:r>
            <w:ins w:id="71" w:author="ZTE Corporation" w:date="2024-08-06T14:37:00Z">
              <w:r>
                <w:rPr>
                  <w:lang w:eastAsia="zh-CN"/>
                </w:rPr>
                <w:t xml:space="preserve"> </w:t>
              </w:r>
              <w:r w:rsidRPr="00B8153E">
                <w:rPr>
                  <w:lang w:val="en-US" w:eastAsia="ko-KR"/>
                </w:rPr>
                <w:t>If the PDSCH is scheduled by PDCCH with a CRC scrambled by</w:t>
              </w:r>
              <w:r>
                <w:rPr>
                  <w:lang w:val="en-US" w:eastAsia="ko-KR"/>
                </w:rPr>
                <w:t xml:space="preserve"> </w:t>
              </w:r>
              <w:r>
                <w:rPr>
                  <w:color w:val="000000"/>
                  <w:lang w:eastAsia="ko-KR"/>
                </w:rPr>
                <w:t>G-RNTI for broadcast</w:t>
              </w:r>
            </w:ins>
            <w:ins w:id="72" w:author="ZTE Corporation" w:date="2024-08-06T14:38:00Z">
              <w:r>
                <w:rPr>
                  <w:color w:val="000000"/>
                  <w:lang w:eastAsia="ko-KR"/>
                </w:rPr>
                <w:t xml:space="preserv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ins>
            <w:proofErr w:type="spellEnd"/>
            <w:ins w:id="73" w:author="ZTE Corporation" w:date="2024-08-06T14:39:00Z">
              <w:r>
                <w:rPr>
                  <w:iCs/>
                  <w:lang w:val="en-US"/>
                </w:rPr>
                <w:t>, if provided,</w:t>
              </w:r>
              <w:r w:rsidRPr="00B8153E">
                <w:rPr>
                  <w:iCs/>
                  <w:lang w:val="en-US"/>
                </w:rPr>
                <w:t xml:space="preserve"> </w:t>
              </w:r>
            </w:ins>
            <w:ins w:id="74" w:author="ZTE Corporation" w:date="2024-08-06T14:38:00Z">
              <w:r w:rsidRPr="00B8153E">
                <w:rPr>
                  <w:iCs/>
                  <w:lang w:val="en-US"/>
                </w:rPr>
                <w:t>in</w:t>
              </w:r>
              <w:r>
                <w:rPr>
                  <w:iCs/>
                  <w:lang w:val="en-US"/>
                </w:rPr>
                <w:t xml:space="preserve"> </w:t>
              </w:r>
              <w:proofErr w:type="spellStart"/>
              <w:r w:rsidRPr="00885942">
                <w:rPr>
                  <w:i/>
                </w:rPr>
                <w:t>pdsch-ConfigMTCH</w:t>
              </w:r>
              <w:proofErr w:type="spellEnd"/>
              <w:r>
                <w:rPr>
                  <w:iCs/>
                  <w:lang w:val="en-US"/>
                </w:rPr>
                <w:t>.</w:t>
              </w:r>
            </w:ins>
          </w:p>
          <w:p w14:paraId="2CBE60CC" w14:textId="77777777" w:rsidR="000D61FA" w:rsidRPr="0048482F" w:rsidRDefault="000D61FA" w:rsidP="000D61FA">
            <w:pPr>
              <w:pStyle w:val="B2"/>
              <w:rPr>
                <w:lang w:eastAsia="ko-KR"/>
              </w:rPr>
            </w:pPr>
            <w:r>
              <w:rPr>
                <w:lang w:eastAsia="ko-KR"/>
              </w:rPr>
              <w:t>-</w:t>
            </w:r>
            <w:r>
              <w:rPr>
                <w:lang w:eastAsia="ko-KR"/>
              </w:rPr>
              <w:tab/>
            </w:r>
            <w:r w:rsidRPr="0048482F">
              <w:rPr>
                <w:lang w:eastAsia="ko-KR"/>
              </w:rPr>
              <w:t>A UE determines the total number of REs allocated for PDSCH (</w:t>
            </w:r>
            <w:r w:rsidRPr="0048482F">
              <w:rPr>
                <w:position w:val="-10"/>
                <w:lang w:eastAsia="ko-KR"/>
              </w:rPr>
              <w:object w:dxaOrig="420" w:dyaOrig="360" w14:anchorId="47DD3520">
                <v:shape id="_x0000_i1034" type="#_x0000_t75" style="width:21.9pt;height:21.6pt" o:ole="">
                  <v:imagedata r:id="rId25" o:title=""/>
                </v:shape>
                <o:OLEObject Type="Embed" ProgID="Equation.3" ShapeID="_x0000_i1034" DrawAspect="Content" ObjectID="_1785659891" r:id="rId26"/>
              </w:object>
            </w:r>
            <w:r>
              <w:rPr>
                <w:lang w:val="en-US" w:eastAsia="ko-KR"/>
              </w:rPr>
              <w:t>)</w: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48482F">
              <w:rPr>
                <w:lang w:eastAsia="ko-KR"/>
              </w:rPr>
              <w:instrText xml:space="preserve"> </w:instrText>
            </w:r>
            <w:r w:rsidRPr="0048482F">
              <w:rPr>
                <w:lang w:eastAsia="ko-KR"/>
              </w:rPr>
              <w:fldChar w:fldCharType="end"/>
            </w:r>
            <w:r w:rsidRPr="0048482F">
              <w:rPr>
                <w:lang w:eastAsia="ko-KR"/>
              </w:rPr>
              <w:t xml:space="preserve"> by </w:t>
            </w:r>
            <w:r w:rsidRPr="009A16E4">
              <w:rPr>
                <w:position w:val="-14"/>
                <w:lang w:eastAsia="ko-KR"/>
              </w:rPr>
              <w:object w:dxaOrig="2280" w:dyaOrig="400" w14:anchorId="0C4BEAD0">
                <v:shape id="_x0000_i1035" type="#_x0000_t75" style="width:115.2pt;height:21.9pt" o:ole="">
                  <v:imagedata r:id="rId27" o:title=""/>
                </v:shape>
                <o:OLEObject Type="Embed" ProgID="Equation.DSMT4" ShapeID="_x0000_i1035" DrawAspect="Content" ObjectID="_1785659892" r:id="rId28"/>
              </w:objec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48482F">
              <w:rPr>
                <w:lang w:eastAsia="ko-KR"/>
              </w:rPr>
              <w:instrText xml:space="preserve"> </w:instrText>
            </w:r>
            <w:r w:rsidRPr="0048482F">
              <w:rPr>
                <w:lang w:eastAsia="ko-KR"/>
              </w:rPr>
              <w:fldChar w:fldCharType="end"/>
            </w:r>
            <w:r w:rsidRPr="0048482F">
              <w:rPr>
                <w:lang w:eastAsia="ko-KR"/>
              </w:rPr>
              <w:t xml:space="preserve">, where </w:t>
            </w:r>
            <w:proofErr w:type="spellStart"/>
            <w:r w:rsidRPr="0048482F">
              <w:rPr>
                <w:i/>
                <w:lang w:eastAsia="ko-KR"/>
              </w:rPr>
              <w:t>n</w:t>
            </w:r>
            <w:r w:rsidRPr="0048482F">
              <w:rPr>
                <w:i/>
                <w:vertAlign w:val="subscript"/>
                <w:lang w:eastAsia="ko-KR"/>
              </w:rPr>
              <w:t>PRB</w:t>
            </w:r>
            <w:proofErr w:type="spellEnd"/>
            <w:r w:rsidRPr="0048482F">
              <w:rPr>
                <w:lang w:eastAsia="ko-KR"/>
              </w:rPr>
              <w:t xml:space="preserve"> is the </w:t>
            </w:r>
            <w:r w:rsidRPr="0048482F">
              <w:t>total number of allocated PRBs</w:t>
            </w:r>
            <w:r w:rsidRPr="0048482F">
              <w:rPr>
                <w:lang w:eastAsia="ko-KR"/>
              </w:rPr>
              <w:t xml:space="preserve"> </w:t>
            </w:r>
            <w:r w:rsidRPr="0048482F">
              <w:t xml:space="preserve">for the UE. </w:t>
            </w:r>
          </w:p>
          <w:p w14:paraId="1E943EEA" w14:textId="77777777" w:rsidR="000D61FA" w:rsidRDefault="000D61FA" w:rsidP="000D61FA">
            <w:pPr>
              <w:spacing w:before="120" w:line="280" w:lineRule="atLeast"/>
              <w:jc w:val="center"/>
              <w:rPr>
                <w:b/>
                <w:iCs/>
                <w:color w:val="FF0000"/>
                <w:sz w:val="28"/>
              </w:rPr>
            </w:pPr>
            <w:r>
              <w:rPr>
                <w:b/>
                <w:iCs/>
                <w:color w:val="FF0000"/>
                <w:sz w:val="28"/>
              </w:rPr>
              <w:t>&lt;Unchanged parts are omitted&gt;</w:t>
            </w:r>
          </w:p>
          <w:p w14:paraId="383E5174" w14:textId="77777777" w:rsidR="000D61FA" w:rsidRPr="0048482F" w:rsidRDefault="000D61FA" w:rsidP="000D61FA">
            <w:pPr>
              <w:pStyle w:val="4"/>
              <w:numPr>
                <w:ilvl w:val="0"/>
                <w:numId w:val="0"/>
              </w:numPr>
              <w:ind w:left="851" w:hanging="851"/>
              <w:rPr>
                <w:color w:val="000000"/>
              </w:rPr>
            </w:pPr>
            <w:r w:rsidRPr="0048482F">
              <w:rPr>
                <w:color w:val="000000"/>
              </w:rPr>
              <w:t>5.1.4.1</w:t>
            </w:r>
            <w:r w:rsidRPr="0048482F">
              <w:rPr>
                <w:color w:val="000000"/>
              </w:rPr>
              <w:tab/>
              <w:t>PDSCH resource mapping with RB symbol level granularity</w:t>
            </w:r>
            <w:bookmarkEnd w:id="9"/>
            <w:bookmarkEnd w:id="10"/>
            <w:bookmarkEnd w:id="11"/>
            <w:bookmarkEnd w:id="12"/>
            <w:bookmarkEnd w:id="13"/>
            <w:bookmarkEnd w:id="14"/>
            <w:bookmarkEnd w:id="15"/>
            <w:bookmarkEnd w:id="16"/>
            <w:bookmarkEnd w:id="17"/>
          </w:p>
          <w:p w14:paraId="49C79CB1" w14:textId="77777777" w:rsidR="000D61FA" w:rsidRPr="00C104EC" w:rsidRDefault="000D61FA" w:rsidP="000D61FA">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75" w:name="_Hlk22923381"/>
            <w:r w:rsidRPr="00AD1112">
              <w:rPr>
                <w:i/>
              </w:rPr>
              <w:t>rateMatchPatternGroup1DCI-1-2</w:t>
            </w:r>
            <w:r>
              <w:t xml:space="preserve">, </w:t>
            </w:r>
            <w:r w:rsidRPr="005C6C4F">
              <w:rPr>
                <w:i/>
              </w:rPr>
              <w:t>rateMatchPatternGroup2DCI-1-2</w:t>
            </w:r>
            <w:bookmarkEnd w:id="75"/>
            <w:r>
              <w:t xml:space="preserve"> instead of </w:t>
            </w:r>
            <w:r w:rsidRPr="00C104EC">
              <w:rPr>
                <w:i/>
              </w:rPr>
              <w:t>rateMatchPatternGroup1</w:t>
            </w:r>
            <w:r w:rsidRPr="00740833">
              <w:t xml:space="preserve"> and </w:t>
            </w:r>
            <w:r w:rsidRPr="00C104EC">
              <w:rPr>
                <w:i/>
              </w:rPr>
              <w:t>rateMatchPatternGroup2</w:t>
            </w:r>
            <w:r>
              <w:t xml:space="preserve">. </w:t>
            </w:r>
            <w:r w:rsidRPr="008C04B1">
              <w:rPr>
                <w:color w:val="000000" w:themeColor="text1"/>
              </w:rPr>
              <w:t>The procedures for PDSCH scheduled by PDCCH with DCI format 1_0 described in this clause equally apply to PDSCH scheduled by PDCCH with DCI format 4_0</w:t>
            </w:r>
            <w:ins w:id="76" w:author="ZTE Corporation" w:date="2024-08-06T14:40:00Z">
              <w:r>
                <w:rPr>
                  <w:color w:val="000000" w:themeColor="text1"/>
                </w:rPr>
                <w:t xml:space="preserve"> with CRC </w:t>
              </w:r>
              <w:r>
                <w:rPr>
                  <w:rFonts w:hint="eastAsia"/>
                  <w:color w:val="000000"/>
                </w:rPr>
                <w:t xml:space="preserve">scrambled by </w:t>
              </w:r>
              <w:r>
                <w:rPr>
                  <w:color w:val="000000"/>
                </w:rPr>
                <w:t>MCCH</w:t>
              </w:r>
              <w:r>
                <w:rPr>
                  <w:rFonts w:hint="eastAsia"/>
                  <w:color w:val="000000"/>
                </w:rPr>
                <w:t>-RNTI</w:t>
              </w:r>
            </w:ins>
            <w:ins w:id="77" w:author="ZTE Corporation" w:date="2024-08-06T14:41:00Z">
              <w:r>
                <w:rPr>
                  <w:color w:val="000000"/>
                </w:rPr>
                <w:t xml:space="preserve">, or G-RNTI for broadcast when </w:t>
              </w:r>
              <w:proofErr w:type="spellStart"/>
              <w:r w:rsidRPr="008C04B1">
                <w:rPr>
                  <w:i/>
                  <w:color w:val="000000" w:themeColor="text1"/>
                </w:rPr>
                <w:t>rateMatchPatternToAddModList</w:t>
              </w:r>
              <w:proofErr w:type="spellEnd"/>
              <w:r w:rsidRPr="008C04B1">
                <w:rPr>
                  <w:color w:val="000000" w:themeColor="text1"/>
                </w:rPr>
                <w:t xml:space="preserve"> </w:t>
              </w:r>
              <w:r>
                <w:rPr>
                  <w:color w:val="000000"/>
                </w:rPr>
                <w:t xml:space="preserve">is not provided in </w:t>
              </w:r>
              <w:proofErr w:type="spellStart"/>
              <w:r>
                <w:rPr>
                  <w:i/>
                </w:rPr>
                <w:t>pdsch</w:t>
              </w:r>
              <w:r w:rsidRPr="000508CA">
                <w:rPr>
                  <w:i/>
                </w:rPr>
                <w:t>-</w:t>
              </w:r>
              <w:r>
                <w:rPr>
                  <w:i/>
                </w:rPr>
                <w:t>C</w:t>
              </w:r>
              <w:r w:rsidRPr="000508CA">
                <w:rPr>
                  <w:i/>
                </w:rPr>
                <w:t>onfig</w:t>
              </w:r>
              <w:r w:rsidRPr="000508CA">
                <w:rPr>
                  <w:i/>
                  <w:lang w:eastAsia="ja-JP"/>
                </w:rPr>
                <w:t>M</w:t>
              </w:r>
              <w:r>
                <w:rPr>
                  <w:i/>
                  <w:lang w:eastAsia="ja-JP"/>
                </w:rPr>
                <w:t>TCH</w:t>
              </w:r>
            </w:ins>
            <w:proofErr w:type="spellEnd"/>
            <w:r w:rsidRPr="008C04B1">
              <w:rPr>
                <w:color w:val="000000" w:themeColor="text1"/>
              </w:rPr>
              <w:t>, by applying</w:t>
            </w:r>
            <w:r>
              <w:rPr>
                <w:color w:val="000000" w:themeColor="text1"/>
              </w:rPr>
              <w:t xml:space="preserve"> </w:t>
            </w:r>
            <w:r>
              <w:t>only</w:t>
            </w:r>
            <w:r w:rsidRPr="008C04B1">
              <w:rPr>
                <w:color w:val="000000" w:themeColor="text1"/>
              </w:rPr>
              <w:t xml:space="preserve"> the parameters of </w:t>
            </w:r>
            <w:proofErr w:type="spellStart"/>
            <w:r w:rsidRPr="008C04B1">
              <w:rPr>
                <w:i/>
                <w:color w:val="000000" w:themeColor="text1"/>
              </w:rPr>
              <w:t>rateMatchPatternToAddModList</w:t>
            </w:r>
            <w:proofErr w:type="spellEnd"/>
            <w:r w:rsidRPr="008C04B1">
              <w:rPr>
                <w:color w:val="000000" w:themeColor="text1"/>
              </w:rPr>
              <w:t xml:space="preserve"> configured in </w:t>
            </w:r>
            <w:proofErr w:type="spellStart"/>
            <w:r>
              <w:rPr>
                <w:i/>
              </w:rPr>
              <w:t>pdsch</w:t>
            </w:r>
            <w:r w:rsidRPr="000508CA">
              <w:rPr>
                <w:i/>
              </w:rPr>
              <w:t>-</w:t>
            </w:r>
            <w:r>
              <w:rPr>
                <w:i/>
              </w:rPr>
              <w:t>C</w:t>
            </w:r>
            <w:r w:rsidRPr="000508CA">
              <w:rPr>
                <w:i/>
              </w:rPr>
              <w:t>onfig</w:t>
            </w:r>
            <w:r>
              <w:rPr>
                <w:i/>
                <w:lang w:eastAsia="ja-JP"/>
              </w:rPr>
              <w:t>MCCH</w:t>
            </w:r>
            <w:proofErr w:type="spellEnd"/>
            <w:del w:id="78" w:author="ZTE Corporation" w:date="2024-08-06T14:42:00Z">
              <w:r w:rsidRPr="00FC41B0" w:rsidDel="005D4782">
                <w:rPr>
                  <w:iCs/>
                  <w:color w:val="000000" w:themeColor="text1"/>
                </w:rPr>
                <w:delText xml:space="preserve"> or </w:delText>
              </w:r>
              <w:r w:rsidDel="005D4782">
                <w:rPr>
                  <w:i/>
                </w:rPr>
                <w:delText>pdsch</w:delText>
              </w:r>
              <w:r w:rsidRPr="000508CA" w:rsidDel="005D4782">
                <w:rPr>
                  <w:i/>
                </w:rPr>
                <w:delText>-</w:delText>
              </w:r>
              <w:r w:rsidDel="005D4782">
                <w:rPr>
                  <w:i/>
                </w:rPr>
                <w:delText>C</w:delText>
              </w:r>
              <w:r w:rsidRPr="000508CA" w:rsidDel="005D4782">
                <w:rPr>
                  <w:i/>
                </w:rPr>
                <w:delText>onfig</w:delText>
              </w:r>
              <w:r w:rsidRPr="000508CA" w:rsidDel="005D4782">
                <w:rPr>
                  <w:i/>
                  <w:lang w:eastAsia="ja-JP"/>
                </w:rPr>
                <w:delText>M</w:delText>
              </w:r>
              <w:r w:rsidDel="005D4782">
                <w:rPr>
                  <w:i/>
                  <w:lang w:eastAsia="ja-JP"/>
                </w:rPr>
                <w:delText>TCH</w:delText>
              </w:r>
            </w:del>
            <w:r w:rsidRPr="008C04B1">
              <w:rPr>
                <w:color w:val="000000" w:themeColor="text1"/>
              </w:rPr>
              <w:t>.</w:t>
            </w:r>
            <w:ins w:id="79" w:author="ZTE Corporation" w:date="2024-08-06T14:42:00Z">
              <w:r>
                <w:rPr>
                  <w:color w:val="000000" w:themeColor="text1"/>
                </w:rPr>
                <w:t xml:space="preserve"> </w:t>
              </w:r>
              <w:r w:rsidRPr="008C04B1">
                <w:rPr>
                  <w:color w:val="000000" w:themeColor="text1"/>
                </w:rPr>
                <w:t>The procedures for PDSCH scheduled by PDCCH with DCI format 1_0 described in this clause equally apply to PDSCH scheduled by PDCCH with DCI format 4_0</w:t>
              </w:r>
              <w:r>
                <w:rPr>
                  <w:color w:val="000000" w:themeColor="text1"/>
                </w:rPr>
                <w:t xml:space="preserve"> with </w:t>
              </w:r>
              <w:r>
                <w:rPr>
                  <w:color w:val="000000"/>
                </w:rPr>
                <w:t>G-RNTI for broadcast</w:t>
              </w:r>
              <w:r w:rsidRPr="008C04B1">
                <w:rPr>
                  <w:color w:val="000000" w:themeColor="text1"/>
                </w:rPr>
                <w:t>, by applying</w:t>
              </w:r>
              <w:r>
                <w:rPr>
                  <w:color w:val="000000" w:themeColor="text1"/>
                </w:rPr>
                <w:t xml:space="preserve"> </w:t>
              </w:r>
              <w:r>
                <w:t>only</w:t>
              </w:r>
              <w:r w:rsidRPr="008C04B1">
                <w:rPr>
                  <w:color w:val="000000" w:themeColor="text1"/>
                </w:rPr>
                <w:t xml:space="preserve"> the parameters of </w:t>
              </w:r>
              <w:proofErr w:type="spellStart"/>
              <w:r w:rsidRPr="008C04B1">
                <w:rPr>
                  <w:i/>
                  <w:color w:val="000000" w:themeColor="text1"/>
                </w:rPr>
                <w:t>rateMatchPatternToAddModList</w:t>
              </w:r>
              <w:proofErr w:type="spellEnd"/>
              <w:r w:rsidRPr="008C04B1">
                <w:rPr>
                  <w:color w:val="000000" w:themeColor="text1"/>
                </w:rPr>
                <w:t xml:space="preserve"> configured in </w:t>
              </w:r>
              <w:proofErr w:type="spellStart"/>
              <w:r>
                <w:rPr>
                  <w:i/>
                </w:rPr>
                <w:t>pdsch</w:t>
              </w:r>
              <w:r w:rsidRPr="000508CA">
                <w:rPr>
                  <w:i/>
                </w:rPr>
                <w:t>-</w:t>
              </w:r>
              <w:r>
                <w:rPr>
                  <w:i/>
                </w:rPr>
                <w:t>C</w:t>
              </w:r>
              <w:r w:rsidRPr="000508CA">
                <w:rPr>
                  <w:i/>
                </w:rPr>
                <w:t>onfig</w:t>
              </w:r>
              <w:r w:rsidRPr="000508CA">
                <w:rPr>
                  <w:i/>
                  <w:lang w:eastAsia="ja-JP"/>
                </w:rPr>
                <w:t>M</w:t>
              </w:r>
              <w:r>
                <w:rPr>
                  <w:i/>
                  <w:lang w:eastAsia="ja-JP"/>
                </w:rPr>
                <w:t>TCH</w:t>
              </w:r>
              <w:proofErr w:type="spellEnd"/>
              <w:r w:rsidRPr="008C04B1">
                <w:rPr>
                  <w:color w:val="000000" w:themeColor="text1"/>
                </w:rPr>
                <w:t>.</w:t>
              </w:r>
            </w:ins>
          </w:p>
          <w:p w14:paraId="09D30C12" w14:textId="77777777" w:rsidR="000D61FA" w:rsidRPr="00C104EC" w:rsidRDefault="000D61FA" w:rsidP="000D61FA">
            <w:r w:rsidRPr="00C61073">
              <w:t>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w:t>
            </w:r>
            <w:r>
              <w:t xml:space="preserve"> only</w:t>
            </w:r>
            <w:r w:rsidRPr="00C61073">
              <w:t xml:space="preserve"> the parameters of </w:t>
            </w:r>
            <w:proofErr w:type="spellStart"/>
            <w:r w:rsidRPr="00C61073">
              <w:rPr>
                <w:i/>
              </w:rPr>
              <w:t>rateMatchPatternToAddModList</w:t>
            </w:r>
            <w:proofErr w:type="spellEnd"/>
            <w:r w:rsidRPr="00C61073">
              <w:rPr>
                <w:i/>
                <w:lang w:eastAsia="zh-CN"/>
              </w:rPr>
              <w:t xml:space="preserve">, </w:t>
            </w:r>
            <w:r w:rsidRPr="00C61073">
              <w:rPr>
                <w:i/>
              </w:rPr>
              <w:t>rateMatchPatternGroup1</w:t>
            </w:r>
            <w:r w:rsidRPr="00C61073">
              <w:t xml:space="preserve"> and </w:t>
            </w:r>
            <w:r w:rsidRPr="00C61073">
              <w:rPr>
                <w:i/>
              </w:rPr>
              <w:t>rateMatchPatternGroup2</w:t>
            </w:r>
            <w:r w:rsidRPr="00C61073">
              <w:t xml:space="preserve"> configured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C61073">
              <w:t xml:space="preserve">. </w:t>
            </w:r>
          </w:p>
          <w:p w14:paraId="0082B2E2" w14:textId="77777777" w:rsidR="000D61FA" w:rsidRDefault="000D61FA" w:rsidP="000D61FA">
            <w:pPr>
              <w:spacing w:before="120" w:line="280" w:lineRule="atLeast"/>
              <w:jc w:val="center"/>
              <w:rPr>
                <w:b/>
                <w:iCs/>
                <w:color w:val="FF0000"/>
                <w:sz w:val="28"/>
              </w:rPr>
            </w:pPr>
            <w:r>
              <w:rPr>
                <w:b/>
                <w:iCs/>
                <w:color w:val="FF0000"/>
                <w:sz w:val="28"/>
              </w:rPr>
              <w:t>&lt;Unchanged parts are omitted&gt;</w:t>
            </w:r>
          </w:p>
          <w:p w14:paraId="31153F40" w14:textId="77777777" w:rsidR="000D61FA" w:rsidRPr="0048482F" w:rsidRDefault="000D61FA" w:rsidP="000D61FA">
            <w:pPr>
              <w:pStyle w:val="4"/>
              <w:numPr>
                <w:ilvl w:val="0"/>
                <w:numId w:val="0"/>
              </w:numPr>
              <w:ind w:left="851" w:hanging="851"/>
              <w:rPr>
                <w:color w:val="000000"/>
              </w:rPr>
            </w:pPr>
            <w:bookmarkStart w:id="80" w:name="_Toc11352095"/>
            <w:bookmarkStart w:id="81" w:name="_Toc20317985"/>
            <w:bookmarkStart w:id="82" w:name="_Toc27299883"/>
            <w:bookmarkStart w:id="83" w:name="_Toc29673148"/>
            <w:bookmarkStart w:id="84" w:name="_Toc29673289"/>
            <w:bookmarkStart w:id="85" w:name="_Toc29674282"/>
            <w:bookmarkStart w:id="86" w:name="_Toc36645512"/>
            <w:bookmarkStart w:id="87" w:name="_Toc45810557"/>
            <w:bookmarkStart w:id="88" w:name="_Toc169619169"/>
            <w:r w:rsidRPr="0048482F">
              <w:rPr>
                <w:color w:val="000000"/>
              </w:rPr>
              <w:t>5.1.4.2</w:t>
            </w:r>
            <w:r w:rsidRPr="0048482F">
              <w:rPr>
                <w:color w:val="000000"/>
              </w:rPr>
              <w:tab/>
              <w:t>PDSCH resource mapping with RE level granularity</w:t>
            </w:r>
            <w:bookmarkEnd w:id="80"/>
            <w:bookmarkEnd w:id="81"/>
            <w:bookmarkEnd w:id="82"/>
            <w:bookmarkEnd w:id="83"/>
            <w:bookmarkEnd w:id="84"/>
            <w:bookmarkEnd w:id="85"/>
            <w:bookmarkEnd w:id="86"/>
            <w:bookmarkEnd w:id="87"/>
            <w:bookmarkEnd w:id="88"/>
          </w:p>
          <w:p w14:paraId="1728481B" w14:textId="77777777" w:rsidR="000D61FA" w:rsidRPr="00B64F35" w:rsidRDefault="000D61FA" w:rsidP="000D61FA">
            <w:pPr>
              <w:rPr>
                <w:rFonts w:eastAsia="Times New Roman"/>
              </w:rPr>
            </w:pPr>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the parameters of </w:t>
            </w:r>
            <w:bookmarkStart w:id="89" w:name="_Hlk22923417"/>
            <w:r w:rsidRPr="00055A69">
              <w:rPr>
                <w:i/>
              </w:rPr>
              <w:t>aperiodicZP-CSI-RS-ResourceSetsToAddModListDCI-1-2</w:t>
            </w:r>
            <w:bookmarkEnd w:id="89"/>
            <w:r>
              <w:t xml:space="preserve"> instead of </w:t>
            </w:r>
            <w:r w:rsidRPr="00F54DCC">
              <w:rPr>
                <w:i/>
              </w:rPr>
              <w:t>aperiodic-ZP-CSI-RS-</w:t>
            </w:r>
            <w:proofErr w:type="spellStart"/>
            <w:r w:rsidRPr="00F54DCC">
              <w:rPr>
                <w:i/>
              </w:rPr>
              <w:t>ResourceSetsToAddModList</w:t>
            </w:r>
            <w:proofErr w:type="spellEnd"/>
            <w:r>
              <w:t xml:space="preserve">. </w:t>
            </w:r>
          </w:p>
          <w:p w14:paraId="7F62E838" w14:textId="77777777" w:rsidR="000D61FA" w:rsidRDefault="000D61FA" w:rsidP="000D61FA">
            <w:r w:rsidRPr="00B64F35">
              <w:rPr>
                <w:rFonts w:eastAsia="Times New Roman"/>
                <w:color w:val="000000"/>
              </w:rPr>
              <w:t>The procedures for PDSCH scheduled by PDCCH with DCI format 1_0 described in this clause equally apply to PDSCH scheduled by PDCCH with DCI format 4_1 and</w:t>
            </w:r>
            <w:r w:rsidRPr="00B64F35">
              <w:rPr>
                <w:rFonts w:eastAsia="Times New Roman"/>
              </w:rPr>
              <w:t xml:space="preserve"> </w:t>
            </w:r>
            <w:r>
              <w:t>t</w:t>
            </w:r>
            <w:r w:rsidRPr="00C61073">
              <w:t xml:space="preserve">he procedures for PDSCH scheduled by PDCCH with DCI format 1_1 described in this clause equally apply to PDSCH scheduled by PDCCH with DCI format </w:t>
            </w:r>
            <w:r w:rsidRPr="00C61073">
              <w:rPr>
                <w:rFonts w:eastAsia="DengXian"/>
                <w:lang w:eastAsia="ja-JP"/>
              </w:rPr>
              <w:t>4</w:t>
            </w:r>
            <w:r w:rsidRPr="00C61073">
              <w:t xml:space="preserve">_2, by applying the parameters of </w:t>
            </w:r>
            <w:proofErr w:type="spellStart"/>
            <w:r w:rsidRPr="00C61073">
              <w:rPr>
                <w:i/>
              </w:rPr>
              <w:t>aperiodicZP</w:t>
            </w:r>
            <w:proofErr w:type="spellEnd"/>
            <w:r w:rsidRPr="00C61073">
              <w:rPr>
                <w:i/>
              </w:rPr>
              <w:t>-CSI-RS-</w:t>
            </w:r>
            <w:proofErr w:type="spellStart"/>
            <w:r w:rsidRPr="00C61073">
              <w:rPr>
                <w:i/>
              </w:rPr>
              <w:t>ResourceSetsToAddModList</w:t>
            </w:r>
            <w:proofErr w:type="spellEnd"/>
            <w:r w:rsidRPr="00C61073">
              <w:rPr>
                <w:rFonts w:eastAsia="DengXian"/>
                <w:i/>
                <w:lang w:eastAsia="ja-JP"/>
              </w:rPr>
              <w:t xml:space="preserve">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C61073">
              <w:t xml:space="preserve"> instead of </w:t>
            </w:r>
            <w:r w:rsidRPr="00C61073">
              <w:rPr>
                <w:i/>
              </w:rPr>
              <w:t>aperiodic-ZP-CSI-RS-</w:t>
            </w:r>
            <w:proofErr w:type="spellStart"/>
            <w:r w:rsidRPr="00C61073">
              <w:rPr>
                <w:i/>
              </w:rPr>
              <w:t>ResourceSetsToAddModList</w:t>
            </w:r>
            <w:proofErr w:type="spellEnd"/>
            <w:r w:rsidRPr="00C61073">
              <w:rPr>
                <w:rFonts w:eastAsia="DengXian"/>
                <w:i/>
                <w:lang w:eastAsia="ja-JP"/>
              </w:rPr>
              <w:t xml:space="preserve"> in PDSCH-Config</w:t>
            </w:r>
            <w:r w:rsidRPr="00C61073">
              <w:t>.</w:t>
            </w:r>
          </w:p>
          <w:p w14:paraId="10739B94" w14:textId="77777777" w:rsidR="000D61FA" w:rsidRPr="0048482F" w:rsidRDefault="000D61FA" w:rsidP="000D61FA">
            <w:pPr>
              <w:rPr>
                <w:color w:val="000000"/>
              </w:rPr>
            </w:pPr>
            <w:r w:rsidRPr="00D15FC5">
              <w:rPr>
                <w:color w:val="000000"/>
              </w:rPr>
              <w:t>A UE may be configured with any of the following higher layer parameters</w:t>
            </w:r>
            <w:r w:rsidRPr="0048482F">
              <w:rPr>
                <w:color w:val="000000"/>
              </w:rPr>
              <w:t>:</w:t>
            </w:r>
          </w:p>
          <w:p w14:paraId="3E2435F0" w14:textId="77777777" w:rsidR="000D61FA" w:rsidRPr="000D61FA" w:rsidRDefault="000D61FA" w:rsidP="000D61FA">
            <w:pPr>
              <w:pStyle w:val="B1"/>
              <w:rPr>
                <w:lang w:val="en-US"/>
              </w:rPr>
            </w:pPr>
            <w:r w:rsidRPr="000D61FA">
              <w:rPr>
                <w:i/>
                <w:lang w:val="en-US"/>
              </w:rPr>
              <w:t>-</w:t>
            </w:r>
            <w:r w:rsidRPr="000D61FA">
              <w:rPr>
                <w:i/>
                <w:lang w:val="en-US"/>
              </w:rPr>
              <w:tab/>
            </w:r>
            <w:r w:rsidRPr="000D61FA">
              <w:rPr>
                <w:lang w:val="en-US"/>
              </w:rPr>
              <w:t>REs indicated by</w:t>
            </w:r>
            <w:r w:rsidRPr="000D61FA">
              <w:rPr>
                <w:rFonts w:eastAsia="DengXian"/>
                <w:lang w:val="en-US"/>
              </w:rPr>
              <w:t xml:space="preserve"> the '</w:t>
            </w:r>
            <w:proofErr w:type="spellStart"/>
            <w:r w:rsidRPr="000D61FA">
              <w:rPr>
                <w:i/>
                <w:lang w:val="en-US"/>
              </w:rPr>
              <w:t>RateMatchPatternLTE</w:t>
            </w:r>
            <w:proofErr w:type="spellEnd"/>
            <w:r w:rsidRPr="000D61FA">
              <w:rPr>
                <w:i/>
                <w:lang w:val="en-US"/>
              </w:rPr>
              <w:t>-CRS</w:t>
            </w:r>
            <w:r>
              <w:rPr>
                <w:iCs/>
                <w:lang w:val="en-US"/>
              </w:rPr>
              <w:t>'</w:t>
            </w:r>
            <w:r w:rsidRPr="000D61FA">
              <w:rPr>
                <w:i/>
                <w:lang w:val="en-US"/>
              </w:rPr>
              <w:t xml:space="preserve"> </w:t>
            </w:r>
            <w:r w:rsidRPr="000D61FA">
              <w:rPr>
                <w:lang w:val="en-US"/>
              </w:rPr>
              <w:t>in</w:t>
            </w:r>
            <w:r w:rsidRPr="000D61FA">
              <w:rPr>
                <w:i/>
                <w:lang w:val="en-US"/>
              </w:rPr>
              <w:t xml:space="preserve"> </w:t>
            </w:r>
            <w:proofErr w:type="spellStart"/>
            <w:r w:rsidRPr="000D61FA">
              <w:rPr>
                <w:i/>
                <w:lang w:val="en-US"/>
              </w:rPr>
              <w:t>lte</w:t>
            </w:r>
            <w:proofErr w:type="spellEnd"/>
            <w:r w:rsidRPr="000D61FA">
              <w:rPr>
                <w:i/>
                <w:lang w:val="en-US"/>
              </w:rPr>
              <w:t>-CRS-</w:t>
            </w:r>
            <w:proofErr w:type="spellStart"/>
            <w:r w:rsidRPr="000D61FA">
              <w:rPr>
                <w:i/>
                <w:lang w:val="en-US"/>
              </w:rPr>
              <w:t>ToMatchAround</w:t>
            </w:r>
            <w:proofErr w:type="spellEnd"/>
            <w:r w:rsidRPr="000D61FA" w:rsidDel="00C555CE">
              <w:rPr>
                <w:i/>
                <w:lang w:val="en-US"/>
              </w:rPr>
              <w:t xml:space="preserve"> </w:t>
            </w:r>
            <w:r w:rsidRPr="000D61FA">
              <w:rPr>
                <w:lang w:val="en-US"/>
              </w:rPr>
              <w:t xml:space="preserve">in </w:t>
            </w:r>
            <w:proofErr w:type="spellStart"/>
            <w:r w:rsidRPr="000D61FA">
              <w:rPr>
                <w:rFonts w:hint="eastAsia"/>
                <w:i/>
                <w:iCs/>
                <w:lang w:val="en-US"/>
              </w:rPr>
              <w:t>ServingCellConfig</w:t>
            </w:r>
            <w:proofErr w:type="spellEnd"/>
            <w:r>
              <w:rPr>
                <w:rFonts w:hint="eastAsia"/>
                <w:i/>
                <w:iCs/>
                <w:lang w:val="en-US" w:eastAsia="zh-CN"/>
              </w:rPr>
              <w:t xml:space="preserve"> </w:t>
            </w:r>
            <w:r>
              <w:rPr>
                <w:lang w:val="en-US" w:eastAsia="zh-CN"/>
              </w:rPr>
              <w:t>or</w:t>
            </w:r>
            <w:r w:rsidRPr="000D61FA">
              <w:rPr>
                <w:i/>
                <w:lang w:val="en-US"/>
              </w:rPr>
              <w:t xml:space="preserve"> </w:t>
            </w:r>
            <w:proofErr w:type="spellStart"/>
            <w:r w:rsidRPr="000D61FA">
              <w:rPr>
                <w:i/>
                <w:lang w:val="en-US"/>
              </w:rPr>
              <w:t>ServingCellConfigCommon</w:t>
            </w:r>
            <w:proofErr w:type="spellEnd"/>
            <w:r w:rsidRPr="000D61FA">
              <w:rPr>
                <w:i/>
                <w:lang w:val="en-US"/>
              </w:rPr>
              <w:t xml:space="preserve"> </w:t>
            </w:r>
            <w:r w:rsidRPr="000D61FA">
              <w:rPr>
                <w:lang w:val="en-US"/>
              </w:rPr>
              <w:t xml:space="preserve">configuring cell-specific RS, in 15 kHz subcarrier spacing applicable only to 15 kHz subcarrier spacing PDSCH, of one LTE carrier in a serving cell are declared as not available for PDSCH. </w:t>
            </w:r>
          </w:p>
          <w:p w14:paraId="0E36025F" w14:textId="77777777" w:rsidR="000D61FA" w:rsidRPr="000D61FA" w:rsidRDefault="000D61FA" w:rsidP="000D61FA">
            <w:pPr>
              <w:pStyle w:val="B1"/>
              <w:rPr>
                <w:lang w:val="en-US"/>
              </w:rPr>
            </w:pPr>
            <w:r w:rsidRPr="000D61FA">
              <w:rPr>
                <w:i/>
                <w:lang w:val="en-US"/>
              </w:rPr>
              <w:lastRenderedPageBreak/>
              <w:t>-</w:t>
            </w:r>
            <w:r w:rsidRPr="000D61FA">
              <w:rPr>
                <w:lang w:val="en-US"/>
              </w:rPr>
              <w:tab/>
              <w:t>REs indicated by</w:t>
            </w:r>
            <w:r w:rsidRPr="000D61FA">
              <w:rPr>
                <w:i/>
                <w:lang w:val="en-US"/>
              </w:rPr>
              <w:t xml:space="preserve"> </w:t>
            </w:r>
            <w:r>
              <w:rPr>
                <w:i/>
                <w:lang w:val="en-US"/>
              </w:rPr>
              <w:t>'</w:t>
            </w:r>
            <w:proofErr w:type="spellStart"/>
            <w:r w:rsidRPr="000D61FA">
              <w:rPr>
                <w:i/>
                <w:lang w:val="en-US"/>
              </w:rPr>
              <w:t>RateMatchPatternLTE</w:t>
            </w:r>
            <w:proofErr w:type="spellEnd"/>
            <w:r w:rsidRPr="000D61FA">
              <w:rPr>
                <w:i/>
                <w:lang w:val="en-US"/>
              </w:rPr>
              <w:t>-CRS</w:t>
            </w:r>
            <w:r>
              <w:rPr>
                <w:i/>
                <w:lang w:val="en-US"/>
              </w:rPr>
              <w:t>'</w:t>
            </w:r>
            <w:r w:rsidRPr="000D61FA">
              <w:rPr>
                <w:lang w:val="en-US"/>
              </w:rPr>
              <w:t xml:space="preserve"> in</w:t>
            </w:r>
            <w:r w:rsidRPr="000D61FA">
              <w:rPr>
                <w:i/>
                <w:lang w:val="en-US"/>
              </w:rPr>
              <w:t xml:space="preserve"> lte-CRS-PatternList</w:t>
            </w:r>
            <w:r>
              <w:rPr>
                <w:i/>
                <w:lang w:val="en-US"/>
              </w:rPr>
              <w:t>1</w:t>
            </w:r>
            <w:r w:rsidRPr="000D61FA">
              <w:rPr>
                <w:i/>
                <w:lang w:val="en-US"/>
              </w:rPr>
              <w:t>-r16</w:t>
            </w:r>
            <w:r w:rsidRPr="000D61FA" w:rsidDel="00C555CE">
              <w:rPr>
                <w:i/>
                <w:lang w:val="en-US"/>
              </w:rPr>
              <w:t xml:space="preserve"> </w:t>
            </w:r>
            <w:r w:rsidRPr="000D61FA">
              <w:rPr>
                <w:lang w:val="en-US"/>
              </w:rPr>
              <w:t xml:space="preserve">in </w:t>
            </w:r>
            <w:proofErr w:type="spellStart"/>
            <w:r w:rsidRPr="000D61FA">
              <w:rPr>
                <w:rFonts w:hint="eastAsia"/>
                <w:i/>
                <w:iCs/>
                <w:lang w:val="en-US"/>
              </w:rPr>
              <w:t>ServingCellConfig</w:t>
            </w:r>
            <w:proofErr w:type="spellEnd"/>
            <w:r>
              <w:rPr>
                <w:rFonts w:hint="eastAsia"/>
                <w:i/>
                <w:iCs/>
                <w:lang w:val="en-US" w:eastAsia="zh-CN"/>
              </w:rPr>
              <w:t xml:space="preserve"> </w:t>
            </w:r>
            <w:r w:rsidRPr="000D61FA">
              <w:rPr>
                <w:lang w:val="en-US"/>
              </w:rPr>
              <w:t>configuring cell-specific RS, in 15 kHz subcarrier spacing applicable only to 15 kHz subcarrier spacing PDSCH, of one LTE carrier in a serving cell are declared as not available for PDSCH.</w:t>
            </w:r>
          </w:p>
          <w:p w14:paraId="4905A33E" w14:textId="77777777" w:rsidR="000D61FA" w:rsidRPr="000D61FA" w:rsidRDefault="000D61FA" w:rsidP="000D61FA">
            <w:pPr>
              <w:pStyle w:val="B1"/>
              <w:rPr>
                <w:iCs/>
                <w:lang w:val="en-US"/>
              </w:rPr>
            </w:pPr>
            <w:r w:rsidRPr="000D61FA">
              <w:rPr>
                <w:iCs/>
                <w:lang w:val="en-US"/>
              </w:rPr>
              <w:t>-</w:t>
            </w:r>
            <w:r w:rsidRPr="000D61FA">
              <w:rPr>
                <w:iCs/>
                <w:lang w:val="en-US"/>
              </w:rPr>
              <w:tab/>
              <w:t xml:space="preserve">For the UE for broadcast reception, REs indicated by </w:t>
            </w:r>
            <w:r>
              <w:rPr>
                <w:i/>
                <w:lang w:val="en-US"/>
              </w:rPr>
              <w:t>'</w:t>
            </w:r>
            <w:proofErr w:type="spellStart"/>
            <w:r w:rsidRPr="000D61FA">
              <w:rPr>
                <w:i/>
                <w:lang w:val="en-US"/>
              </w:rPr>
              <w:t>RateMatchPatternLTE</w:t>
            </w:r>
            <w:proofErr w:type="spellEnd"/>
            <w:r w:rsidRPr="000D61FA">
              <w:rPr>
                <w:i/>
                <w:lang w:val="en-US"/>
              </w:rPr>
              <w:t>-CRS</w:t>
            </w:r>
            <w:r>
              <w:rPr>
                <w:i/>
                <w:lang w:val="en-US"/>
              </w:rPr>
              <w:t>'</w:t>
            </w:r>
            <w:r w:rsidRPr="000D61FA">
              <w:rPr>
                <w:lang w:val="en-US"/>
              </w:rPr>
              <w:t xml:space="preserve"> in </w:t>
            </w:r>
            <w:proofErr w:type="spellStart"/>
            <w:r w:rsidRPr="000D61FA">
              <w:rPr>
                <w:i/>
                <w:lang w:val="en-US"/>
              </w:rPr>
              <w:t>pdsch-Config</w:t>
            </w:r>
            <w:r w:rsidRPr="000D61FA">
              <w:rPr>
                <w:i/>
                <w:lang w:val="en-US" w:eastAsia="ja-JP"/>
              </w:rPr>
              <w:t>MCCH</w:t>
            </w:r>
            <w:proofErr w:type="spellEnd"/>
            <w:r w:rsidRPr="000D61FA">
              <w:rPr>
                <w:lang w:val="en-US"/>
              </w:rPr>
              <w:t xml:space="preserve"> or </w:t>
            </w:r>
            <w:proofErr w:type="spellStart"/>
            <w:r w:rsidRPr="000D61FA">
              <w:rPr>
                <w:i/>
                <w:lang w:val="en-US"/>
              </w:rPr>
              <w:t>pdsch-Config</w:t>
            </w:r>
            <w:r w:rsidRPr="000D61FA">
              <w:rPr>
                <w:i/>
                <w:lang w:val="en-US" w:eastAsia="ja-JP"/>
              </w:rPr>
              <w:t>MTCH</w:t>
            </w:r>
            <w:proofErr w:type="spellEnd"/>
            <w:r w:rsidRPr="000D61FA">
              <w:rPr>
                <w:lang w:val="en-US"/>
              </w:rPr>
              <w:t xml:space="preserve"> configuring cell-specific RS, in 15 kHz subcarrier spacing applicable only to 15 kHz subcarrier spacing PDSCH, of one LTE carrier in a serving cell are declared as not available for broadcast PDSCH. The total number of </w:t>
            </w:r>
            <w:proofErr w:type="spellStart"/>
            <w:r w:rsidRPr="000D61FA">
              <w:rPr>
                <w:i/>
                <w:lang w:val="en-US"/>
              </w:rPr>
              <w:t>RateMatchPatternLTE</w:t>
            </w:r>
            <w:proofErr w:type="spellEnd"/>
            <w:r w:rsidRPr="000D61FA">
              <w:rPr>
                <w:i/>
                <w:lang w:val="en-US"/>
              </w:rPr>
              <w:t>-CRS</w:t>
            </w:r>
            <w:r w:rsidRPr="000D61FA">
              <w:rPr>
                <w:lang w:val="en-US"/>
              </w:rPr>
              <w:t xml:space="preserve"> for broadcast reception that a UE can be configured with is the same as for unicast in Rel-15.</w:t>
            </w:r>
            <w:ins w:id="90" w:author="ZTE Corporation" w:date="2024-08-07T21:53:00Z">
              <w:r w:rsidRPr="000D61FA">
                <w:rPr>
                  <w:lang w:val="en-US"/>
                </w:rPr>
                <w:t xml:space="preserve"> </w:t>
              </w:r>
            </w:ins>
            <w:ins w:id="91" w:author="ZTE Corporation" w:date="2024-08-07T21:56:00Z">
              <w:r w:rsidRPr="000D61FA">
                <w:rPr>
                  <w:iCs/>
                  <w:lang w:val="en-US"/>
                </w:rPr>
                <w:t xml:space="preserve">REs indicated by </w:t>
              </w:r>
              <w:r w:rsidRPr="00BD4E20">
                <w:rPr>
                  <w:i/>
                  <w:lang w:val="en-US"/>
                </w:rPr>
                <w:t>'</w:t>
              </w:r>
              <w:proofErr w:type="spellStart"/>
              <w:r w:rsidRPr="000D61FA">
                <w:rPr>
                  <w:i/>
                  <w:lang w:val="en-US"/>
                </w:rPr>
                <w:t>RateMatchPatternLTE</w:t>
              </w:r>
              <w:proofErr w:type="spellEnd"/>
              <w:r w:rsidRPr="000D61FA">
                <w:rPr>
                  <w:i/>
                  <w:lang w:val="en-US"/>
                </w:rPr>
                <w:t>-CRS</w:t>
              </w:r>
              <w:r w:rsidRPr="00BD4E20">
                <w:rPr>
                  <w:i/>
                  <w:lang w:val="en-US"/>
                </w:rPr>
                <w:t>'</w:t>
              </w:r>
              <w:r w:rsidRPr="000D61FA">
                <w:rPr>
                  <w:lang w:val="en-US"/>
                </w:rPr>
                <w:t xml:space="preserve"> in </w:t>
              </w:r>
              <w:proofErr w:type="spellStart"/>
              <w:r w:rsidRPr="000D61FA">
                <w:rPr>
                  <w:i/>
                  <w:lang w:val="en-US"/>
                </w:rPr>
                <w:t>pdsch-Config</w:t>
              </w:r>
              <w:r w:rsidRPr="000D61FA">
                <w:rPr>
                  <w:i/>
                  <w:lang w:val="en-US" w:eastAsia="ja-JP"/>
                </w:rPr>
                <w:t>MCCH</w:t>
              </w:r>
              <w:proofErr w:type="spellEnd"/>
              <w:r w:rsidRPr="000D61FA">
                <w:rPr>
                  <w:lang w:val="en-US"/>
                </w:rPr>
                <w:t xml:space="preserve"> for MBS broadcast apply to PDSCH scheduled by PDCCH with DCI format </w:t>
              </w:r>
              <w:r w:rsidRPr="000D61FA">
                <w:rPr>
                  <w:rFonts w:eastAsia="DengXian"/>
                  <w:lang w:val="en-US" w:eastAsia="ja-JP"/>
                </w:rPr>
                <w:t>4</w:t>
              </w:r>
              <w:r w:rsidRPr="000D61FA">
                <w:rPr>
                  <w:lang w:val="en-US"/>
                </w:rPr>
                <w:t xml:space="preserve">_0 with CRC scrambled by </w:t>
              </w:r>
              <w:r w:rsidRPr="000D61FA">
                <w:rPr>
                  <w:color w:val="000000" w:themeColor="text1"/>
                  <w:lang w:val="en-US"/>
                </w:rPr>
                <w:t xml:space="preserve">CRC </w:t>
              </w:r>
              <w:r w:rsidRPr="000D61FA">
                <w:rPr>
                  <w:rFonts w:hint="eastAsia"/>
                  <w:color w:val="000000"/>
                  <w:lang w:val="en-US"/>
                </w:rPr>
                <w:t xml:space="preserve">scrambled by </w:t>
              </w:r>
              <w:r w:rsidRPr="000D61FA">
                <w:rPr>
                  <w:color w:val="000000"/>
                  <w:lang w:val="en-US"/>
                </w:rPr>
                <w:t>MCCH</w:t>
              </w:r>
              <w:r w:rsidRPr="000D61FA">
                <w:rPr>
                  <w:rFonts w:hint="eastAsia"/>
                  <w:color w:val="000000"/>
                  <w:lang w:val="en-US"/>
                </w:rPr>
                <w:t>-RNTI</w:t>
              </w:r>
              <w:r w:rsidRPr="000D61FA">
                <w:rPr>
                  <w:color w:val="000000"/>
                  <w:lang w:val="en-US"/>
                </w:rPr>
                <w:t xml:space="preserve">, or G-RNTI for broadcast when </w:t>
              </w:r>
              <w:proofErr w:type="spellStart"/>
              <w:r w:rsidRPr="000D61FA">
                <w:rPr>
                  <w:i/>
                  <w:lang w:val="en-US"/>
                </w:rPr>
                <w:t>lte</w:t>
              </w:r>
              <w:proofErr w:type="spellEnd"/>
              <w:r w:rsidRPr="000D61FA">
                <w:rPr>
                  <w:i/>
                  <w:lang w:val="en-US"/>
                </w:rPr>
                <w:t>-CRS-</w:t>
              </w:r>
              <w:proofErr w:type="spellStart"/>
              <w:r w:rsidRPr="000D61FA">
                <w:rPr>
                  <w:i/>
                  <w:lang w:val="en-US"/>
                </w:rPr>
                <w:t>ToMatchAround</w:t>
              </w:r>
              <w:proofErr w:type="spellEnd"/>
              <w:r w:rsidRPr="000D61FA">
                <w:rPr>
                  <w:lang w:val="en-US"/>
                </w:rPr>
                <w:t xml:space="preserve"> is not included in</w:t>
              </w:r>
              <w:r w:rsidRPr="000D61FA">
                <w:rPr>
                  <w:i/>
                  <w:lang w:val="en-US"/>
                </w:rPr>
                <w:t xml:space="preserve"> </w:t>
              </w:r>
              <w:proofErr w:type="spellStart"/>
              <w:r w:rsidRPr="000D61FA">
                <w:rPr>
                  <w:i/>
                  <w:lang w:val="en-US"/>
                </w:rPr>
                <w:t>pdsch-Config</w:t>
              </w:r>
              <w:r w:rsidRPr="000D61FA">
                <w:rPr>
                  <w:i/>
                  <w:lang w:val="en-US" w:eastAsia="ja-JP"/>
                </w:rPr>
                <w:t>MTCH</w:t>
              </w:r>
              <w:proofErr w:type="spellEnd"/>
              <w:r w:rsidRPr="000D61FA">
                <w:rPr>
                  <w:color w:val="000000" w:themeColor="text1"/>
                  <w:lang w:val="en-US"/>
                </w:rPr>
                <w:t xml:space="preserve">.  </w:t>
              </w:r>
              <w:r w:rsidRPr="000D61FA">
                <w:rPr>
                  <w:iCs/>
                  <w:lang w:val="en-US"/>
                </w:rPr>
                <w:t xml:space="preserve">REs indicated by </w:t>
              </w:r>
              <w:r w:rsidRPr="00BD4E20">
                <w:rPr>
                  <w:i/>
                  <w:lang w:val="en-US"/>
                </w:rPr>
                <w:t>'</w:t>
              </w:r>
              <w:proofErr w:type="spellStart"/>
              <w:r w:rsidRPr="000D61FA">
                <w:rPr>
                  <w:i/>
                  <w:lang w:val="en-US"/>
                </w:rPr>
                <w:t>RateMatchPatternLTE</w:t>
              </w:r>
              <w:proofErr w:type="spellEnd"/>
              <w:r w:rsidRPr="000D61FA">
                <w:rPr>
                  <w:i/>
                  <w:lang w:val="en-US"/>
                </w:rPr>
                <w:t>-CRS</w:t>
              </w:r>
              <w:r w:rsidRPr="00BD4E20">
                <w:rPr>
                  <w:i/>
                  <w:lang w:val="en-US"/>
                </w:rPr>
                <w:t>'</w:t>
              </w:r>
              <w:r w:rsidRPr="000D61FA">
                <w:rPr>
                  <w:lang w:val="en-US"/>
                </w:rPr>
                <w:t xml:space="preserve"> in </w:t>
              </w:r>
              <w:proofErr w:type="spellStart"/>
              <w:r w:rsidRPr="000D61FA">
                <w:rPr>
                  <w:i/>
                  <w:lang w:val="en-US"/>
                </w:rPr>
                <w:t>pdsch-Config</w:t>
              </w:r>
              <w:r w:rsidRPr="000D61FA">
                <w:rPr>
                  <w:i/>
                  <w:lang w:val="en-US" w:eastAsia="ja-JP"/>
                </w:rPr>
                <w:t>MTCH</w:t>
              </w:r>
              <w:proofErr w:type="spellEnd"/>
              <w:r w:rsidRPr="000D61FA">
                <w:rPr>
                  <w:lang w:val="en-US"/>
                </w:rPr>
                <w:t xml:space="preserve"> for MBS broadcast apply to PDSCH scheduled by PDCCH with DCI format </w:t>
              </w:r>
              <w:r w:rsidRPr="000D61FA">
                <w:rPr>
                  <w:rFonts w:eastAsia="DengXian"/>
                  <w:lang w:val="en-US" w:eastAsia="ja-JP"/>
                </w:rPr>
                <w:t>4</w:t>
              </w:r>
              <w:r w:rsidRPr="000D61FA">
                <w:rPr>
                  <w:lang w:val="en-US"/>
                </w:rPr>
                <w:t xml:space="preserve">_0 with CRC scrambled by </w:t>
              </w:r>
              <w:r w:rsidRPr="000D61FA">
                <w:rPr>
                  <w:color w:val="000000" w:themeColor="text1"/>
                  <w:lang w:val="en-US"/>
                </w:rPr>
                <w:t xml:space="preserve">CRC </w:t>
              </w:r>
              <w:r w:rsidRPr="000D61FA">
                <w:rPr>
                  <w:rFonts w:hint="eastAsia"/>
                  <w:color w:val="000000"/>
                  <w:lang w:val="en-US"/>
                </w:rPr>
                <w:t xml:space="preserve">scrambled </w:t>
              </w:r>
              <w:r w:rsidRPr="000D61FA">
                <w:rPr>
                  <w:color w:val="000000"/>
                  <w:lang w:val="en-US"/>
                </w:rPr>
                <w:t>G-RNTI for broadcast</w:t>
              </w:r>
              <w:r w:rsidRPr="000D61FA">
                <w:rPr>
                  <w:color w:val="000000" w:themeColor="text1"/>
                  <w:lang w:val="en-US"/>
                </w:rPr>
                <w:t>.</w:t>
              </w:r>
            </w:ins>
          </w:p>
          <w:p w14:paraId="78546C38" w14:textId="77777777" w:rsidR="000D61FA" w:rsidRPr="000D61FA" w:rsidRDefault="000D61FA" w:rsidP="000D61FA">
            <w:pPr>
              <w:pStyle w:val="B1"/>
              <w:rPr>
                <w:color w:val="000000" w:themeColor="text1"/>
                <w:lang w:val="en-US"/>
              </w:rPr>
            </w:pPr>
            <w:r>
              <w:rPr>
                <w:lang w:val="en-US"/>
              </w:rPr>
              <w:t>-</w:t>
            </w:r>
            <w:r>
              <w:rPr>
                <w:lang w:val="en-US"/>
              </w:rPr>
              <w:tab/>
              <w:t>Each</w:t>
            </w:r>
            <w:r w:rsidRPr="000D61FA">
              <w:rPr>
                <w:lang w:val="en-US"/>
              </w:rPr>
              <w:t xml:space="preserve"> </w:t>
            </w:r>
            <w:proofErr w:type="spellStart"/>
            <w:r w:rsidRPr="000D61FA">
              <w:rPr>
                <w:i/>
                <w:lang w:val="en-US"/>
              </w:rPr>
              <w:t>RateMatchPatternLTE</w:t>
            </w:r>
            <w:proofErr w:type="spellEnd"/>
            <w:r w:rsidRPr="000D61FA">
              <w:rPr>
                <w:i/>
                <w:lang w:val="en-US"/>
              </w:rPr>
              <w:t>-CRS</w:t>
            </w:r>
            <w:r w:rsidRPr="000D61FA">
              <w:rPr>
                <w:rFonts w:eastAsia="DengXian"/>
                <w:lang w:val="en-US"/>
              </w:rPr>
              <w:t xml:space="preserve"> </w:t>
            </w:r>
            <w:r w:rsidRPr="000D61FA">
              <w:rPr>
                <w:lang w:val="en-US"/>
              </w:rPr>
              <w:t xml:space="preserve">configuration contains </w:t>
            </w:r>
            <w:r w:rsidRPr="000D61FA">
              <w:rPr>
                <w:i/>
                <w:lang w:val="en-US"/>
              </w:rPr>
              <w:t xml:space="preserve">v-Shift </w:t>
            </w:r>
            <w:r w:rsidRPr="000D61FA">
              <w:rPr>
                <w:lang w:val="en-US"/>
              </w:rPr>
              <w:t>consisting of LTE-CRS-</w:t>
            </w:r>
            <w:proofErr w:type="spellStart"/>
            <w:r w:rsidRPr="000D61FA">
              <w:rPr>
                <w:lang w:val="en-US"/>
              </w:rPr>
              <w:t>vshift</w:t>
            </w:r>
            <w:proofErr w:type="spellEnd"/>
            <w:r w:rsidRPr="000D61FA">
              <w:rPr>
                <w:lang w:val="en-US"/>
              </w:rPr>
              <w:t xml:space="preserve">(s), </w:t>
            </w:r>
            <w:proofErr w:type="spellStart"/>
            <w:r w:rsidRPr="000D61FA">
              <w:rPr>
                <w:i/>
                <w:lang w:val="en-US"/>
              </w:rPr>
              <w:t>nrofCRS</w:t>
            </w:r>
            <w:proofErr w:type="spellEnd"/>
            <w:r w:rsidRPr="000D61FA">
              <w:rPr>
                <w:i/>
                <w:lang w:val="en-US"/>
              </w:rPr>
              <w:t xml:space="preserve">-Ports </w:t>
            </w:r>
            <w:r w:rsidRPr="000D61FA">
              <w:rPr>
                <w:lang w:val="en-US"/>
              </w:rPr>
              <w:t xml:space="preserve">consisting of LTE-CRS antenna ports 1, 2 or 4 ports, </w:t>
            </w:r>
            <w:proofErr w:type="spellStart"/>
            <w:r w:rsidRPr="000D61FA">
              <w:rPr>
                <w:i/>
                <w:lang w:val="en-US"/>
              </w:rPr>
              <w:t>carrierFreqDL</w:t>
            </w:r>
            <w:proofErr w:type="spellEnd"/>
            <w:r w:rsidRPr="000D61FA">
              <w:rPr>
                <w:lang w:val="en-US"/>
              </w:rPr>
              <w:t xml:space="preserve"> representing the </w:t>
            </w:r>
            <w:r w:rsidRPr="000D61FA">
              <w:rPr>
                <w:rFonts w:eastAsia="DengXian"/>
                <w:lang w:val="en-US"/>
              </w:rPr>
              <w:t>offset in units of 15 kHz subcarrier</w:t>
            </w:r>
            <w:r w:rsidRPr="000D61FA">
              <w:rPr>
                <w:rFonts w:eastAsia="DengXian" w:hint="eastAsia"/>
                <w:lang w:val="en-US" w:eastAsia="zh-CN"/>
              </w:rPr>
              <w:t>s</w:t>
            </w:r>
            <w:r w:rsidRPr="000D61FA">
              <w:rPr>
                <w:rFonts w:eastAsia="DengXian"/>
                <w:lang w:val="en-US"/>
              </w:rPr>
              <w:t xml:space="preserve"> from (reference) point A to the </w:t>
            </w:r>
            <w:r w:rsidRPr="000D61FA">
              <w:rPr>
                <w:lang w:val="en-US"/>
              </w:rPr>
              <w:t xml:space="preserve">LTE carrier </w:t>
            </w:r>
            <w:proofErr w:type="spellStart"/>
            <w:r w:rsidRPr="000D61FA">
              <w:rPr>
                <w:lang w:val="en-US"/>
              </w:rPr>
              <w:t>centre</w:t>
            </w:r>
            <w:proofErr w:type="spellEnd"/>
            <w:r w:rsidRPr="000D61FA">
              <w:rPr>
                <w:lang w:val="en-US"/>
              </w:rPr>
              <w:t xml:space="preserve"> subcarrier location, </w:t>
            </w:r>
            <w:proofErr w:type="spellStart"/>
            <w:r w:rsidRPr="000D61FA">
              <w:rPr>
                <w:i/>
                <w:lang w:val="en-US"/>
              </w:rPr>
              <w:t>carrierBandwidthDL</w:t>
            </w:r>
            <w:proofErr w:type="spellEnd"/>
            <w:r w:rsidRPr="000D61FA">
              <w:rPr>
                <w:i/>
                <w:lang w:val="en-US"/>
              </w:rPr>
              <w:t xml:space="preserve"> </w:t>
            </w:r>
            <w:r w:rsidRPr="000D61FA">
              <w:rPr>
                <w:lang w:val="en-US"/>
              </w:rPr>
              <w:t xml:space="preserve">representing the LTE carrier bandwidth, and may also configure </w:t>
            </w:r>
            <w:proofErr w:type="spellStart"/>
            <w:r w:rsidRPr="000D61FA">
              <w:rPr>
                <w:i/>
                <w:lang w:val="en-US"/>
              </w:rPr>
              <w:t>mbsfn-SubframeConfigList</w:t>
            </w:r>
            <w:proofErr w:type="spellEnd"/>
            <w:r w:rsidRPr="000D61FA">
              <w:rPr>
                <w:lang w:val="en-US"/>
              </w:rPr>
              <w:t xml:space="preserve"> representing MBSFN subframe configuration.</w:t>
            </w:r>
            <w:r w:rsidRPr="000D61FA">
              <w:rPr>
                <w:color w:val="000000" w:themeColor="text1"/>
                <w:lang w:val="en-US"/>
              </w:rPr>
              <w:t xml:space="preserve"> A UE determines the CRS position within the slot according to Clause 6.10.1.2 in [15, TS 36.211], where slot corresponds to LTE subframe. </w:t>
            </w:r>
          </w:p>
          <w:p w14:paraId="59C8935C" w14:textId="77777777" w:rsidR="000D61FA" w:rsidRPr="000D61FA" w:rsidRDefault="000D61FA" w:rsidP="000D61FA">
            <w:pPr>
              <w:pStyle w:val="B1"/>
              <w:rPr>
                <w:rFonts w:eastAsia="맑은 고딕"/>
                <w:szCs w:val="24"/>
                <w:lang w:val="en-US" w:eastAsia="ko-KR"/>
              </w:rPr>
            </w:pPr>
            <w:r w:rsidRPr="000D61FA">
              <w:rPr>
                <w:lang w:val="en-US"/>
              </w:rPr>
              <w:t>-</w:t>
            </w:r>
            <w:r w:rsidRPr="000D61FA">
              <w:rPr>
                <w:lang w:val="en-US"/>
              </w:rPr>
              <w:tab/>
              <w:t xml:space="preserve">If the UE </w:t>
            </w:r>
            <w:r>
              <w:rPr>
                <w:lang w:val="en-US"/>
              </w:rPr>
              <w:t xml:space="preserve">is </w:t>
            </w:r>
            <w:r w:rsidRPr="000D61FA">
              <w:rPr>
                <w:lang w:val="en-US"/>
              </w:rPr>
              <w:t xml:space="preserve">configured by higher layer parameter </w:t>
            </w:r>
            <w:r w:rsidRPr="000D61FA">
              <w:rPr>
                <w:i/>
                <w:lang w:val="en-US"/>
              </w:rPr>
              <w:t>PDCCH-Config</w:t>
            </w:r>
            <w:r w:rsidRPr="000D61FA">
              <w:rPr>
                <w:lang w:val="en-US"/>
              </w:rPr>
              <w:t xml:space="preserve"> with two different values of </w:t>
            </w:r>
            <w:proofErr w:type="spellStart"/>
            <w:r w:rsidRPr="000D61FA">
              <w:rPr>
                <w:i/>
                <w:lang w:val="en-US" w:eastAsia="x-none"/>
              </w:rPr>
              <w:t>coresetPoolIndex</w:t>
            </w:r>
            <w:proofErr w:type="spellEnd"/>
            <w:r w:rsidRPr="000D61FA">
              <w:rPr>
                <w:lang w:val="en-US" w:eastAsia="x-none"/>
              </w:rPr>
              <w:t xml:space="preserve"> in </w:t>
            </w:r>
            <w:proofErr w:type="spellStart"/>
            <w:r w:rsidRPr="000D61FA">
              <w:rPr>
                <w:i/>
                <w:lang w:val="en-US"/>
              </w:rPr>
              <w:t>ControlResourceSet</w:t>
            </w:r>
            <w:proofErr w:type="spellEnd"/>
            <w:r w:rsidRPr="000D61FA">
              <w:rPr>
                <w:i/>
                <w:lang w:val="en-US"/>
              </w:rPr>
              <w:t xml:space="preserve"> </w:t>
            </w:r>
            <w:r w:rsidRPr="000D61FA">
              <w:rPr>
                <w:lang w:val="en-US"/>
              </w:rPr>
              <w:t xml:space="preserve">and </w:t>
            </w:r>
            <w:r>
              <w:rPr>
                <w:lang w:val="en-US"/>
              </w:rPr>
              <w:t xml:space="preserve">is </w:t>
            </w:r>
            <w:r w:rsidRPr="000D61FA">
              <w:rPr>
                <w:lang w:val="en-US"/>
              </w:rPr>
              <w:t xml:space="preserve">also configured by the higher layer parameter </w:t>
            </w:r>
            <w:r w:rsidRPr="006E5557">
              <w:rPr>
                <w:i/>
                <w:iCs/>
                <w:lang w:val="en-US"/>
              </w:rPr>
              <w:t>lte-CRS-PatternList1-r16</w:t>
            </w:r>
            <w:r w:rsidRPr="000D61FA">
              <w:rPr>
                <w:lang w:val="en-US"/>
              </w:rPr>
              <w:t xml:space="preserve"> and </w:t>
            </w:r>
            <w:r w:rsidRPr="006E5557">
              <w:rPr>
                <w:i/>
                <w:iCs/>
                <w:lang w:val="en-US"/>
              </w:rPr>
              <w:t>lte-CRS-PatternList2-r16</w:t>
            </w:r>
            <w:r w:rsidRPr="000D61FA">
              <w:rPr>
                <w:lang w:val="en-US"/>
              </w:rPr>
              <w:t xml:space="preserve"> in </w:t>
            </w:r>
            <w:proofErr w:type="spellStart"/>
            <w:r w:rsidRPr="000D61FA">
              <w:rPr>
                <w:rFonts w:hint="eastAsia"/>
                <w:i/>
                <w:iCs/>
                <w:lang w:val="en-US"/>
              </w:rPr>
              <w:t>ServingCellConfig</w:t>
            </w:r>
            <w:proofErr w:type="spellEnd"/>
            <w:r w:rsidRPr="000D61FA">
              <w:rPr>
                <w:lang w:val="en-US"/>
              </w:rPr>
              <w:t>, the following REs are declared as not available for PDSCH:</w:t>
            </w:r>
          </w:p>
          <w:p w14:paraId="7ECA035D" w14:textId="77777777" w:rsidR="000D61FA" w:rsidRDefault="000D61FA" w:rsidP="000D61FA">
            <w:pPr>
              <w:pStyle w:val="B2"/>
              <w:rPr>
                <w:rFonts w:eastAsia="맑은 고딕"/>
                <w:szCs w:val="24"/>
                <w:lang w:val="en-US" w:eastAsia="ko-KR"/>
              </w:rPr>
            </w:pPr>
            <w:r>
              <w:rPr>
                <w:lang w:val="en-US" w:eastAsia="zh-CN"/>
              </w:rPr>
              <w:t>-</w:t>
            </w:r>
            <w:r>
              <w:rPr>
                <w:lang w:val="en-US" w:eastAsia="zh-CN"/>
              </w:rPr>
              <w:tab/>
              <w:t xml:space="preserve">if the UE is configured with </w:t>
            </w:r>
            <w:proofErr w:type="spellStart"/>
            <w:r w:rsidRPr="00413721">
              <w:rPr>
                <w:i/>
                <w:iCs/>
                <w:lang w:val="en-US" w:eastAsia="zh-CN"/>
              </w:rPr>
              <w:t>crs-RateMatch-Per</w:t>
            </w:r>
            <w:r>
              <w:rPr>
                <w:i/>
                <w:iCs/>
                <w:lang w:val="en-US" w:eastAsia="zh-CN"/>
              </w:rPr>
              <w:t>CoresetPoolIndex</w:t>
            </w:r>
            <w:proofErr w:type="spellEnd"/>
            <w:r>
              <w:rPr>
                <w:lang w:val="en-US" w:eastAsia="zh-CN"/>
              </w:rPr>
              <w:t xml:space="preserve">, REs indicated by the CRS pattern(s) in </w:t>
            </w:r>
            <w:r w:rsidRPr="006E5557">
              <w:rPr>
                <w:i/>
                <w:iCs/>
              </w:rPr>
              <w:t>lte-CRS-PatternList1-r16</w:t>
            </w:r>
            <w:r>
              <w:t xml:space="preserve"> if the PDSCH is associated with </w:t>
            </w:r>
            <w:proofErr w:type="spellStart"/>
            <w:r>
              <w:rPr>
                <w:i/>
                <w:lang w:eastAsia="x-none"/>
              </w:rPr>
              <w:t>coresetPoolIndex</w:t>
            </w:r>
            <w:proofErr w:type="spellEnd"/>
            <w:r>
              <w:t xml:space="preserve"> </w:t>
            </w:r>
            <w:r w:rsidRPr="007C3487">
              <w:t xml:space="preserve">set to </w:t>
            </w:r>
            <w:r>
              <w:t>'</w:t>
            </w:r>
            <w:r w:rsidRPr="007C3487">
              <w:t>0</w:t>
            </w:r>
            <w:r>
              <w:t xml:space="preserve">', or the CRS pattern(s) in </w:t>
            </w:r>
            <w:r w:rsidRPr="006E5557">
              <w:rPr>
                <w:i/>
                <w:iCs/>
              </w:rPr>
              <w:t>lte-CRS-PatternList2-r16</w:t>
            </w:r>
            <w:r>
              <w:t xml:space="preserve"> if PDSCH is associated with </w:t>
            </w:r>
            <w:proofErr w:type="spellStart"/>
            <w:r>
              <w:rPr>
                <w:i/>
                <w:lang w:eastAsia="x-none"/>
              </w:rPr>
              <w:t>coresetPoolIndex</w:t>
            </w:r>
            <w:proofErr w:type="spellEnd"/>
            <w:r>
              <w:t xml:space="preserve"> </w:t>
            </w:r>
            <w:r w:rsidRPr="007C3487">
              <w:t xml:space="preserve">set to </w:t>
            </w:r>
            <w:r>
              <w:t>'1'</w:t>
            </w:r>
            <w:r>
              <w:rPr>
                <w:lang w:val="en-US" w:eastAsia="zh-CN"/>
              </w:rPr>
              <w:t>;</w:t>
            </w:r>
          </w:p>
          <w:p w14:paraId="26F009E9" w14:textId="77777777" w:rsidR="000D61FA" w:rsidRDefault="000D61FA" w:rsidP="000D61FA">
            <w:pPr>
              <w:pStyle w:val="B2"/>
              <w:rPr>
                <w:rFonts w:eastAsia="맑은 고딕"/>
                <w:szCs w:val="24"/>
                <w:lang w:val="en-US" w:eastAsia="ko-KR"/>
              </w:rPr>
            </w:pPr>
            <w:r>
              <w:t>-</w:t>
            </w:r>
            <w:r>
              <w:tab/>
            </w:r>
            <w:r>
              <w:rPr>
                <w:lang w:val="en-US"/>
              </w:rPr>
              <w:t>o</w:t>
            </w:r>
            <w:proofErr w:type="spellStart"/>
            <w:r>
              <w:t>therwise</w:t>
            </w:r>
            <w:proofErr w:type="spellEnd"/>
            <w:r>
              <w:t xml:space="preserve">, REs indicated by </w:t>
            </w:r>
            <w:r w:rsidRPr="006E5557">
              <w:rPr>
                <w:i/>
                <w:iCs/>
              </w:rPr>
              <w:t>lte-CRS-PatternList1-r16</w:t>
            </w:r>
            <w:r>
              <w:t xml:space="preserve"> and </w:t>
            </w:r>
            <w:r w:rsidRPr="006E5557">
              <w:rPr>
                <w:i/>
                <w:iCs/>
              </w:rPr>
              <w:t>lte-CRS-PatternList2-r16</w:t>
            </w:r>
            <w:r>
              <w:rPr>
                <w:i/>
              </w:rPr>
              <w:t>,</w:t>
            </w:r>
            <w:r>
              <w:t xml:space="preserve"> in </w:t>
            </w:r>
            <w:proofErr w:type="spellStart"/>
            <w:r>
              <w:rPr>
                <w:i/>
                <w:iCs/>
              </w:rPr>
              <w:t>ServingCellConfig</w:t>
            </w:r>
            <w:proofErr w:type="spellEnd"/>
            <w:r>
              <w:rPr>
                <w:lang w:val="en-US" w:eastAsia="zh-CN"/>
              </w:rPr>
              <w:t>.</w:t>
            </w:r>
          </w:p>
          <w:p w14:paraId="76240A83" w14:textId="468335AC" w:rsidR="000D61FA" w:rsidRPr="000D61FA" w:rsidRDefault="000D61FA" w:rsidP="000D61FA">
            <w:pPr>
              <w:spacing w:before="120" w:line="280" w:lineRule="atLeast"/>
              <w:jc w:val="center"/>
              <w:rPr>
                <w:b/>
                <w:iCs/>
                <w:color w:val="FF0000"/>
                <w:sz w:val="28"/>
              </w:rPr>
            </w:pPr>
            <w:r>
              <w:rPr>
                <w:b/>
                <w:iCs/>
                <w:color w:val="FF0000"/>
                <w:sz w:val="28"/>
              </w:rPr>
              <w:t>&lt;Unchanged parts are omitted&gt;</w:t>
            </w:r>
          </w:p>
        </w:tc>
      </w:tr>
    </w:tbl>
    <w:p w14:paraId="229B727D" w14:textId="1DD2DB66" w:rsidR="0092382E" w:rsidRDefault="0092382E" w:rsidP="00C52CBF"/>
    <w:p w14:paraId="3D37A322" w14:textId="52192D1F" w:rsidR="000D61FA" w:rsidRPr="000D61FA" w:rsidRDefault="000D61FA" w:rsidP="000D61FA">
      <w:pPr>
        <w:outlineLvl w:val="1"/>
        <w:rPr>
          <w:b/>
        </w:rPr>
      </w:pPr>
      <w:r w:rsidRPr="000D61FA">
        <w:rPr>
          <w:b/>
        </w:rPr>
        <w:t>Question 1:</w:t>
      </w:r>
    </w:p>
    <w:p w14:paraId="578ED9DE" w14:textId="72B0C3AE" w:rsidR="00EF659E" w:rsidRPr="00EF659E" w:rsidRDefault="00A40B0A" w:rsidP="00EF659E">
      <w:r>
        <w:t>C</w:t>
      </w:r>
      <w:r w:rsidR="00EF659E">
        <w:t xml:space="preserve">ompanies </w:t>
      </w:r>
      <w:r>
        <w:t xml:space="preserve">are invited to </w:t>
      </w:r>
      <w:r w:rsidR="00645F90">
        <w:t>provide</w:t>
      </w:r>
      <w:r>
        <w:t xml:space="preserve"> their views on the </w:t>
      </w:r>
      <w:r w:rsidR="00DD7D6E">
        <w:t xml:space="preserve">proposed CR in the </w:t>
      </w:r>
      <w:r w:rsidR="00F100D0">
        <w:t>following table</w:t>
      </w:r>
      <w:r>
        <w:t>.</w:t>
      </w:r>
    </w:p>
    <w:tbl>
      <w:tblPr>
        <w:tblStyle w:val="af"/>
        <w:tblW w:w="0" w:type="auto"/>
        <w:tblLook w:val="04A0" w:firstRow="1" w:lastRow="0" w:firstColumn="1" w:lastColumn="0" w:noHBand="0" w:noVBand="1"/>
      </w:tblPr>
      <w:tblGrid>
        <w:gridCol w:w="1838"/>
        <w:gridCol w:w="7791"/>
      </w:tblGrid>
      <w:tr w:rsidR="00846855" w14:paraId="4395297B" w14:textId="77777777" w:rsidTr="00846855">
        <w:tc>
          <w:tcPr>
            <w:tcW w:w="1838" w:type="dxa"/>
          </w:tcPr>
          <w:p w14:paraId="677C3A08" w14:textId="77777777" w:rsidR="00846855" w:rsidRPr="00846855" w:rsidRDefault="00846855" w:rsidP="00EC2AB3">
            <w:pPr>
              <w:rPr>
                <w:b/>
              </w:rPr>
            </w:pPr>
            <w:r w:rsidRPr="00846855">
              <w:rPr>
                <w:rFonts w:hint="eastAsia"/>
                <w:b/>
              </w:rPr>
              <w:t>C</w:t>
            </w:r>
            <w:r w:rsidRPr="00846855">
              <w:rPr>
                <w:b/>
              </w:rPr>
              <w:t>ompany</w:t>
            </w:r>
          </w:p>
        </w:tc>
        <w:tc>
          <w:tcPr>
            <w:tcW w:w="7791" w:type="dxa"/>
          </w:tcPr>
          <w:p w14:paraId="23CB269D" w14:textId="77777777" w:rsidR="00846855" w:rsidRPr="00846855" w:rsidRDefault="00846855" w:rsidP="00EC2AB3">
            <w:pPr>
              <w:rPr>
                <w:b/>
              </w:rPr>
            </w:pPr>
            <w:r w:rsidRPr="00846855">
              <w:rPr>
                <w:b/>
              </w:rPr>
              <w:t>Comments</w:t>
            </w:r>
          </w:p>
        </w:tc>
      </w:tr>
      <w:tr w:rsidR="00846855" w14:paraId="60299DDB" w14:textId="77777777" w:rsidTr="00846855">
        <w:tc>
          <w:tcPr>
            <w:tcW w:w="1838" w:type="dxa"/>
          </w:tcPr>
          <w:p w14:paraId="38049100" w14:textId="1456CC6D" w:rsidR="00846855" w:rsidRDefault="00E13549" w:rsidP="00EC2AB3">
            <w:r>
              <w:t>Nokia</w:t>
            </w:r>
          </w:p>
        </w:tc>
        <w:tc>
          <w:tcPr>
            <w:tcW w:w="7791" w:type="dxa"/>
          </w:tcPr>
          <w:p w14:paraId="32121E6A" w14:textId="77777777" w:rsidR="00846855" w:rsidRDefault="00E13549" w:rsidP="00EC2AB3">
            <w:r>
              <w:t xml:space="preserve">In </w:t>
            </w:r>
            <w:proofErr w:type="gramStart"/>
            <w:r>
              <w:t>general</w:t>
            </w:r>
            <w:proofErr w:type="gramEnd"/>
            <w:r>
              <w:t xml:space="preserve"> we are OK with the CR.</w:t>
            </w:r>
          </w:p>
          <w:p w14:paraId="200EBC3C" w14:textId="2D2C6DAA" w:rsidR="00E13549" w:rsidRDefault="00E13549" w:rsidP="006159DA">
            <w:r>
              <w:t xml:space="preserve">There seems to be an issue with the </w:t>
            </w:r>
            <w:proofErr w:type="spellStart"/>
            <w:r>
              <w:t>xOverhead</w:t>
            </w:r>
            <w:proofErr w:type="spellEnd"/>
            <w:r>
              <w:t xml:space="preserve"> logic</w:t>
            </w:r>
            <w:r w:rsidR="006159DA">
              <w:t xml:space="preserve"> due to the fact that all the if-sentences are in sequence in a single paragraph and thus it is lost that which conditions are hierarchical and which are in parallel. Adding tabulation below emphasizes the issue that was created by adding the MBS </w:t>
            </w:r>
            <w:proofErr w:type="spellStart"/>
            <w:r w:rsidR="006159DA">
              <w:t>xOverhead</w:t>
            </w:r>
            <w:proofErr w:type="spellEnd"/>
            <w:r w:rsidR="006159DA">
              <w:t xml:space="preserve"> conditions directly in the same paragraph with the earlier </w:t>
            </w:r>
            <w:proofErr w:type="spellStart"/>
            <w:r w:rsidR="006159DA">
              <w:t>xOverhead</w:t>
            </w:r>
            <w:proofErr w:type="spellEnd"/>
            <w:r w:rsidR="006159DA">
              <w:t xml:space="preserve"> definitions. Because of this </w:t>
            </w:r>
            <w:proofErr w:type="spellStart"/>
            <w:r w:rsidR="006159DA">
              <w:t>xOverhead</w:t>
            </w:r>
            <w:proofErr w:type="spellEnd"/>
            <w:r w:rsidR="006159DA">
              <w:t xml:space="preserve"> is first set for all cases, then for MBS case, and then set to zero for all cases if some of the RRC </w:t>
            </w:r>
            <w:proofErr w:type="spellStart"/>
            <w:r w:rsidR="006159DA">
              <w:t>configrations</w:t>
            </w:r>
            <w:proofErr w:type="spellEnd"/>
            <w:r w:rsidR="006159DA">
              <w:t xml:space="preserve"> were not present. </w:t>
            </w:r>
          </w:p>
          <w:p w14:paraId="5BA04E8B" w14:textId="77777777" w:rsidR="006159DA" w:rsidRDefault="006159DA" w:rsidP="006159DA">
            <w:pPr>
              <w:pStyle w:val="B2"/>
              <w:rPr>
                <w:lang w:eastAsia="ko-KR"/>
              </w:rPr>
            </w:pPr>
            <w:r>
              <w:rPr>
                <w:lang w:eastAsia="ko-KR"/>
              </w:rPr>
              <w:t>-</w:t>
            </w:r>
            <w:r>
              <w:rPr>
                <w:lang w:eastAsia="ko-KR"/>
              </w:rPr>
              <w:tab/>
            </w:r>
            <w:r w:rsidRPr="0048482F">
              <w:rPr>
                <w:lang w:eastAsia="ko-KR"/>
              </w:rPr>
              <w:t>A UE first determines the number of REs allocated for PDSCH within a PRB (</w:t>
            </w:r>
            <w:r w:rsidRPr="0048482F">
              <w:rPr>
                <w:position w:val="-10"/>
                <w:lang w:eastAsia="ko-KR"/>
              </w:rPr>
              <w:object w:dxaOrig="420" w:dyaOrig="340" w14:anchorId="08FEE733">
                <v:shape id="_x0000_i1036" type="#_x0000_t75" style="width:21.9pt;height:14.4pt" o:ole="">
                  <v:imagedata r:id="rId12" o:title=""/>
                </v:shape>
                <o:OLEObject Type="Embed" ProgID="Equation.3" ShapeID="_x0000_i1036" DrawAspect="Content" ObjectID="_1785659893" r:id="rId29"/>
              </w:object>
            </w:r>
            <w:r w:rsidRPr="0048482F">
              <w:rPr>
                <w:lang w:eastAsia="ko-KR"/>
              </w:rPr>
              <w:t>) by</w:t>
            </w:r>
            <w:r>
              <w:rPr>
                <w:lang w:eastAsia="ko-KR"/>
              </w:rPr>
              <w:t xml:space="preserve"> </w:t>
            </w:r>
            <w:r w:rsidRPr="000975EA">
              <w:rPr>
                <w:position w:val="-14"/>
                <w:lang w:eastAsia="ko-KR"/>
              </w:rPr>
              <w:object w:dxaOrig="3060" w:dyaOrig="380" w14:anchorId="35F83C1C">
                <v:shape id="_x0000_i1037" type="#_x0000_t75" style="width:151.2pt;height:21.9pt" o:ole="">
                  <v:imagedata r:id="rId14" o:title=""/>
                </v:shape>
                <o:OLEObject Type="Embed" ProgID="Equation.3" ShapeID="_x0000_i1037" DrawAspect="Content" ObjectID="_1785659894" r:id="rId30"/>
              </w:object>
            </w:r>
            <w:r w:rsidRPr="0048482F">
              <w:rPr>
                <w:lang w:eastAsia="ko-KR"/>
              </w:rPr>
              <w:t>, where</w:t>
            </w:r>
            <w:r w:rsidRPr="0048482F">
              <w:rPr>
                <w:position w:val="-10"/>
                <w:lang w:eastAsia="ko-KR"/>
              </w:rPr>
              <w:object w:dxaOrig="859" w:dyaOrig="340" w14:anchorId="0F26DAF0">
                <v:shape id="_x0000_i1038" type="#_x0000_t75" style="width:43.85pt;height:14.4pt" o:ole="">
                  <v:imagedata r:id="rId16" o:title=""/>
                </v:shape>
                <o:OLEObject Type="Embed" ProgID="Equation.3" ShapeID="_x0000_i1038" DrawAspect="Content" ObjectID="_1785659895" r:id="rId31"/>
              </w:object>
            </w:r>
            <w:r w:rsidRPr="0048482F">
              <w:rPr>
                <w:lang w:eastAsia="ko-KR"/>
              </w:rPr>
              <w:t xml:space="preserve"> is the number of subcarriers in a physical resource block, </w:t>
            </w:r>
            <w:r w:rsidRPr="0048482F">
              <w:rPr>
                <w:position w:val="-14"/>
                <w:lang w:eastAsia="ko-KR"/>
              </w:rPr>
              <w:object w:dxaOrig="540" w:dyaOrig="380" w14:anchorId="60A9D7B7">
                <v:shape id="_x0000_i1039" type="#_x0000_t75" style="width:28.8pt;height:21.9pt" o:ole="">
                  <v:imagedata r:id="rId18" o:title=""/>
                </v:shape>
                <o:OLEObject Type="Embed" ProgID="Equation.3" ShapeID="_x0000_i1039" DrawAspect="Content" ObjectID="_1785659896" r:id="rId32"/>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w:t>
            </w:r>
            <w:r w:rsidRPr="000975EA">
              <w:rPr>
                <w:lang w:eastAsia="ko-KR"/>
              </w:rPr>
              <w:t>of symbols of the PDSCH allocation within the slot</w:t>
            </w:r>
            <w:r w:rsidRPr="0048482F">
              <w:rPr>
                <w:lang w:eastAsia="ko-KR"/>
              </w:rPr>
              <w:t xml:space="preserve">, </w:t>
            </w:r>
            <w:r w:rsidRPr="0048482F">
              <w:rPr>
                <w:position w:val="-10"/>
                <w:lang w:eastAsia="ko-KR"/>
              </w:rPr>
              <w:object w:dxaOrig="639" w:dyaOrig="340" w14:anchorId="6EC57FF6">
                <v:shape id="_x0000_i1040" type="#_x0000_t75" style="width:28.15pt;height:14.4pt" o:ole="">
                  <v:imagedata r:id="rId20" o:title=""/>
                </v:shape>
                <o:OLEObject Type="Embed" ProgID="Equation.3" ShapeID="_x0000_i1040" DrawAspect="Content" ObjectID="_1785659897" r:id="rId33"/>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of REs for DM-RS per PRB in the scheduled duration including the overhead of the DM-RS CDM groups</w:t>
            </w:r>
            <w:r w:rsidRPr="00BA7758">
              <w:rPr>
                <w:lang w:eastAsia="ko-KR"/>
              </w:rPr>
              <w:t xml:space="preserve"> </w:t>
            </w:r>
            <w:r w:rsidRPr="00F51F38">
              <w:rPr>
                <w:lang w:eastAsia="ko-KR"/>
              </w:rPr>
              <w:t>without data, as</w:t>
            </w:r>
            <w:r w:rsidRPr="0048482F">
              <w:rPr>
                <w:lang w:eastAsia="ko-KR"/>
              </w:rPr>
              <w:t xml:space="preserve"> indicated by DCI format 1_1</w:t>
            </w:r>
            <w:r w:rsidRPr="00C72390">
              <w:rPr>
                <w:lang w:eastAsia="ko-KR"/>
              </w:rPr>
              <w:t xml:space="preserve"> </w:t>
            </w:r>
            <w:r>
              <w:rPr>
                <w:lang w:eastAsia="ko-KR"/>
              </w:rPr>
              <w:t xml:space="preserve">or format 1_2 </w:t>
            </w:r>
            <w:r w:rsidRPr="00C72390">
              <w:rPr>
                <w:lang w:eastAsia="ko-KR"/>
              </w:rPr>
              <w:t xml:space="preserve">or </w:t>
            </w:r>
            <w:r w:rsidRPr="002E0823">
              <w:rPr>
                <w:lang w:eastAsia="ko-KR"/>
              </w:rPr>
              <w:t xml:space="preserve">as described for format 1_0 in </w:t>
            </w:r>
            <w:r>
              <w:rPr>
                <w:lang w:eastAsia="ko-KR"/>
              </w:rPr>
              <w:t>Clause</w:t>
            </w:r>
            <w:r w:rsidRPr="002E0823">
              <w:rPr>
                <w:lang w:eastAsia="ko-KR"/>
              </w:rPr>
              <w:t xml:space="preserve"> 5.1.6.2</w:t>
            </w:r>
            <w:r w:rsidRPr="0048482F">
              <w:rPr>
                <w:lang w:eastAsia="ko-KR"/>
              </w:rPr>
              <w:t xml:space="preserve">, and </w:t>
            </w:r>
          </w:p>
          <w:p w14:paraId="05B81B8C" w14:textId="70C3E1C3" w:rsidR="006159DA" w:rsidRDefault="006159DA" w:rsidP="006159DA">
            <w:pPr>
              <w:pStyle w:val="B2"/>
              <w:rPr>
                <w:lang w:eastAsia="ko-KR"/>
              </w:rPr>
            </w:pPr>
            <w:r>
              <w:rPr>
                <w:lang w:eastAsia="ko-KR"/>
              </w:rPr>
              <w:lastRenderedPageBreak/>
              <w:t>-</w:t>
            </w:r>
            <w:r w:rsidRPr="006159DA">
              <w:rPr>
                <w:lang w:eastAsia="ko-KR"/>
              </w:rPr>
              <w:tab/>
            </w:r>
            <w:r w:rsidRPr="0048482F">
              <w:rPr>
                <w:position w:val="-10"/>
                <w:lang w:eastAsia="ko-KR"/>
              </w:rPr>
              <w:object w:dxaOrig="520" w:dyaOrig="340" w14:anchorId="29CB0391">
                <v:shape id="_x0000_i1041" type="#_x0000_t75" style="width:28.15pt;height:14.4pt" o:ole="">
                  <v:imagedata r:id="rId22" o:title=""/>
                </v:shape>
                <o:OLEObject Type="Embed" ProgID="Equation.3" ShapeID="_x0000_i1041" DrawAspect="Content" ObjectID="_1785659898" r:id="rId34"/>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is the overhead configured by higher layer parameter </w:t>
            </w:r>
            <w:proofErr w:type="spellStart"/>
            <w:r w:rsidRPr="00D55F1B">
              <w:rPr>
                <w:i/>
                <w:lang w:eastAsia="ko-KR"/>
              </w:rPr>
              <w:t>xOverhead</w:t>
            </w:r>
            <w:proofErr w:type="spellEnd"/>
            <w:r w:rsidRPr="00F51F38">
              <w:rPr>
                <w:i/>
                <w:lang w:eastAsia="ko-KR"/>
              </w:rPr>
              <w:t xml:space="preserve"> </w:t>
            </w:r>
            <w:r w:rsidRPr="000D1A10">
              <w:rPr>
                <w:iCs/>
                <w:lang w:val="en-US"/>
              </w:rPr>
              <w:t>in</w:t>
            </w:r>
            <w:r>
              <w:rPr>
                <w:i/>
                <w:iCs/>
                <w:lang w:val="en-US"/>
              </w:rPr>
              <w:t xml:space="preserve"> </w:t>
            </w:r>
            <w:r>
              <w:rPr>
                <w:i/>
              </w:rPr>
              <w:t>PD</w:t>
            </w:r>
            <w:r w:rsidRPr="00F35584">
              <w:rPr>
                <w:i/>
              </w:rPr>
              <w:t>SCH-</w:t>
            </w:r>
            <w:proofErr w:type="spellStart"/>
            <w:r w:rsidRPr="00F35584">
              <w:rPr>
                <w:i/>
              </w:rPr>
              <w:t>ServingCellConfig</w:t>
            </w:r>
            <w:proofErr w:type="spellEnd"/>
            <w:r w:rsidRPr="0048482F">
              <w:rPr>
                <w:lang w:eastAsia="ko-KR"/>
              </w:rPr>
              <w:t xml:space="preserve">. </w:t>
            </w:r>
            <w:r w:rsidRPr="006159DA">
              <w:rPr>
                <w:color w:val="FF0000"/>
                <w:highlight w:val="yellow"/>
                <w:lang w:eastAsia="ko-KR"/>
              </w:rPr>
              <w:t>This condition is not tied to how the PDSCH was scheduled</w:t>
            </w:r>
            <w:r>
              <w:rPr>
                <w:color w:val="FF0000"/>
                <w:lang w:eastAsia="ko-KR"/>
              </w:rPr>
              <w:t>.</w:t>
            </w:r>
          </w:p>
          <w:p w14:paraId="2A28D815" w14:textId="0D144955" w:rsidR="006159DA" w:rsidRDefault="006159DA" w:rsidP="006159DA">
            <w:pPr>
              <w:pStyle w:val="B2"/>
              <w:rPr>
                <w:lang w:eastAsia="ko-KR"/>
              </w:rPr>
            </w:pPr>
            <w:r>
              <w:rPr>
                <w:lang w:eastAsia="ko-KR"/>
              </w:rPr>
              <w:t>-</w:t>
            </w:r>
            <w:r w:rsidRPr="006159DA">
              <w:rPr>
                <w:lang w:eastAsia="ko-KR"/>
              </w:rPr>
              <w:tab/>
            </w:r>
            <w:r w:rsidRPr="0048482F">
              <w:rPr>
                <w:lang w:eastAsia="ko-KR"/>
              </w:rPr>
              <w:t xml:space="preserve">If the </w:t>
            </w:r>
            <w:proofErr w:type="spellStart"/>
            <w:r w:rsidRPr="006C6EE9">
              <w:rPr>
                <w:i/>
                <w:lang w:eastAsia="ko-KR"/>
              </w:rPr>
              <w:t>xOverhead</w:t>
            </w:r>
            <w:proofErr w:type="spellEnd"/>
            <w:r w:rsidRPr="0048482F">
              <w:rPr>
                <w:lang w:eastAsia="ko-KR"/>
              </w:rPr>
              <w:t xml:space="preserve"> </w:t>
            </w:r>
            <w:r w:rsidRPr="000C29A7">
              <w:rPr>
                <w:lang w:eastAsia="ko-KR"/>
              </w:rPr>
              <w:t xml:space="preserve">in </w:t>
            </w:r>
            <w:r w:rsidRPr="004D48A5">
              <w:rPr>
                <w:i/>
                <w:lang w:eastAsia="ko-KR"/>
              </w:rPr>
              <w:t>PDSCH-</w:t>
            </w:r>
            <w:proofErr w:type="spellStart"/>
            <w:r w:rsidRPr="004D48A5">
              <w:rPr>
                <w:i/>
                <w:lang w:eastAsia="ko-KR"/>
              </w:rPr>
              <w:t>ServingCellconfig</w:t>
            </w:r>
            <w:proofErr w:type="spellEnd"/>
            <w:r w:rsidRPr="004D48A5">
              <w:rPr>
                <w:i/>
                <w:lang w:eastAsia="ko-KR"/>
              </w:rPr>
              <w:t xml:space="preserve"> </w:t>
            </w:r>
            <w:r w:rsidRPr="0048482F">
              <w:rPr>
                <w:lang w:eastAsia="ko-KR"/>
              </w:rPr>
              <w:t xml:space="preserve">is not configured (a value from 6, 12, or 18), the </w:t>
            </w:r>
            <w:r w:rsidRPr="0048482F">
              <w:rPr>
                <w:position w:val="-10"/>
                <w:lang w:eastAsia="ko-KR"/>
              </w:rPr>
              <w:object w:dxaOrig="520" w:dyaOrig="340" w14:anchorId="6C54AD9C">
                <v:shape id="_x0000_i1042" type="#_x0000_t75" style="width:28.15pt;height:21.6pt" o:ole="">
                  <v:imagedata r:id="rId22" o:title=""/>
                </v:shape>
                <o:OLEObject Type="Embed" ProgID="Equation.3" ShapeID="_x0000_i1042" DrawAspect="Content" ObjectID="_1785659899" r:id="rId35"/>
              </w:object>
            </w:r>
            <w:r w:rsidRPr="0048482F">
              <w:rPr>
                <w:lang w:eastAsia="ko-KR"/>
              </w:rPr>
              <w:t xml:space="preserve"> is set to 0.</w:t>
            </w:r>
            <w:r>
              <w:rPr>
                <w:lang w:eastAsia="ko-KR"/>
              </w:rPr>
              <w:t xml:space="preserve"> </w:t>
            </w:r>
            <w:r w:rsidRPr="006159DA">
              <w:rPr>
                <w:color w:val="FF0000"/>
                <w:highlight w:val="yellow"/>
                <w:lang w:eastAsia="ko-KR"/>
              </w:rPr>
              <w:t>This condition is not tied to how the PDSCH was scheduled</w:t>
            </w:r>
            <w:r>
              <w:rPr>
                <w:color w:val="FF0000"/>
                <w:highlight w:val="yellow"/>
                <w:lang w:eastAsia="ko-KR"/>
              </w:rPr>
              <w:t>.</w:t>
            </w:r>
          </w:p>
          <w:p w14:paraId="32626BB5" w14:textId="56883B48" w:rsidR="006159DA" w:rsidRDefault="006159DA" w:rsidP="006159DA">
            <w:pPr>
              <w:pStyle w:val="B2"/>
              <w:rPr>
                <w:lang w:eastAsia="ko-KR"/>
              </w:rPr>
            </w:pPr>
            <w:r>
              <w:rPr>
                <w:lang w:eastAsia="ko-KR"/>
              </w:rPr>
              <w:t>-</w:t>
            </w:r>
            <w:r w:rsidRPr="006159DA">
              <w:rPr>
                <w:lang w:eastAsia="ko-KR"/>
              </w:rPr>
              <w:tab/>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SI-RNTI, RA-RNTI</w:t>
            </w:r>
            <w:r>
              <w:rPr>
                <w:lang w:val="en-US" w:eastAsia="ko-KR"/>
              </w:rPr>
              <w:t xml:space="preserve">, </w:t>
            </w:r>
            <w:r w:rsidRPr="007E29D7">
              <w:rPr>
                <w:color w:val="000000"/>
              </w:rPr>
              <w:t>MSGB-RNTI</w:t>
            </w:r>
            <w:r w:rsidRPr="007B1689">
              <w:rPr>
                <w:lang w:val="en-US" w:eastAsia="ko-KR"/>
              </w:rPr>
              <w:t xml:space="preserve"> or P-RNTI,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w:t>
            </w:r>
            <w:r>
              <w:rPr>
                <w:lang w:val="en-US" w:eastAsia="ko-KR"/>
              </w:rPr>
              <w:t xml:space="preserve">is assumed </w:t>
            </w:r>
            <w:r w:rsidRPr="0048482F">
              <w:rPr>
                <w:lang w:eastAsia="ko-KR"/>
              </w:rPr>
              <w:t xml:space="preserve">to </w:t>
            </w:r>
            <w:r w:rsidRPr="00BD601B">
              <w:rPr>
                <w:lang w:eastAsia="ko-KR"/>
              </w:rPr>
              <w:t xml:space="preserve">be </w:t>
            </w:r>
            <w:r w:rsidRPr="0048482F">
              <w:rPr>
                <w:lang w:eastAsia="ko-KR"/>
              </w:rPr>
              <w:t>0</w:t>
            </w:r>
            <w:r w:rsidRPr="00BD601B">
              <w:rPr>
                <w:lang w:eastAsia="ko-KR"/>
              </w:rPr>
              <w:t>.</w:t>
            </w:r>
            <w:r>
              <w:rPr>
                <w:lang w:eastAsia="ko-KR"/>
              </w:rPr>
              <w:t xml:space="preserve"> </w:t>
            </w:r>
          </w:p>
          <w:p w14:paraId="1B9DF78E" w14:textId="6C5D8918" w:rsidR="006159DA" w:rsidRDefault="006159DA" w:rsidP="006159DA">
            <w:pPr>
              <w:pStyle w:val="B2"/>
              <w:rPr>
                <w:lang w:eastAsia="ko-KR"/>
              </w:rPr>
            </w:pPr>
            <w:r>
              <w:rPr>
                <w:lang w:eastAsia="ko-KR"/>
              </w:rPr>
              <w:t>-</w:t>
            </w:r>
            <w:r w:rsidRPr="006159DA">
              <w:rPr>
                <w:lang w:eastAsia="ko-KR"/>
              </w:rPr>
              <w:tab/>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w:t>
            </w:r>
            <w:r>
              <w:rPr>
                <w:lang w:val="en-US" w:eastAsia="ko-KR"/>
              </w:rPr>
              <w:t>G</w:t>
            </w:r>
            <w:r w:rsidRPr="007B1689">
              <w:rPr>
                <w:lang w:val="en-US" w:eastAsia="ko-KR"/>
              </w:rPr>
              <w:t>-RNTI</w:t>
            </w:r>
            <w:r>
              <w:rPr>
                <w:lang w:val="en-US" w:eastAsia="ko-KR"/>
              </w:rPr>
              <w:t xml:space="preserve"> for multicast or G-CS-</w:t>
            </w:r>
            <w:r w:rsidRPr="00130D30">
              <w:rPr>
                <w:color w:val="000000" w:themeColor="text1"/>
                <w:lang w:val="en-US" w:eastAsia="ko-KR"/>
              </w:rPr>
              <w:t>RNTI</w:t>
            </w:r>
            <w:r w:rsidRPr="00130D30">
              <w:rPr>
                <w:color w:val="000000" w:themeColor="text1"/>
                <w:lang w:eastAsia="ko-KR"/>
              </w:rPr>
              <w:t xml:space="preserve"> </w:t>
            </w:r>
            <w:r w:rsidRPr="00130D30">
              <w:rPr>
                <w:color w:val="000000" w:themeColor="text1"/>
                <w:lang w:val="en-US" w:eastAsia="ko-KR"/>
              </w:rPr>
              <w:t xml:space="preserve">or PDSCH without PDCCH is activated by PDCCH with a CRC scrambled by G-CS-RNTI,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130D30">
              <w:rPr>
                <w:color w:val="000000" w:themeColor="text1"/>
                <w:lang w:eastAsia="ko-KR"/>
              </w:rPr>
              <w:t xml:space="preserve"> </w:t>
            </w:r>
            <w:r w:rsidRPr="00130D30">
              <w:rPr>
                <w:color w:val="000000" w:themeColor="text1"/>
                <w:lang w:eastAsia="ko-KR"/>
              </w:rPr>
              <w:fldChar w:fldCharType="begin"/>
            </w:r>
            <w:r w:rsidRPr="00130D30">
              <w:rPr>
                <w:color w:val="000000" w:themeColor="text1"/>
                <w:lang w:eastAsia="ko-KR"/>
              </w:rPr>
              <w:instrText xml:space="preserve"> QUOTE </w:instrText>
            </w:r>
            <m:oMath>
              <m:sSubSup>
                <m:sSubSupPr>
                  <m:ctrlPr>
                    <w:rPr>
                      <w:rFonts w:ascii="Cambria Math" w:hAnsi="Cambria Math"/>
                      <w:i/>
                      <w:color w:val="000000" w:themeColor="text1"/>
                      <w:lang w:eastAsia="ko-KR"/>
                    </w:rPr>
                  </m:ctrlPr>
                </m:sSubSupPr>
                <m:e>
                  <m:r>
                    <m:rPr>
                      <m:sty m:val="p"/>
                    </m:rPr>
                    <w:rPr>
                      <w:rFonts w:ascii="Cambria Math" w:hAnsi="Cambria Math"/>
                      <w:color w:val="000000" w:themeColor="text1"/>
                      <w:lang w:eastAsia="ko-KR"/>
                    </w:rPr>
                    <m:t>N</m:t>
                  </m:r>
                </m:e>
                <m:sub>
                  <m:r>
                    <m:rPr>
                      <m:sty m:val="p"/>
                    </m:rPr>
                    <w:rPr>
                      <w:rFonts w:ascii="Cambria Math" w:hAnsi="Cambria Math"/>
                      <w:color w:val="000000" w:themeColor="text1"/>
                      <w:lang w:eastAsia="ko-KR"/>
                    </w:rPr>
                    <m:t>oh</m:t>
                  </m:r>
                </m:sub>
                <m:sup>
                  <m:r>
                    <m:rPr>
                      <m:sty m:val="p"/>
                    </m:rPr>
                    <w:rPr>
                      <w:rFonts w:ascii="Cambria Math" w:hAnsi="Cambria Math"/>
                      <w:color w:val="000000" w:themeColor="text1"/>
                      <w:lang w:eastAsia="ko-KR"/>
                    </w:rPr>
                    <m:t>PRB</m:t>
                  </m:r>
                </m:sup>
              </m:sSubSup>
            </m:oMath>
            <w:r w:rsidRPr="00130D30">
              <w:rPr>
                <w:color w:val="000000" w:themeColor="text1"/>
                <w:lang w:eastAsia="ko-KR"/>
              </w:rPr>
              <w:instrText xml:space="preserve"> </w:instrText>
            </w:r>
            <w:r w:rsidRPr="00130D30">
              <w:rPr>
                <w:color w:val="000000" w:themeColor="text1"/>
                <w:lang w:eastAsia="ko-KR"/>
              </w:rPr>
              <w:fldChar w:fldCharType="end"/>
            </w:r>
            <w:r w:rsidRPr="00130D30">
              <w:rPr>
                <w:color w:val="000000" w:themeColor="text1"/>
                <w:lang w:eastAsia="ko-KR"/>
              </w:rPr>
              <w:t>is the</w:t>
            </w:r>
            <w:r w:rsidRPr="0048482F">
              <w:rPr>
                <w:lang w:eastAsia="ko-KR"/>
              </w:rPr>
              <w:t xml:space="preserve"> overhead configured by higher layer parameter </w:t>
            </w:r>
            <w:proofErr w:type="spellStart"/>
            <w:r w:rsidRPr="00D55F1B">
              <w:rPr>
                <w:i/>
                <w:lang w:eastAsia="ko-KR"/>
              </w:rPr>
              <w:t>xOverhead</w:t>
            </w:r>
            <w:proofErr w:type="spellEnd"/>
            <w:r>
              <w:rPr>
                <w:i/>
                <w:lang w:eastAsia="ko-KR"/>
              </w:rPr>
              <w:t>-Multicast</w:t>
            </w:r>
            <w:r w:rsidRPr="00F51F38">
              <w:rPr>
                <w:i/>
                <w:lang w:eastAsia="ko-KR"/>
              </w:rPr>
              <w:t xml:space="preserve"> </w:t>
            </w:r>
            <w:r w:rsidRPr="000D1A10">
              <w:rPr>
                <w:iCs/>
                <w:lang w:val="en-US"/>
              </w:rPr>
              <w:t>in</w:t>
            </w:r>
            <w:r>
              <w:rPr>
                <w:i/>
                <w:iCs/>
                <w:lang w:val="en-US"/>
              </w:rPr>
              <w:t xml:space="preserve">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w:t>
            </w:r>
            <w:r>
              <w:rPr>
                <w:lang w:eastAsia="ko-KR"/>
              </w:rPr>
              <w:t xml:space="preserve"> </w:t>
            </w:r>
          </w:p>
          <w:p w14:paraId="41D95F48" w14:textId="0A1453EE" w:rsidR="006159DA" w:rsidRPr="006159DA" w:rsidRDefault="006159DA" w:rsidP="006159DA">
            <w:pPr>
              <w:pStyle w:val="B2"/>
              <w:rPr>
                <w:color w:val="FF0000"/>
                <w:lang w:eastAsia="ko-KR"/>
              </w:rPr>
            </w:pPr>
            <w:r>
              <w:rPr>
                <w:lang w:eastAsia="ko-KR"/>
              </w:rPr>
              <w:t>-</w:t>
            </w:r>
            <w:r w:rsidRPr="006159DA">
              <w:rPr>
                <w:lang w:eastAsia="ko-KR"/>
              </w:rPr>
              <w:tab/>
            </w:r>
            <w:r w:rsidRPr="0048482F">
              <w:rPr>
                <w:lang w:eastAsia="ko-KR"/>
              </w:rPr>
              <w:t xml:space="preserve">If the </w:t>
            </w:r>
            <w:proofErr w:type="spellStart"/>
            <w:r w:rsidRPr="00D55F1B">
              <w:rPr>
                <w:i/>
                <w:lang w:eastAsia="ko-KR"/>
              </w:rPr>
              <w:t>xOverhead</w:t>
            </w:r>
            <w:proofErr w:type="spellEnd"/>
            <w:r>
              <w:rPr>
                <w:i/>
                <w:lang w:eastAsia="ko-KR"/>
              </w:rPr>
              <w:t>-Multicast</w:t>
            </w:r>
            <w:r w:rsidRPr="00F51F38">
              <w:rPr>
                <w:i/>
                <w:lang w:eastAsia="ko-KR"/>
              </w:rPr>
              <w:t xml:space="preserve"> </w:t>
            </w:r>
            <w:r w:rsidRPr="000C29A7">
              <w:rPr>
                <w:lang w:eastAsia="ko-KR"/>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 xml:space="preserve"> is not configured, the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is set to 0.</w:t>
            </w:r>
            <w:r>
              <w:rPr>
                <w:lang w:eastAsia="ko-KR"/>
              </w:rPr>
              <w:t xml:space="preserve">  </w:t>
            </w:r>
            <w:r w:rsidRPr="006159DA">
              <w:rPr>
                <w:color w:val="FF0000"/>
                <w:highlight w:val="yellow"/>
                <w:lang w:eastAsia="ko-KR"/>
              </w:rPr>
              <w:t>This condition is not tied to how the PDSCH was scheduled</w:t>
            </w:r>
            <w:r>
              <w:rPr>
                <w:color w:val="FF0000"/>
                <w:highlight w:val="yellow"/>
                <w:lang w:eastAsia="ko-KR"/>
              </w:rPr>
              <w:t xml:space="preserve"> and should be a sub-case of the sentence above, but it isn’t</w:t>
            </w:r>
            <w:r w:rsidRPr="006159DA">
              <w:rPr>
                <w:color w:val="FF0000"/>
                <w:highlight w:val="yellow"/>
                <w:lang w:eastAsia="ko-KR"/>
              </w:rPr>
              <w:t>!</w:t>
            </w:r>
          </w:p>
          <w:p w14:paraId="469068F3" w14:textId="4D6B3F84" w:rsidR="006159DA" w:rsidRDefault="006159DA" w:rsidP="006159DA">
            <w:pPr>
              <w:pStyle w:val="B2"/>
              <w:rPr>
                <w:lang w:eastAsia="ko-KR"/>
              </w:rPr>
            </w:pPr>
            <w:r>
              <w:rPr>
                <w:lang w:val="en-US" w:eastAsia="ko-KR"/>
              </w:rPr>
              <w:t>-</w:t>
            </w:r>
            <w:r w:rsidRPr="006159DA">
              <w:rPr>
                <w:lang w:val="en-US" w:eastAsia="ko-KR"/>
              </w:rPr>
              <w:tab/>
            </w:r>
            <w:r w:rsidRPr="00B8153E">
              <w:rPr>
                <w:lang w:val="en-US" w:eastAsia="ko-KR"/>
              </w:rPr>
              <w:t xml:space="preserve">If the PDSCH is scheduled by PDCCH with a CRC scrambled by </w:t>
            </w:r>
            <w:del w:id="92" w:author="ZTE Corporation" w:date="2024-08-06T14:34:00Z">
              <w:r w:rsidRPr="00B8153E" w:rsidDel="004F320D">
                <w:rPr>
                  <w:lang w:val="en-US" w:eastAsia="ko-KR"/>
                </w:rPr>
                <w:delText xml:space="preserve">G-RNTI for </w:delText>
              </w:r>
              <w:r w:rsidDel="004F320D">
                <w:rPr>
                  <w:rFonts w:hint="eastAsia"/>
                  <w:lang w:val="en-US" w:eastAsia="zh-CN"/>
                </w:rPr>
                <w:delText>broadcast</w:delText>
              </w:r>
              <w:r w:rsidRPr="00B8153E" w:rsidDel="004F320D">
                <w:rPr>
                  <w:lang w:val="en-US" w:eastAsia="ko-KR"/>
                </w:rPr>
                <w:delText xml:space="preserve"> or </w:delText>
              </w:r>
            </w:del>
            <w:r>
              <w:rPr>
                <w:rFonts w:hint="eastAsia"/>
                <w:lang w:val="en-US" w:eastAsia="zh-CN"/>
              </w:rPr>
              <w:t>MCCH</w:t>
            </w:r>
            <w:r w:rsidRPr="00B8153E">
              <w:rPr>
                <w:lang w:val="en-US" w:eastAsia="ko-KR"/>
              </w:rPr>
              <w:t>-</w:t>
            </w:r>
            <w:r w:rsidRPr="00B8153E">
              <w:rPr>
                <w:color w:val="000000"/>
                <w:lang w:val="en-US" w:eastAsia="ko-KR"/>
              </w:rPr>
              <w:t>RNTI</w:t>
            </w:r>
            <w:r>
              <w:rPr>
                <w:rFonts w:hint="eastAsia"/>
                <w:color w:val="000000"/>
                <w:lang w:val="en-US" w:eastAsia="zh-CN"/>
              </w:rPr>
              <w:t>,</w:t>
            </w:r>
            <w:r w:rsidRPr="00B8153E">
              <w:rPr>
                <w:color w:val="000000"/>
                <w:lang w:eastAsia="ko-KR"/>
              </w:rPr>
              <w:t xml:space="preserve"> </w:t>
            </w:r>
            <w:ins w:id="93" w:author="ZTE Corporation" w:date="2024-08-06T14:34:00Z">
              <w:r>
                <w:rPr>
                  <w:color w:val="000000"/>
                  <w:lang w:eastAsia="ko-KR"/>
                </w:rPr>
                <w:t xml:space="preserve">or G-RNTI for broadcast and </w:t>
              </w:r>
              <w:proofErr w:type="spellStart"/>
              <w:r w:rsidRPr="00B8153E">
                <w:rPr>
                  <w:i/>
                  <w:lang w:eastAsia="ko-KR"/>
                </w:rPr>
                <w:t>xOverhead</w:t>
              </w:r>
              <w:proofErr w:type="spellEnd"/>
              <w:r>
                <w:rPr>
                  <w:color w:val="000000"/>
                  <w:lang w:eastAsia="ko-KR"/>
                </w:rPr>
                <w:t xml:space="preserve"> is </w:t>
              </w:r>
            </w:ins>
            <w:ins w:id="94" w:author="ZTE Corporation" w:date="2024-08-06T14:35:00Z">
              <w:r>
                <w:rPr>
                  <w:color w:val="000000"/>
                  <w:lang w:eastAsia="ko-KR"/>
                </w:rPr>
                <w:t xml:space="preserve">not provided in </w:t>
              </w:r>
              <w:proofErr w:type="spellStart"/>
              <w:r w:rsidRPr="00885942">
                <w:rPr>
                  <w:i/>
                </w:rPr>
                <w:t>pdsch-ConfigMTCH</w:t>
              </w:r>
            </w:ins>
            <w:proofErr w:type="spellEnd"/>
            <w:ins w:id="95" w:author="ZTE Corporation" w:date="2024-08-06T14:34:00Z">
              <w:r>
                <w:rPr>
                  <w:color w:val="000000"/>
                  <w:lang w:eastAsia="ko-KR"/>
                </w:rPr>
                <w:t>,</w:t>
              </w:r>
            </w:ins>
            <w:ins w:id="96" w:author="ZTE Corporation" w:date="2024-08-06T14:35:00Z">
              <w:r>
                <w:rPr>
                  <w:color w:val="000000"/>
                  <w:lang w:eastAsia="ko-KR"/>
                </w:rPr>
                <w:t xml:space="preserve"> </w:t>
              </w:r>
            </w:ins>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sidRPr="00B8153E">
              <w:rPr>
                <w:i/>
                <w:lang w:eastAsia="ko-KR"/>
              </w:rPr>
              <w:t xml:space="preserve"> </w:t>
            </w:r>
            <w:r w:rsidRPr="00B8153E">
              <w:rPr>
                <w:iCs/>
                <w:lang w:val="en-US"/>
              </w:rPr>
              <w:t>in</w:t>
            </w:r>
            <w:r>
              <w:rPr>
                <w:i/>
                <w:iCs/>
                <w:lang w:val="en-US"/>
              </w:rPr>
              <w:t xml:space="preserve"> </w:t>
            </w:r>
            <w:del w:id="97" w:author="ZTE Corporation" w:date="2024-08-06T14:36:00Z">
              <w:r w:rsidDel="004F320D">
                <w:rPr>
                  <w:i/>
                  <w:iCs/>
                  <w:lang w:val="en-US"/>
                </w:rPr>
                <w:delText>pdsc</w:delText>
              </w:r>
              <w:r w:rsidDel="004F320D">
                <w:rPr>
                  <w:rFonts w:hint="eastAsia"/>
                  <w:i/>
                  <w:iCs/>
                  <w:lang w:val="en-US" w:eastAsia="zh-CN"/>
                </w:rPr>
                <w:delText>h</w:delText>
              </w:r>
              <w:r w:rsidRPr="00F10B4F" w:rsidDel="004F320D">
                <w:rPr>
                  <w:bCs/>
                  <w:i/>
                  <w:iCs/>
                  <w:lang w:eastAsia="zh-CN"/>
                </w:rPr>
                <w:delText>-</w:delText>
              </w:r>
              <w:r w:rsidRPr="00F10B4F" w:rsidDel="004F320D">
                <w:rPr>
                  <w:i/>
                </w:rPr>
                <w:delText>ConfigBroadcast</w:delText>
              </w:r>
            </w:del>
            <w:proofErr w:type="spellStart"/>
            <w:ins w:id="98" w:author="ZTE Corporation" w:date="2024-08-06T14:36:00Z">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r w:rsidRPr="00B8153E">
              <w:rPr>
                <w:lang w:eastAsia="ko-KR"/>
              </w:rPr>
              <w:t xml:space="preserve">. </w:t>
            </w:r>
          </w:p>
          <w:p w14:paraId="1F7F63BE" w14:textId="417E12B2" w:rsidR="006159DA" w:rsidRDefault="006159DA" w:rsidP="006159DA">
            <w:pPr>
              <w:pStyle w:val="B2"/>
              <w:rPr>
                <w:lang w:eastAsia="zh-CN"/>
              </w:rPr>
            </w:pPr>
            <w:r>
              <w:rPr>
                <w:lang w:eastAsia="ko-KR"/>
              </w:rPr>
              <w:t>-</w:t>
            </w:r>
            <w:r w:rsidRPr="006159DA">
              <w:rPr>
                <w:lang w:eastAsia="ko-KR"/>
              </w:rPr>
              <w:tab/>
            </w:r>
            <w:r w:rsidRPr="00B8153E">
              <w:rPr>
                <w:lang w:eastAsia="ko-KR"/>
              </w:rPr>
              <w:t xml:space="preserve">If the </w:t>
            </w:r>
            <w:proofErr w:type="spellStart"/>
            <w:r w:rsidRPr="00B8153E">
              <w:rPr>
                <w:i/>
                <w:lang w:eastAsia="ko-KR"/>
              </w:rPr>
              <w:t>xOverhead</w:t>
            </w:r>
            <w:proofErr w:type="spellEnd"/>
            <w:r w:rsidRPr="00B8153E">
              <w:rPr>
                <w:i/>
                <w:lang w:eastAsia="ko-KR"/>
              </w:rPr>
              <w:t xml:space="preserve"> </w:t>
            </w:r>
            <w:r w:rsidRPr="00B8153E">
              <w:rPr>
                <w:lang w:eastAsia="ko-KR"/>
              </w:rPr>
              <w:t xml:space="preserve">in </w:t>
            </w:r>
            <w:proofErr w:type="spellStart"/>
            <w:ins w:id="99" w:author="ZTE Corporation" w:date="2024-08-06T14:37:00Z">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del w:id="100" w:author="ZTE Corporation" w:date="2024-08-06T14:37:00Z">
              <w:r w:rsidRPr="00B8153E" w:rsidDel="004F320D">
                <w:rPr>
                  <w:i/>
                </w:rPr>
                <w:delText>pdsch-</w:delText>
              </w:r>
              <w:r w:rsidRPr="00283ACF" w:rsidDel="004F320D">
                <w:rPr>
                  <w:i/>
                </w:rPr>
                <w:delText xml:space="preserve"> </w:delText>
              </w:r>
              <w:r w:rsidRPr="00F10B4F" w:rsidDel="004F320D">
                <w:rPr>
                  <w:i/>
                </w:rPr>
                <w:delText>ConfigBroadcast</w:delText>
              </w:r>
            </w:del>
            <w:r w:rsidRPr="00B8153E">
              <w:rPr>
                <w:lang w:eastAsia="ko-KR"/>
              </w:rPr>
              <w:t xml:space="preserve"> is not configured, the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lang w:eastAsia="ko-KR"/>
              </w:rPr>
              <w:t xml:space="preserve"> is set to 0</w:t>
            </w:r>
            <w:r>
              <w:rPr>
                <w:rFonts w:hint="eastAsia"/>
                <w:lang w:eastAsia="zh-CN"/>
              </w:rPr>
              <w:t>.</w:t>
            </w:r>
            <w:ins w:id="101" w:author="ZTE Corporation" w:date="2024-08-06T14:37:00Z">
              <w:r>
                <w:rPr>
                  <w:lang w:eastAsia="zh-CN"/>
                </w:rPr>
                <w:t xml:space="preserve"> </w:t>
              </w:r>
            </w:ins>
            <w:r w:rsidRPr="006159DA">
              <w:rPr>
                <w:color w:val="FF0000"/>
                <w:highlight w:val="yellow"/>
                <w:lang w:eastAsia="ko-KR"/>
              </w:rPr>
              <w:t>This condition is not tied to how the PDSCH was scheduled!</w:t>
            </w:r>
          </w:p>
          <w:p w14:paraId="07953502" w14:textId="13143014" w:rsidR="006159DA" w:rsidRPr="00CF353E" w:rsidRDefault="006159DA" w:rsidP="006159DA">
            <w:pPr>
              <w:pStyle w:val="B2"/>
            </w:pPr>
            <w:r>
              <w:rPr>
                <w:lang w:eastAsia="zh-CN"/>
              </w:rPr>
              <w:t>-</w:t>
            </w:r>
            <w:r w:rsidRPr="006159DA">
              <w:rPr>
                <w:lang w:eastAsia="zh-CN"/>
              </w:rPr>
              <w:tab/>
            </w:r>
            <w:ins w:id="102" w:author="ZTE Corporation" w:date="2024-08-06T14:37:00Z">
              <w:r w:rsidRPr="00B8153E">
                <w:rPr>
                  <w:lang w:val="en-US" w:eastAsia="ko-KR"/>
                </w:rPr>
                <w:t>If the PDSCH is scheduled by PDCCH with a CRC scrambled by</w:t>
              </w:r>
              <w:r>
                <w:rPr>
                  <w:lang w:val="en-US" w:eastAsia="ko-KR"/>
                </w:rPr>
                <w:t xml:space="preserve"> </w:t>
              </w:r>
              <w:r>
                <w:rPr>
                  <w:color w:val="000000"/>
                  <w:lang w:eastAsia="ko-KR"/>
                </w:rPr>
                <w:t>G-RNTI for broadcast</w:t>
              </w:r>
            </w:ins>
            <w:ins w:id="103" w:author="ZTE Corporation" w:date="2024-08-06T14:38:00Z">
              <w:r>
                <w:rPr>
                  <w:color w:val="000000"/>
                  <w:lang w:eastAsia="ko-KR"/>
                </w:rPr>
                <w:t xml:space="preserv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ins>
            <w:proofErr w:type="spellEnd"/>
            <w:ins w:id="104" w:author="ZTE Corporation" w:date="2024-08-06T14:39:00Z">
              <w:r>
                <w:rPr>
                  <w:iCs/>
                  <w:lang w:val="en-US"/>
                </w:rPr>
                <w:t>, if provided,</w:t>
              </w:r>
              <w:r w:rsidRPr="00B8153E">
                <w:rPr>
                  <w:iCs/>
                  <w:lang w:val="en-US"/>
                </w:rPr>
                <w:t xml:space="preserve"> </w:t>
              </w:r>
            </w:ins>
            <w:ins w:id="105" w:author="ZTE Corporation" w:date="2024-08-06T14:38:00Z">
              <w:r w:rsidRPr="00B8153E">
                <w:rPr>
                  <w:iCs/>
                  <w:lang w:val="en-US"/>
                </w:rPr>
                <w:t>in</w:t>
              </w:r>
              <w:r>
                <w:rPr>
                  <w:iCs/>
                  <w:lang w:val="en-US"/>
                </w:rPr>
                <w:t xml:space="preserve"> </w:t>
              </w:r>
              <w:proofErr w:type="spellStart"/>
              <w:r w:rsidRPr="00885942">
                <w:rPr>
                  <w:i/>
                </w:rPr>
                <w:t>pdsch-ConfigMTCH</w:t>
              </w:r>
              <w:proofErr w:type="spellEnd"/>
              <w:r>
                <w:rPr>
                  <w:iCs/>
                  <w:lang w:val="en-US"/>
                </w:rPr>
                <w:t>.</w:t>
              </w:r>
            </w:ins>
          </w:p>
          <w:p w14:paraId="223B8352" w14:textId="243A5527" w:rsidR="006159DA" w:rsidRDefault="006159DA" w:rsidP="006159DA"/>
        </w:tc>
      </w:tr>
      <w:tr w:rsidR="000B7FBC" w14:paraId="5E648FBB" w14:textId="77777777" w:rsidTr="00846855">
        <w:tc>
          <w:tcPr>
            <w:tcW w:w="1838" w:type="dxa"/>
          </w:tcPr>
          <w:p w14:paraId="6DC5BFAB" w14:textId="78E35130" w:rsidR="000B7FBC" w:rsidRDefault="002A74FD" w:rsidP="000B7FBC">
            <w:r>
              <w:lastRenderedPageBreak/>
              <w:t>Moderator</w:t>
            </w:r>
          </w:p>
        </w:tc>
        <w:tc>
          <w:tcPr>
            <w:tcW w:w="7791" w:type="dxa"/>
          </w:tcPr>
          <w:p w14:paraId="24E07DC1" w14:textId="4476D989" w:rsidR="000B7FBC" w:rsidRDefault="00D8283E" w:rsidP="000B7FBC">
            <w:r>
              <w:rPr>
                <w:rFonts w:hint="eastAsia"/>
              </w:rPr>
              <w:t>F</w:t>
            </w:r>
            <w:r>
              <w:t>or the issue raised by Nokia, the current spec is not clear</w:t>
            </w:r>
            <w:r w:rsidR="002413FC">
              <w:t xml:space="preserve"> indeed</w:t>
            </w:r>
            <w:r>
              <w:t>. I try to reformulate the wording as blow based on my understanding.</w:t>
            </w:r>
            <w:r w:rsidR="002413FC">
              <w:t xml:space="preserve"> For the first branch, I have no idea about the condition. So, I keep it as it is. We can just focus on the MBS part now.</w:t>
            </w:r>
          </w:p>
          <w:p w14:paraId="46085BE7" w14:textId="77777777" w:rsidR="00D8283E" w:rsidRPr="00246A21" w:rsidRDefault="00D8283E" w:rsidP="00D8283E">
            <w:pPr>
              <w:pStyle w:val="B1"/>
              <w:rPr>
                <w:lang w:val="en-US" w:eastAsia="ko-KR"/>
              </w:rPr>
            </w:pPr>
            <w:r w:rsidRPr="00246A21">
              <w:rPr>
                <w:lang w:val="en-US" w:eastAsia="ko-KR"/>
              </w:rPr>
              <w:t>1)</w:t>
            </w:r>
            <w:r w:rsidRPr="00246A21">
              <w:rPr>
                <w:lang w:val="en-US" w:eastAsia="ko-KR"/>
              </w:rPr>
              <w:tab/>
              <w:t>The UE shall first determine the number of REs (</w:t>
            </w:r>
            <w:r w:rsidRPr="00246A21">
              <w:rPr>
                <w:i/>
                <w:lang w:val="en-US" w:eastAsia="ko-KR"/>
              </w:rPr>
              <w:t>N</w:t>
            </w:r>
            <w:r w:rsidRPr="00246A21">
              <w:rPr>
                <w:i/>
                <w:vertAlign w:val="subscript"/>
                <w:lang w:val="en-US" w:eastAsia="ko-KR"/>
              </w:rPr>
              <w:t>RE</w:t>
            </w:r>
            <w:r w:rsidRPr="00246A21">
              <w:rPr>
                <w:lang w:val="en-US" w:eastAsia="ko-KR"/>
              </w:rPr>
              <w:t xml:space="preserve">) </w:t>
            </w:r>
            <w:r>
              <w:rPr>
                <w:lang w:eastAsia="ko-KR"/>
              </w:rPr>
              <w:fldChar w:fldCharType="begin"/>
            </w:r>
            <w:r w:rsidRPr="00246A21">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m:t>
              </m:r>
            </m:oMath>
            <w:r w:rsidRPr="00246A21">
              <w:rPr>
                <w:lang w:val="en-US" w:eastAsia="ko-KR"/>
              </w:rPr>
              <w:instrText xml:space="preserve"> </w:instrText>
            </w:r>
            <w:r>
              <w:rPr>
                <w:lang w:eastAsia="ko-KR"/>
              </w:rPr>
              <w:fldChar w:fldCharType="end"/>
            </w:r>
            <w:r w:rsidRPr="00246A21">
              <w:rPr>
                <w:lang w:val="en-US" w:eastAsia="ko-KR"/>
              </w:rPr>
              <w:t xml:space="preserve">within the slot. </w:t>
            </w:r>
          </w:p>
          <w:p w14:paraId="108DD5A2" w14:textId="77777777" w:rsidR="00D8283E" w:rsidRDefault="00D8283E" w:rsidP="00D8283E">
            <w:pPr>
              <w:pStyle w:val="B2"/>
              <w:rPr>
                <w:ins w:id="106" w:author="ZTE Corporation" w:date="2024-08-19T22:25:00Z"/>
                <w:lang w:val="en-US" w:eastAsia="ko-KR"/>
              </w:rPr>
            </w:pPr>
            <w:r w:rsidRPr="00246A21">
              <w:rPr>
                <w:lang w:val="en-US" w:eastAsia="ko-KR"/>
              </w:rPr>
              <w:t>-</w:t>
            </w:r>
            <w:r w:rsidRPr="00246A21">
              <w:rPr>
                <w:lang w:val="en-US" w:eastAsia="ko-KR"/>
              </w:rPr>
              <w:tab/>
              <w:t>A UE first determines the number of REs allocated for PDSCH within a PRB (</w:t>
            </w:r>
            <w:r>
              <w:rPr>
                <w:position w:val="-10"/>
                <w:lang w:eastAsia="ko-KR"/>
              </w:rPr>
              <w:object w:dxaOrig="435" w:dyaOrig="285" w14:anchorId="53451FE4">
                <v:shape id="_x0000_i1043" type="#_x0000_t75" style="width:21.9pt;height:14.1pt" o:ole="">
                  <v:imagedata r:id="rId12" o:title=""/>
                </v:shape>
                <o:OLEObject Type="Embed" ProgID="Equation.3" ShapeID="_x0000_i1043" DrawAspect="Content" ObjectID="_1785659900" r:id="rId36"/>
              </w:object>
            </w:r>
            <w:r w:rsidRPr="00246A21">
              <w:rPr>
                <w:lang w:val="en-US" w:eastAsia="ko-KR"/>
              </w:rPr>
              <w:t xml:space="preserve">) by </w:t>
            </w:r>
            <w:r>
              <w:rPr>
                <w:position w:val="-14"/>
                <w:lang w:eastAsia="ko-KR"/>
              </w:rPr>
              <w:object w:dxaOrig="3030" w:dyaOrig="435" w14:anchorId="1DE5524F">
                <v:shape id="_x0000_i1044" type="#_x0000_t75" style="width:151.5pt;height:21.9pt" o:ole="">
                  <v:imagedata r:id="rId14" o:title=""/>
                </v:shape>
                <o:OLEObject Type="Embed" ProgID="Equation.3" ShapeID="_x0000_i1044" DrawAspect="Content" ObjectID="_1785659901" r:id="rId37"/>
              </w:object>
            </w:r>
            <w:r w:rsidRPr="00246A21">
              <w:rPr>
                <w:lang w:val="en-US" w:eastAsia="ko-KR"/>
              </w:rPr>
              <w:t>, where</w:t>
            </w:r>
            <w:r>
              <w:rPr>
                <w:position w:val="-10"/>
                <w:lang w:eastAsia="ko-KR"/>
              </w:rPr>
              <w:object w:dxaOrig="870" w:dyaOrig="285" w14:anchorId="01936A6F">
                <v:shape id="_x0000_i1045" type="#_x0000_t75" style="width:43.85pt;height:14.1pt" o:ole="">
                  <v:imagedata r:id="rId16" o:title=""/>
                </v:shape>
                <o:OLEObject Type="Embed" ProgID="Equation.3" ShapeID="_x0000_i1045" DrawAspect="Content" ObjectID="_1785659902" r:id="rId38"/>
              </w:object>
            </w:r>
            <w:r w:rsidRPr="00246A21">
              <w:rPr>
                <w:lang w:val="en-US" w:eastAsia="ko-KR"/>
              </w:rPr>
              <w:t xml:space="preserve"> is the number of subcarriers in a physical resource block, </w:t>
            </w:r>
            <w:r>
              <w:rPr>
                <w:position w:val="-14"/>
                <w:lang w:eastAsia="ko-KR"/>
              </w:rPr>
              <w:object w:dxaOrig="570" w:dyaOrig="435" w14:anchorId="0F66CD9D">
                <v:shape id="_x0000_i1046" type="#_x0000_t75" style="width:28.8pt;height:21.9pt" o:ole="">
                  <v:imagedata r:id="rId18" o:title=""/>
                </v:shape>
                <o:OLEObject Type="Embed" ProgID="Equation.3" ShapeID="_x0000_i1046" DrawAspect="Content" ObjectID="_1785659903" r:id="rId39"/>
              </w:object>
            </w:r>
            <w:r>
              <w:rPr>
                <w:lang w:eastAsia="ko-KR"/>
              </w:rPr>
              <w:fldChar w:fldCharType="begin"/>
            </w:r>
            <w:r w:rsidRPr="00246A21">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246A21">
              <w:rPr>
                <w:lang w:val="en-US" w:eastAsia="ko-KR"/>
              </w:rPr>
              <w:instrText xml:space="preserve"> </w:instrText>
            </w:r>
            <w:r>
              <w:rPr>
                <w:lang w:eastAsia="ko-KR"/>
              </w:rPr>
              <w:fldChar w:fldCharType="end"/>
            </w:r>
            <w:r w:rsidRPr="00246A21">
              <w:rPr>
                <w:lang w:val="en-US" w:eastAsia="ko-KR"/>
              </w:rPr>
              <w:t xml:space="preserve"> is the number of symbols of the PDSCH allocation within the slot, </w:t>
            </w:r>
            <w:r>
              <w:rPr>
                <w:position w:val="-10"/>
                <w:lang w:eastAsia="ko-KR"/>
              </w:rPr>
              <w:object w:dxaOrig="570" w:dyaOrig="285" w14:anchorId="75EAB6BB">
                <v:shape id="_x0000_i1047" type="#_x0000_t75" style="width:28.8pt;height:14.1pt" o:ole="">
                  <v:imagedata r:id="rId20" o:title=""/>
                </v:shape>
                <o:OLEObject Type="Embed" ProgID="Equation.3" ShapeID="_x0000_i1047" DrawAspect="Content" ObjectID="_1785659904" r:id="rId40"/>
              </w:object>
            </w:r>
            <w:r>
              <w:rPr>
                <w:lang w:eastAsia="ko-KR"/>
              </w:rPr>
              <w:fldChar w:fldCharType="begin"/>
            </w:r>
            <w:r w:rsidRPr="00246A21">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DMRS</m:t>
                  </m:r>
                </m:sub>
                <m:sup>
                  <m:r>
                    <m:rPr>
                      <m:sty m:val="p"/>
                    </m:rPr>
                    <w:rPr>
                      <w:rFonts w:ascii="Cambria Math" w:hAnsi="Cambria Math"/>
                      <w:lang w:val="en-US" w:eastAsia="ko-KR"/>
                    </w:rPr>
                    <m:t>PRB</m:t>
                  </m:r>
                </m:sup>
              </m:sSubSup>
            </m:oMath>
            <w:r w:rsidRPr="00246A21">
              <w:rPr>
                <w:lang w:val="en-US" w:eastAsia="ko-KR"/>
              </w:rPr>
              <w:instrText xml:space="preserve"> </w:instrText>
            </w:r>
            <w:r>
              <w:rPr>
                <w:lang w:eastAsia="ko-KR"/>
              </w:rPr>
              <w:fldChar w:fldCharType="end"/>
            </w:r>
            <w:r w:rsidRPr="00246A21">
              <w:rPr>
                <w:lang w:val="en-US" w:eastAsia="ko-KR"/>
              </w:rPr>
              <w:t xml:space="preserve"> is the number of REs for DM-RS per PRB in the scheduled duration including the overhead of the DM-RS CDM groups</w:t>
            </w:r>
            <w:r>
              <w:rPr>
                <w:lang w:eastAsia="ko-KR"/>
              </w:rPr>
              <w:t xml:space="preserve"> without data, as</w:t>
            </w:r>
            <w:r w:rsidRPr="00246A21">
              <w:rPr>
                <w:lang w:val="en-US" w:eastAsia="ko-KR"/>
              </w:rPr>
              <w:t xml:space="preserve"> indicated by DCI format 1_1</w:t>
            </w:r>
            <w:r>
              <w:rPr>
                <w:lang w:eastAsia="ko-KR"/>
              </w:rPr>
              <w:t>,</w:t>
            </w:r>
            <w:r w:rsidRPr="00246A21">
              <w:rPr>
                <w:lang w:val="en-US" w:eastAsia="ko-KR"/>
              </w:rPr>
              <w:t xml:space="preserve"> 1_2 or 1_3 </w:t>
            </w:r>
            <w:r>
              <w:rPr>
                <w:lang w:eastAsia="ko-KR"/>
              </w:rPr>
              <w:t>or as described for format 1_0 in Clause 5.1.6.2</w:t>
            </w:r>
            <w:r w:rsidRPr="00246A21">
              <w:rPr>
                <w:lang w:val="en-US" w:eastAsia="ko-KR"/>
              </w:rPr>
              <w:t xml:space="preserve">, and </w:t>
            </w:r>
          </w:p>
          <w:p w14:paraId="713CDF67" w14:textId="77777777" w:rsidR="00D8283E" w:rsidRDefault="00D8283E" w:rsidP="00D8283E">
            <w:pPr>
              <w:pStyle w:val="B3"/>
              <w:rPr>
                <w:ins w:id="107" w:author="ZTE Corporation" w:date="2024-08-19T22:25:00Z"/>
                <w:lang w:val="en-US" w:eastAsia="ko-KR"/>
              </w:rPr>
            </w:pPr>
            <w:ins w:id="108" w:author="ZTE Corporation" w:date="2024-08-19T22:25:00Z">
              <w:r>
                <w:rPr>
                  <w:lang w:val="en-US" w:eastAsia="ko-KR"/>
                </w:rPr>
                <w:t>-</w:t>
              </w:r>
              <w:r w:rsidRPr="00246A21">
                <w:rPr>
                  <w:lang w:val="en-US" w:eastAsia="ko-KR"/>
                </w:rPr>
                <w:tab/>
              </w:r>
            </w:ins>
            <w:r>
              <w:rPr>
                <w:position w:val="-10"/>
                <w:lang w:eastAsia="ko-KR"/>
              </w:rPr>
              <w:object w:dxaOrig="570" w:dyaOrig="285" w14:anchorId="48712034">
                <v:shape id="_x0000_i1048" type="#_x0000_t75" style="width:28.8pt;height:14.1pt" o:ole="">
                  <v:imagedata r:id="rId22" o:title=""/>
                </v:shape>
                <o:OLEObject Type="Embed" ProgID="Equation.3" ShapeID="_x0000_i1048" DrawAspect="Content" ObjectID="_1785659905" r:id="rId41"/>
              </w:object>
            </w:r>
            <w:r w:rsidRPr="00246A21">
              <w:rPr>
                <w:lang w:val="en-US" w:eastAsia="ko-KR"/>
              </w:rPr>
              <w:t xml:space="preserve"> </w:t>
            </w:r>
            <w:r>
              <w:rPr>
                <w:lang w:eastAsia="ko-KR"/>
              </w:rPr>
              <w:fldChar w:fldCharType="begin"/>
            </w:r>
            <w:r w:rsidRPr="00246A21">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oh</m:t>
                  </m:r>
                </m:sub>
                <m:sup>
                  <m:r>
                    <m:rPr>
                      <m:sty m:val="p"/>
                    </m:rPr>
                    <w:rPr>
                      <w:rFonts w:ascii="Cambria Math" w:hAnsi="Cambria Math"/>
                      <w:lang w:val="en-US" w:eastAsia="ko-KR"/>
                    </w:rPr>
                    <m:t>PRB</m:t>
                  </m:r>
                </m:sup>
              </m:sSubSup>
            </m:oMath>
            <w:r w:rsidRPr="00246A21">
              <w:rPr>
                <w:lang w:val="en-US" w:eastAsia="ko-KR"/>
              </w:rPr>
              <w:instrText xml:space="preserve"> </w:instrText>
            </w:r>
            <w:r>
              <w:rPr>
                <w:lang w:eastAsia="ko-KR"/>
              </w:rPr>
              <w:fldChar w:fldCharType="end"/>
            </w:r>
            <w:r w:rsidRPr="00246A21">
              <w:rPr>
                <w:lang w:val="en-US" w:eastAsia="ko-KR"/>
              </w:rPr>
              <w:t xml:space="preserve">is the overhead configured by higher layer parameter </w:t>
            </w:r>
            <w:proofErr w:type="spellStart"/>
            <w:r w:rsidRPr="00246A21">
              <w:rPr>
                <w:i/>
                <w:lang w:val="en-US" w:eastAsia="ko-KR"/>
              </w:rPr>
              <w:t>xOverhead</w:t>
            </w:r>
            <w:proofErr w:type="spellEnd"/>
            <w:r>
              <w:rPr>
                <w:i/>
                <w:lang w:eastAsia="ko-KR"/>
              </w:rPr>
              <w:t xml:space="preserve"> </w:t>
            </w:r>
            <w:r>
              <w:rPr>
                <w:iCs/>
                <w:lang w:val="en-US"/>
              </w:rPr>
              <w:t>in</w:t>
            </w:r>
            <w:r>
              <w:rPr>
                <w:i/>
                <w:iCs/>
                <w:lang w:val="en-US"/>
              </w:rPr>
              <w:t xml:space="preserve"> </w:t>
            </w:r>
            <w:r w:rsidRPr="00246A21">
              <w:rPr>
                <w:i/>
                <w:lang w:val="en-US"/>
              </w:rPr>
              <w:t>PDSCH-</w:t>
            </w:r>
            <w:proofErr w:type="spellStart"/>
            <w:r w:rsidRPr="00246A21">
              <w:rPr>
                <w:i/>
                <w:lang w:val="en-US"/>
              </w:rPr>
              <w:t>ServingCellConfig</w:t>
            </w:r>
            <w:proofErr w:type="spellEnd"/>
            <w:r w:rsidRPr="00246A21">
              <w:rPr>
                <w:lang w:val="en-US" w:eastAsia="ko-KR"/>
              </w:rPr>
              <w:t xml:space="preserve">. If the </w:t>
            </w:r>
            <w:proofErr w:type="spellStart"/>
            <w:r w:rsidRPr="00246A21">
              <w:rPr>
                <w:i/>
                <w:lang w:val="en-US" w:eastAsia="ko-KR"/>
              </w:rPr>
              <w:t>xOverhead</w:t>
            </w:r>
            <w:proofErr w:type="spellEnd"/>
            <w:r w:rsidRPr="00246A21">
              <w:rPr>
                <w:lang w:val="en-US" w:eastAsia="ko-KR"/>
              </w:rPr>
              <w:t xml:space="preserve"> in </w:t>
            </w:r>
            <w:r w:rsidRPr="00246A21">
              <w:rPr>
                <w:i/>
                <w:lang w:val="en-US" w:eastAsia="ko-KR"/>
              </w:rPr>
              <w:t>P</w:t>
            </w:r>
            <w:r>
              <w:rPr>
                <w:i/>
                <w:lang w:eastAsia="ko-KR"/>
              </w:rPr>
              <w:t>D</w:t>
            </w:r>
            <w:r w:rsidRPr="00246A21">
              <w:rPr>
                <w:i/>
                <w:lang w:val="en-US" w:eastAsia="ko-KR"/>
              </w:rPr>
              <w:t>SCH-</w:t>
            </w:r>
            <w:proofErr w:type="spellStart"/>
            <w:r w:rsidRPr="00246A21">
              <w:rPr>
                <w:i/>
                <w:lang w:val="en-US" w:eastAsia="ko-KR"/>
              </w:rPr>
              <w:t>ServingCellconfig</w:t>
            </w:r>
            <w:proofErr w:type="spellEnd"/>
            <w:r w:rsidRPr="00246A21">
              <w:rPr>
                <w:i/>
                <w:lang w:val="en-US" w:eastAsia="ko-KR"/>
              </w:rPr>
              <w:t xml:space="preserve"> </w:t>
            </w:r>
            <w:r w:rsidRPr="00246A21">
              <w:rPr>
                <w:lang w:val="en-US" w:eastAsia="ko-KR"/>
              </w:rPr>
              <w:t xml:space="preserve">is not configured (a value from 6, 12, or 18), the </w:t>
            </w:r>
            <w:r>
              <w:rPr>
                <w:position w:val="-10"/>
                <w:lang w:eastAsia="ko-KR"/>
              </w:rPr>
              <w:object w:dxaOrig="570" w:dyaOrig="435" w14:anchorId="36ED3B4A">
                <v:shape id="_x0000_i1049" type="#_x0000_t75" style="width:28.8pt;height:21.9pt" o:ole="">
                  <v:imagedata r:id="rId22" o:title=""/>
                </v:shape>
                <o:OLEObject Type="Embed" ProgID="Equation.3" ShapeID="_x0000_i1049" DrawAspect="Content" ObjectID="_1785659906" r:id="rId42"/>
              </w:object>
            </w:r>
            <w:r w:rsidRPr="00246A21">
              <w:rPr>
                <w:lang w:val="en-US" w:eastAsia="ko-KR"/>
              </w:rPr>
              <w:t xml:space="preserve"> is set to 0. </w:t>
            </w:r>
          </w:p>
          <w:p w14:paraId="36EB2DB9" w14:textId="77777777" w:rsidR="00D8283E" w:rsidRDefault="00D8283E" w:rsidP="00D8283E">
            <w:pPr>
              <w:pStyle w:val="B3"/>
              <w:rPr>
                <w:ins w:id="109" w:author="ZTE Corporation" w:date="2024-08-19T22:25:00Z"/>
                <w:lang w:eastAsia="ko-KR"/>
              </w:rPr>
            </w:pPr>
            <w:ins w:id="110" w:author="ZTE Corporation" w:date="2024-08-19T22:25:00Z">
              <w:r>
                <w:rPr>
                  <w:lang w:val="en-US" w:eastAsia="ko-KR"/>
                </w:rPr>
                <w:t>-</w:t>
              </w:r>
              <w:r w:rsidRPr="00246A21">
                <w:rPr>
                  <w:lang w:val="en-US" w:eastAsia="ko-KR"/>
                </w:rPr>
                <w:tab/>
              </w:r>
            </w:ins>
            <w:r>
              <w:rPr>
                <w:lang w:val="en-US" w:eastAsia="ko-KR"/>
              </w:rPr>
              <w:t xml:space="preserve">If the PDSCH is scheduled by PDCCH with a CRC scrambled by SI-RNTI, RA-RNTI, </w:t>
            </w:r>
            <w:r w:rsidRPr="00246A21">
              <w:rPr>
                <w:color w:val="000000"/>
                <w:lang w:val="en-US"/>
              </w:rPr>
              <w:t>MSGB-RNTI</w:t>
            </w:r>
            <w:r>
              <w:rPr>
                <w:lang w:val="en-US" w:eastAsia="ko-KR"/>
              </w:rPr>
              <w:t xml:space="preserve"> or P-RNTI,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val="en-US" w:eastAsia="ko-KR"/>
                    </w:rPr>
                    <m:t>h</m:t>
                  </m:r>
                </m:sub>
                <m:sup>
                  <m:r>
                    <w:rPr>
                      <w:rFonts w:ascii="Cambria Math"/>
                      <w:color w:val="000000" w:themeColor="text1"/>
                      <w:lang w:eastAsia="ko-KR"/>
                    </w:rPr>
                    <m:t>PRB</m:t>
                  </m:r>
                </m:sup>
              </m:sSubSup>
            </m:oMath>
            <w:r w:rsidRPr="00246A21">
              <w:rPr>
                <w:lang w:val="en-US" w:eastAsia="ko-KR"/>
              </w:rPr>
              <w:t xml:space="preserve"> </w:t>
            </w:r>
            <w:r>
              <w:rPr>
                <w:lang w:val="en-US" w:eastAsia="ko-KR"/>
              </w:rPr>
              <w:t xml:space="preserve">is assumed </w:t>
            </w:r>
            <w:r w:rsidRPr="00246A21">
              <w:rPr>
                <w:lang w:val="en-US" w:eastAsia="ko-KR"/>
              </w:rPr>
              <w:t xml:space="preserve">to </w:t>
            </w:r>
            <w:r>
              <w:rPr>
                <w:lang w:eastAsia="ko-KR"/>
              </w:rPr>
              <w:t xml:space="preserve">be </w:t>
            </w:r>
            <w:r w:rsidRPr="00246A21">
              <w:rPr>
                <w:lang w:val="en-US" w:eastAsia="ko-KR"/>
              </w:rPr>
              <w:t>0</w:t>
            </w:r>
            <w:r>
              <w:rPr>
                <w:lang w:eastAsia="ko-KR"/>
              </w:rPr>
              <w:t xml:space="preserve">. </w:t>
            </w:r>
          </w:p>
          <w:p w14:paraId="16F52CCF" w14:textId="4C90C407" w:rsidR="00D8283E" w:rsidRDefault="00D8283E" w:rsidP="00D8283E">
            <w:pPr>
              <w:pStyle w:val="B3"/>
              <w:rPr>
                <w:ins w:id="111" w:author="ZTE Corporation" w:date="2024-08-19T22:26:00Z"/>
                <w:lang w:eastAsia="ko-KR"/>
              </w:rPr>
            </w:pPr>
            <w:ins w:id="112" w:author="ZTE Corporation" w:date="2024-08-19T22:25:00Z">
              <w:r>
                <w:rPr>
                  <w:lang w:val="en-US" w:eastAsia="ko-KR"/>
                </w:rPr>
                <w:t>-</w:t>
              </w:r>
              <w:r w:rsidRPr="00246A21">
                <w:rPr>
                  <w:lang w:val="en-US" w:eastAsia="ko-KR"/>
                </w:rPr>
                <w:tab/>
              </w:r>
            </w:ins>
            <w:del w:id="113" w:author="ZTE Corporation" w:date="2024-08-19T22:27:00Z">
              <w:r w:rsidDel="00D8283E">
                <w:rPr>
                  <w:lang w:val="en-US" w:eastAsia="ko-KR"/>
                </w:rPr>
                <w:delText xml:space="preserve">If </w:delText>
              </w:r>
            </w:del>
            <w:ins w:id="114" w:author="ZTE Corporation" w:date="2024-08-19T22:27:00Z">
              <w:r>
                <w:rPr>
                  <w:lang w:val="en-US" w:eastAsia="ko-KR"/>
                </w:rPr>
                <w:t xml:space="preserve">For </w:t>
              </w:r>
            </w:ins>
            <w:r>
              <w:rPr>
                <w:lang w:val="en-US" w:eastAsia="ko-KR"/>
              </w:rPr>
              <w:t xml:space="preserve">the PDSCH </w:t>
            </w:r>
            <w:del w:id="115" w:author="ZTE Corporation" w:date="2024-08-19T22:29:00Z">
              <w:r w:rsidDel="00D8283E">
                <w:rPr>
                  <w:lang w:val="en-US" w:eastAsia="ko-KR"/>
                </w:rPr>
                <w:delText xml:space="preserve">is </w:delText>
              </w:r>
            </w:del>
            <w:r>
              <w:rPr>
                <w:lang w:val="en-US" w:eastAsia="ko-KR"/>
              </w:rPr>
              <w:t>scheduled by PDCCH with a CRC scrambled by G-RNTI for multicast or G-CS-</w:t>
            </w:r>
            <w:r>
              <w:rPr>
                <w:color w:val="000000" w:themeColor="text1"/>
                <w:lang w:val="en-US" w:eastAsia="ko-KR"/>
              </w:rPr>
              <w:t>RNTI</w:t>
            </w:r>
            <w:r w:rsidRPr="00246A21">
              <w:rPr>
                <w:color w:val="000000" w:themeColor="text1"/>
                <w:lang w:val="en-US" w:eastAsia="ko-KR"/>
              </w:rPr>
              <w:t xml:space="preserve"> </w:t>
            </w:r>
            <w:r>
              <w:rPr>
                <w:color w:val="000000" w:themeColor="text1"/>
                <w:lang w:val="en-US" w:eastAsia="ko-KR"/>
              </w:rPr>
              <w:t xml:space="preserve">or PDSCH without PDCCH is activated by PDCCH with a CRC scrambled by G-CS-RNTI,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val="en-US" w:eastAsia="ko-KR"/>
                    </w:rPr>
                    <m:t>h</m:t>
                  </m:r>
                </m:sub>
                <m:sup>
                  <m:r>
                    <w:rPr>
                      <w:rFonts w:ascii="Cambria Math"/>
                      <w:color w:val="000000" w:themeColor="text1"/>
                      <w:lang w:eastAsia="ko-KR"/>
                    </w:rPr>
                    <m:t>PRB</m:t>
                  </m:r>
                </m:sup>
              </m:sSubSup>
            </m:oMath>
            <w:r w:rsidRPr="00246A21">
              <w:rPr>
                <w:color w:val="000000" w:themeColor="text1"/>
                <w:lang w:val="en-US" w:eastAsia="ko-KR"/>
              </w:rPr>
              <w:t xml:space="preserve"> </w:t>
            </w:r>
            <w:r>
              <w:rPr>
                <w:color w:val="000000" w:themeColor="text1"/>
                <w:lang w:eastAsia="ko-KR"/>
              </w:rPr>
              <w:fldChar w:fldCharType="begin"/>
            </w:r>
            <w:r w:rsidRPr="00246A21">
              <w:rPr>
                <w:color w:val="000000" w:themeColor="text1"/>
                <w:lang w:val="en-US" w:eastAsia="ko-KR"/>
              </w:rPr>
              <w:instrText xml:space="preserve"> QUOTE </w:instrText>
            </w:r>
            <m:oMath>
              <m:sSubSup>
                <m:sSubSupPr>
                  <m:ctrlPr>
                    <w:rPr>
                      <w:rFonts w:ascii="Cambria Math" w:hAnsi="Cambria Math"/>
                      <w:i/>
                      <w:color w:val="000000" w:themeColor="text1"/>
                      <w:lang w:eastAsia="ko-KR"/>
                    </w:rPr>
                  </m:ctrlPr>
                </m:sSubSupPr>
                <m:e>
                  <m:r>
                    <m:rPr>
                      <m:sty m:val="p"/>
                    </m:rPr>
                    <w:rPr>
                      <w:rFonts w:ascii="Cambria Math" w:hAnsi="Cambria Math"/>
                      <w:color w:val="000000" w:themeColor="text1"/>
                      <w:lang w:val="en-US" w:eastAsia="ko-KR"/>
                    </w:rPr>
                    <m:t>N</m:t>
                  </m:r>
                </m:e>
                <m:sub>
                  <m:r>
                    <m:rPr>
                      <m:sty m:val="p"/>
                    </m:rPr>
                    <w:rPr>
                      <w:rFonts w:ascii="Cambria Math" w:hAnsi="Cambria Math"/>
                      <w:color w:val="000000" w:themeColor="text1"/>
                      <w:lang w:val="en-US" w:eastAsia="ko-KR"/>
                    </w:rPr>
                    <m:t>oh</m:t>
                  </m:r>
                </m:sub>
                <m:sup>
                  <m:r>
                    <m:rPr>
                      <m:sty m:val="p"/>
                    </m:rPr>
                    <w:rPr>
                      <w:rFonts w:ascii="Cambria Math" w:hAnsi="Cambria Math"/>
                      <w:color w:val="000000" w:themeColor="text1"/>
                      <w:lang w:val="en-US" w:eastAsia="ko-KR"/>
                    </w:rPr>
                    <m:t>PRB</m:t>
                  </m:r>
                </m:sup>
              </m:sSubSup>
            </m:oMath>
            <w:r w:rsidRPr="00246A21">
              <w:rPr>
                <w:color w:val="000000" w:themeColor="text1"/>
                <w:lang w:val="en-US" w:eastAsia="ko-KR"/>
              </w:rPr>
              <w:instrText xml:space="preserve"> </w:instrText>
            </w:r>
            <w:r>
              <w:rPr>
                <w:color w:val="000000" w:themeColor="text1"/>
                <w:lang w:eastAsia="ko-KR"/>
              </w:rPr>
              <w:fldChar w:fldCharType="end"/>
            </w:r>
            <w:r w:rsidRPr="00246A21">
              <w:rPr>
                <w:color w:val="000000" w:themeColor="text1"/>
                <w:lang w:val="en-US" w:eastAsia="ko-KR"/>
              </w:rPr>
              <w:t>is the</w:t>
            </w:r>
            <w:r w:rsidRPr="00246A21">
              <w:rPr>
                <w:lang w:val="en-US" w:eastAsia="ko-KR"/>
              </w:rPr>
              <w:t xml:space="preserve"> overhead configured by higher layer parameter </w:t>
            </w:r>
            <w:proofErr w:type="spellStart"/>
            <w:r w:rsidRPr="00246A21">
              <w:rPr>
                <w:i/>
                <w:lang w:val="en-US" w:eastAsia="ko-KR"/>
              </w:rPr>
              <w:t>xOverhead</w:t>
            </w:r>
            <w:proofErr w:type="spellEnd"/>
            <w:r w:rsidRPr="00246A21">
              <w:rPr>
                <w:i/>
                <w:lang w:val="en-US" w:eastAsia="ko-KR"/>
              </w:rPr>
              <w:t xml:space="preserve">-Multicast </w:t>
            </w:r>
            <w:r>
              <w:rPr>
                <w:iCs/>
                <w:lang w:val="en-US"/>
              </w:rPr>
              <w:t>in</w:t>
            </w:r>
            <w:r>
              <w:rPr>
                <w:i/>
                <w:iCs/>
                <w:lang w:val="en-US"/>
              </w:rPr>
              <w:t xml:space="preserve"> </w:t>
            </w:r>
            <w:proofErr w:type="spellStart"/>
            <w:r w:rsidRPr="00246A21">
              <w:rPr>
                <w:i/>
                <w:lang w:val="en-US"/>
              </w:rPr>
              <w:t>pdsch-</w:t>
            </w:r>
            <w:r w:rsidRPr="00246A21">
              <w:rPr>
                <w:i/>
                <w:lang w:val="en-US"/>
              </w:rPr>
              <w:lastRenderedPageBreak/>
              <w:t>Config</w:t>
            </w:r>
            <w:r w:rsidRPr="00246A21">
              <w:rPr>
                <w:i/>
                <w:lang w:val="en-US" w:eastAsia="ja-JP"/>
              </w:rPr>
              <w:t>Multicast</w:t>
            </w:r>
            <w:proofErr w:type="spellEnd"/>
            <w:r w:rsidRPr="00246A21">
              <w:rPr>
                <w:lang w:val="en-US" w:eastAsia="ko-KR"/>
              </w:rPr>
              <w:t xml:space="preserve">. If the </w:t>
            </w:r>
            <w:proofErr w:type="spellStart"/>
            <w:r w:rsidRPr="00246A21">
              <w:rPr>
                <w:i/>
                <w:lang w:val="en-US" w:eastAsia="ko-KR"/>
              </w:rPr>
              <w:t>xOverhead</w:t>
            </w:r>
            <w:proofErr w:type="spellEnd"/>
            <w:r w:rsidRPr="00246A21">
              <w:rPr>
                <w:i/>
                <w:lang w:val="en-US" w:eastAsia="ko-KR"/>
              </w:rPr>
              <w:t xml:space="preserve">-Multicast </w:t>
            </w:r>
            <w:r w:rsidRPr="00246A21">
              <w:rPr>
                <w:lang w:val="en-US" w:eastAsia="ko-KR"/>
              </w:rPr>
              <w:t xml:space="preserve">in </w:t>
            </w:r>
            <w:proofErr w:type="spellStart"/>
            <w:r w:rsidRPr="00246A21">
              <w:rPr>
                <w:i/>
                <w:lang w:val="en-US"/>
              </w:rPr>
              <w:t>pdsch-Config</w:t>
            </w:r>
            <w:r w:rsidRPr="00246A21">
              <w:rPr>
                <w:i/>
                <w:lang w:val="en-US" w:eastAsia="ja-JP"/>
              </w:rPr>
              <w:t>Multicast</w:t>
            </w:r>
            <w:proofErr w:type="spellEnd"/>
            <w:r w:rsidRPr="00246A21">
              <w:rPr>
                <w:lang w:val="en-US" w:eastAsia="ko-KR"/>
              </w:rPr>
              <w:t xml:space="preserve"> is not configured, the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val="en-US" w:eastAsia="ko-KR"/>
                    </w:rPr>
                    <m:t>h</m:t>
                  </m:r>
                </m:sub>
                <m:sup>
                  <m:r>
                    <w:rPr>
                      <w:rFonts w:ascii="Cambria Math"/>
                      <w:color w:val="000000" w:themeColor="text1"/>
                      <w:lang w:eastAsia="ko-KR"/>
                    </w:rPr>
                    <m:t>PRB</m:t>
                  </m:r>
                </m:sup>
              </m:sSubSup>
            </m:oMath>
            <w:r w:rsidRPr="00246A21">
              <w:rPr>
                <w:lang w:val="en-US" w:eastAsia="ko-KR"/>
              </w:rPr>
              <w:t xml:space="preserve"> is set to 0.</w:t>
            </w:r>
            <w:r>
              <w:rPr>
                <w:lang w:eastAsia="ko-KR"/>
              </w:rPr>
              <w:t xml:space="preserve"> </w:t>
            </w:r>
          </w:p>
          <w:p w14:paraId="49BA7479" w14:textId="68BD1283" w:rsidR="00D8283E" w:rsidRDefault="00D8283E" w:rsidP="00D8283E">
            <w:pPr>
              <w:pStyle w:val="B3"/>
              <w:rPr>
                <w:ins w:id="116" w:author="ZTE Corporation" w:date="2024-08-19T22:28:00Z"/>
                <w:lang w:eastAsia="zh-CN"/>
              </w:rPr>
            </w:pPr>
            <w:ins w:id="117" w:author="ZTE Corporation" w:date="2024-08-19T22:26:00Z">
              <w:r>
                <w:rPr>
                  <w:lang w:eastAsia="ko-KR"/>
                </w:rPr>
                <w:t>-</w:t>
              </w:r>
            </w:ins>
            <w:ins w:id="118" w:author="ZTE Corporation" w:date="2024-08-19T22:27:00Z">
              <w:r w:rsidRPr="00246A21">
                <w:rPr>
                  <w:lang w:val="en-US" w:eastAsia="ko-KR"/>
                </w:rPr>
                <w:tab/>
              </w:r>
            </w:ins>
            <w:del w:id="119" w:author="ZTE Corporation" w:date="2024-08-19T22:27:00Z">
              <w:r w:rsidDel="00D8283E">
                <w:rPr>
                  <w:lang w:val="en-US" w:eastAsia="ko-KR"/>
                </w:rPr>
                <w:delText xml:space="preserve">If </w:delText>
              </w:r>
            </w:del>
            <w:ins w:id="120" w:author="ZTE Corporation" w:date="2024-08-19T22:27:00Z">
              <w:r>
                <w:rPr>
                  <w:lang w:val="en-US" w:eastAsia="ko-KR"/>
                </w:rPr>
                <w:t xml:space="preserve">For </w:t>
              </w:r>
            </w:ins>
            <w:r>
              <w:rPr>
                <w:lang w:val="en-US" w:eastAsia="ko-KR"/>
              </w:rPr>
              <w:t xml:space="preserve">the PDSCH </w:t>
            </w:r>
            <w:del w:id="121" w:author="ZTE Corporation" w:date="2024-08-19T22:29:00Z">
              <w:r w:rsidDel="00D8283E">
                <w:rPr>
                  <w:lang w:val="en-US" w:eastAsia="ko-KR"/>
                </w:rPr>
                <w:delText xml:space="preserve">is </w:delText>
              </w:r>
            </w:del>
            <w:r>
              <w:rPr>
                <w:lang w:val="en-US" w:eastAsia="ko-KR"/>
              </w:rPr>
              <w:t xml:space="preserve">scheduled by PDCCH with a CRC scrambled by </w:t>
            </w:r>
            <w:del w:id="122" w:author="ZTE Corporation" w:date="2024-08-19T22:28:00Z">
              <w:r w:rsidDel="00D8283E">
                <w:rPr>
                  <w:lang w:val="en-US" w:eastAsia="ko-KR"/>
                </w:rPr>
                <w:delText xml:space="preserve">G-RNTI for </w:delText>
              </w:r>
              <w:r w:rsidDel="00D8283E">
                <w:rPr>
                  <w:rFonts w:hint="eastAsia"/>
                  <w:lang w:val="en-US" w:eastAsia="zh-CN"/>
                </w:rPr>
                <w:delText>broadcast</w:delText>
              </w:r>
              <w:r w:rsidDel="00D8283E">
                <w:rPr>
                  <w:lang w:val="en-US" w:eastAsia="ko-KR"/>
                </w:rPr>
                <w:delText xml:space="preserve"> or </w:delText>
              </w:r>
            </w:del>
            <w:r>
              <w:rPr>
                <w:rFonts w:hint="eastAsia"/>
                <w:lang w:val="en-US" w:eastAsia="zh-CN"/>
              </w:rPr>
              <w:t>MCCH</w:t>
            </w:r>
            <w:r>
              <w:rPr>
                <w:lang w:val="en-US" w:eastAsia="ko-KR"/>
              </w:rPr>
              <w:t>-</w:t>
            </w:r>
            <w:r>
              <w:rPr>
                <w:color w:val="000000"/>
                <w:lang w:val="en-US" w:eastAsia="ko-KR"/>
              </w:rPr>
              <w:t>RNTI</w:t>
            </w:r>
            <w:r>
              <w:rPr>
                <w:rFonts w:hint="eastAsia"/>
                <w:color w:val="000000"/>
                <w:lang w:val="en-US" w:eastAsia="zh-CN"/>
              </w:rPr>
              <w:t>,</w:t>
            </w:r>
            <w:r w:rsidRPr="00246A21">
              <w:rPr>
                <w:color w:val="000000"/>
                <w:lang w:val="en-US" w:eastAsia="ko-KR"/>
              </w:rPr>
              <w:t xml:space="preserv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val="en-US" w:eastAsia="ko-KR"/>
                    </w:rPr>
                    <m:t>h</m:t>
                  </m:r>
                </m:sub>
                <m:sup>
                  <m:r>
                    <w:rPr>
                      <w:rFonts w:ascii="Cambria Math"/>
                      <w:color w:val="000000"/>
                      <w:lang w:eastAsia="ko-KR"/>
                    </w:rPr>
                    <m:t>PRB</m:t>
                  </m:r>
                </m:sup>
              </m:sSubSup>
            </m:oMath>
            <w:r w:rsidRPr="00246A21">
              <w:rPr>
                <w:color w:val="000000"/>
                <w:lang w:val="en-US" w:eastAsia="ko-KR"/>
              </w:rPr>
              <w:t xml:space="preserve"> </w:t>
            </w:r>
            <w:r>
              <w:rPr>
                <w:color w:val="000000"/>
                <w:lang w:eastAsia="ko-KR"/>
              </w:rPr>
              <w:fldChar w:fldCharType="begin"/>
            </w:r>
            <w:r w:rsidRPr="00246A21">
              <w:rPr>
                <w:color w:val="000000"/>
                <w:lang w:val="en-US"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val="en-US" w:eastAsia="ko-KR"/>
                    </w:rPr>
                    <m:t>N</m:t>
                  </m:r>
                </m:e>
                <m:sub>
                  <m:r>
                    <m:rPr>
                      <m:sty m:val="p"/>
                    </m:rPr>
                    <w:rPr>
                      <w:rFonts w:ascii="Cambria Math" w:hAnsi="Cambria Math"/>
                      <w:color w:val="000000"/>
                      <w:lang w:val="en-US" w:eastAsia="ko-KR"/>
                    </w:rPr>
                    <m:t>oh</m:t>
                  </m:r>
                </m:sub>
                <m:sup>
                  <m:r>
                    <m:rPr>
                      <m:sty m:val="p"/>
                    </m:rPr>
                    <w:rPr>
                      <w:rFonts w:ascii="Cambria Math" w:hAnsi="Cambria Math"/>
                      <w:color w:val="000000"/>
                      <w:lang w:val="en-US" w:eastAsia="ko-KR"/>
                    </w:rPr>
                    <m:t>PRB</m:t>
                  </m:r>
                </m:sup>
              </m:sSubSup>
            </m:oMath>
            <w:r w:rsidRPr="00246A21">
              <w:rPr>
                <w:color w:val="000000"/>
                <w:lang w:val="en-US" w:eastAsia="ko-KR"/>
              </w:rPr>
              <w:instrText xml:space="preserve"> </w:instrText>
            </w:r>
            <w:r>
              <w:rPr>
                <w:color w:val="000000"/>
                <w:lang w:eastAsia="ko-KR"/>
              </w:rPr>
              <w:fldChar w:fldCharType="end"/>
            </w:r>
            <w:r w:rsidRPr="00246A21">
              <w:rPr>
                <w:color w:val="000000"/>
                <w:lang w:val="en-US" w:eastAsia="ko-KR"/>
              </w:rPr>
              <w:t>is the</w:t>
            </w:r>
            <w:r w:rsidRPr="00246A21">
              <w:rPr>
                <w:lang w:val="en-US" w:eastAsia="ko-KR"/>
              </w:rPr>
              <w:t xml:space="preserve"> overhead configured by higher layer parameter </w:t>
            </w:r>
            <w:proofErr w:type="spellStart"/>
            <w:r w:rsidRPr="00246A21">
              <w:rPr>
                <w:i/>
                <w:lang w:val="en-US" w:eastAsia="ko-KR"/>
              </w:rPr>
              <w:t>xOverhead</w:t>
            </w:r>
            <w:proofErr w:type="spellEnd"/>
            <w:r w:rsidRPr="00246A21">
              <w:rPr>
                <w:i/>
                <w:lang w:val="en-US" w:eastAsia="ko-KR"/>
              </w:rPr>
              <w:t xml:space="preserve"> </w:t>
            </w:r>
            <w:r>
              <w:rPr>
                <w:iCs/>
                <w:lang w:val="en-US"/>
              </w:rPr>
              <w:t>in</w:t>
            </w:r>
            <w:r>
              <w:rPr>
                <w:i/>
                <w:iCs/>
                <w:lang w:val="en-US"/>
              </w:rPr>
              <w:t xml:space="preserve"> </w:t>
            </w:r>
            <w:proofErr w:type="spellStart"/>
            <w:r>
              <w:rPr>
                <w:i/>
                <w:iCs/>
                <w:lang w:val="en-US"/>
              </w:rPr>
              <w:t>pdsc</w:t>
            </w:r>
            <w:r>
              <w:rPr>
                <w:rFonts w:hint="eastAsia"/>
                <w:i/>
                <w:iCs/>
                <w:lang w:val="en-US" w:eastAsia="zh-CN"/>
              </w:rPr>
              <w:t>h</w:t>
            </w:r>
            <w:r w:rsidRPr="00246A21">
              <w:rPr>
                <w:bCs/>
                <w:i/>
                <w:iCs/>
                <w:lang w:val="en-US" w:eastAsia="zh-CN"/>
              </w:rPr>
              <w:t>-</w:t>
            </w:r>
            <w:r w:rsidRPr="00246A21">
              <w:rPr>
                <w:i/>
                <w:lang w:val="en-US"/>
              </w:rPr>
              <w:t>ConfigBroadcast</w:t>
            </w:r>
            <w:proofErr w:type="spellEnd"/>
            <w:r w:rsidRPr="00246A21">
              <w:rPr>
                <w:lang w:val="en-US" w:eastAsia="ko-KR"/>
              </w:rPr>
              <w:t xml:space="preserve">. </w:t>
            </w:r>
            <w:r>
              <w:rPr>
                <w:lang w:eastAsia="ko-KR"/>
              </w:rPr>
              <w:t xml:space="preserve">If the </w:t>
            </w:r>
            <w:proofErr w:type="spellStart"/>
            <w:r>
              <w:rPr>
                <w:i/>
                <w:lang w:eastAsia="ko-KR"/>
              </w:rPr>
              <w:t>xOverhead</w:t>
            </w:r>
            <w:proofErr w:type="spellEnd"/>
            <w:r>
              <w:rPr>
                <w:i/>
                <w:lang w:eastAsia="ko-KR"/>
              </w:rPr>
              <w:t xml:space="preserve"> </w:t>
            </w:r>
            <w:r>
              <w:rPr>
                <w:lang w:eastAsia="ko-KR"/>
              </w:rPr>
              <w:t xml:space="preserve">in </w:t>
            </w:r>
            <w:proofErr w:type="spellStart"/>
            <w:r>
              <w:rPr>
                <w:i/>
              </w:rPr>
              <w:t>pdsch</w:t>
            </w:r>
            <w:proofErr w:type="spellEnd"/>
            <w:r>
              <w:rPr>
                <w:i/>
              </w:rPr>
              <w:t xml:space="preserve">- </w:t>
            </w:r>
            <w:proofErr w:type="spellStart"/>
            <w:r>
              <w:rPr>
                <w:i/>
              </w:rPr>
              <w:t>ConfigBroadcast</w:t>
            </w:r>
            <w:proofErr w:type="spellEnd"/>
            <w:r>
              <w:rPr>
                <w:lang w:eastAsia="ko-KR"/>
              </w:rPr>
              <w:t xml:space="preserve"> is not configured, the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Pr>
                <w:lang w:eastAsia="ko-KR"/>
              </w:rPr>
              <w:t xml:space="preserve"> is set to 0</w:t>
            </w:r>
            <w:r>
              <w:rPr>
                <w:rFonts w:hint="eastAsia"/>
                <w:lang w:eastAsia="zh-CN"/>
              </w:rPr>
              <w:t>.</w:t>
            </w:r>
          </w:p>
          <w:p w14:paraId="79F848B8" w14:textId="4FF97573" w:rsidR="00D8283E" w:rsidRPr="00D8283E" w:rsidRDefault="00D8283E">
            <w:pPr>
              <w:pStyle w:val="B3"/>
              <w:pPrChange w:id="123" w:author="ZTE Corporation" w:date="2024-08-19T22:25:00Z">
                <w:pPr>
                  <w:pStyle w:val="B2"/>
                </w:pPr>
              </w:pPrChange>
            </w:pPr>
            <w:ins w:id="124" w:author="ZTE Corporation" w:date="2024-08-19T22:28:00Z">
              <w:r>
                <w:rPr>
                  <w:lang w:eastAsia="ko-KR"/>
                </w:rPr>
                <w:t>-</w:t>
              </w:r>
              <w:r w:rsidRPr="00246A21">
                <w:rPr>
                  <w:lang w:val="en-US" w:eastAsia="ko-KR"/>
                </w:rPr>
                <w:tab/>
              </w:r>
              <w:r>
                <w:rPr>
                  <w:lang w:val="en-US" w:eastAsia="ko-KR"/>
                </w:rPr>
                <w:t xml:space="preserve">For the PDSCH scheduled by PDCCH with a CRC scrambled by G-RNTI for </w:t>
              </w:r>
              <w:r>
                <w:rPr>
                  <w:rFonts w:hint="eastAsia"/>
                  <w:lang w:val="en-US" w:eastAsia="zh-CN"/>
                </w:rPr>
                <w:t>broadcas</w:t>
              </w:r>
            </w:ins>
            <w:ins w:id="125" w:author="ZTE Corporation" w:date="2024-08-19T22:29:00Z">
              <w:r>
                <w:rPr>
                  <w:lang w:val="en-US" w:eastAsia="zh-CN"/>
                </w:rPr>
                <w:t>t</w:t>
              </w:r>
            </w:ins>
            <w:ins w:id="126" w:author="ZTE Corporation" w:date="2024-08-19T22:28:00Z">
              <w:r>
                <w:rPr>
                  <w:rFonts w:hint="eastAsia"/>
                  <w:color w:val="000000"/>
                  <w:lang w:val="en-US" w:eastAsia="zh-CN"/>
                </w:rPr>
                <w:t>,</w:t>
              </w:r>
            </w:ins>
            <w:ins w:id="127" w:author="ZTE Corporation" w:date="2024-08-19T22:29:00Z">
              <w:r>
                <w:rPr>
                  <w:color w:val="000000"/>
                  <w:lang w:val="en-US" w:eastAsia="zh-CN"/>
                </w:rPr>
                <w:t xml:space="preserv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val="en-US" w:eastAsia="ko-KR"/>
                      </w:rPr>
                      <m:t>h</m:t>
                    </m:r>
                  </m:sub>
                  <m:sup>
                    <m:r>
                      <w:rPr>
                        <w:rFonts w:ascii="Cambria Math"/>
                        <w:color w:val="000000"/>
                        <w:lang w:eastAsia="ko-KR"/>
                      </w:rPr>
                      <m:t>PRB</m:t>
                    </m:r>
                  </m:sup>
                </m:sSubSup>
              </m:oMath>
              <w:r w:rsidRPr="00246A21">
                <w:rPr>
                  <w:color w:val="000000"/>
                  <w:lang w:val="en-US" w:eastAsia="ko-KR"/>
                </w:rPr>
                <w:t xml:space="preserve"> </w:t>
              </w:r>
              <w:r>
                <w:rPr>
                  <w:color w:val="000000"/>
                  <w:lang w:eastAsia="ko-KR"/>
                </w:rPr>
                <w:fldChar w:fldCharType="begin"/>
              </w:r>
              <w:r w:rsidRPr="00246A21">
                <w:rPr>
                  <w:color w:val="000000"/>
                  <w:lang w:val="en-US"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val="en-US" w:eastAsia="ko-KR"/>
                      </w:rPr>
                      <m:t>N</m:t>
                    </m:r>
                  </m:e>
                  <m:sub>
                    <m:r>
                      <m:rPr>
                        <m:sty m:val="p"/>
                      </m:rPr>
                      <w:rPr>
                        <w:rFonts w:ascii="Cambria Math" w:hAnsi="Cambria Math"/>
                        <w:color w:val="000000"/>
                        <w:lang w:val="en-US" w:eastAsia="ko-KR"/>
                      </w:rPr>
                      <m:t>oh</m:t>
                    </m:r>
                  </m:sub>
                  <m:sup>
                    <m:r>
                      <m:rPr>
                        <m:sty m:val="p"/>
                      </m:rPr>
                      <w:rPr>
                        <w:rFonts w:ascii="Cambria Math" w:hAnsi="Cambria Math"/>
                        <w:color w:val="000000"/>
                        <w:lang w:val="en-US" w:eastAsia="ko-KR"/>
                      </w:rPr>
                      <m:t>PRB</m:t>
                    </m:r>
                  </m:sup>
                </m:sSubSup>
              </m:oMath>
              <w:r w:rsidRPr="00246A21">
                <w:rPr>
                  <w:color w:val="000000"/>
                  <w:lang w:val="en-US" w:eastAsia="ko-KR"/>
                </w:rPr>
                <w:instrText xml:space="preserve"> </w:instrText>
              </w:r>
              <w:r>
                <w:rPr>
                  <w:color w:val="000000"/>
                  <w:lang w:eastAsia="ko-KR"/>
                </w:rPr>
                <w:fldChar w:fldCharType="end"/>
              </w:r>
              <w:r w:rsidRPr="00246A21">
                <w:rPr>
                  <w:color w:val="000000"/>
                  <w:lang w:val="en-US" w:eastAsia="ko-KR"/>
                </w:rPr>
                <w:t>is the</w:t>
              </w:r>
              <w:r w:rsidRPr="00246A21">
                <w:rPr>
                  <w:lang w:val="en-US" w:eastAsia="ko-KR"/>
                </w:rPr>
                <w:t xml:space="preserve"> overhead configured by higher layer parameter</w:t>
              </w:r>
            </w:ins>
            <w:ins w:id="128" w:author="ZTE Corporation" w:date="2024-08-19T22:30:00Z">
              <w:r>
                <w:rPr>
                  <w:lang w:val="en-US" w:eastAsia="ko-KR"/>
                </w:rPr>
                <w:t xml:space="preserve"> </w:t>
              </w:r>
              <w:proofErr w:type="spellStart"/>
              <w:r w:rsidRPr="00B8153E">
                <w:rPr>
                  <w:i/>
                  <w:lang w:eastAsia="ko-KR"/>
                </w:rPr>
                <w:t>xOverhead</w:t>
              </w:r>
              <w:proofErr w:type="spellEnd"/>
              <w:r w:rsidRPr="00B8153E">
                <w:rPr>
                  <w:iCs/>
                  <w:lang w:val="en-US"/>
                </w:rPr>
                <w:t xml:space="preserve"> in</w:t>
              </w:r>
              <w:r>
                <w:rPr>
                  <w:iCs/>
                  <w:lang w:val="en-US"/>
                </w:rPr>
                <w:t xml:space="preserve"> </w:t>
              </w:r>
              <w:proofErr w:type="spellStart"/>
              <w:r w:rsidRPr="00885942">
                <w:rPr>
                  <w:i/>
                </w:rPr>
                <w:t>pdsch-ConfigMTCH</w:t>
              </w:r>
            </w:ins>
            <w:proofErr w:type="spellEnd"/>
            <w:ins w:id="129" w:author="ZTE Corporation" w:date="2024-08-19T22:31:00Z">
              <w:r>
                <w:rPr>
                  <w:iCs/>
                  <w:lang w:val="en-US"/>
                </w:rPr>
                <w:t>;</w:t>
              </w:r>
            </w:ins>
            <w:ins w:id="130" w:author="ZTE Corporation" w:date="2024-08-19T22:30:00Z">
              <w:r>
                <w:rPr>
                  <w:iCs/>
                  <w:lang w:val="en-US"/>
                </w:rPr>
                <w:t xml:space="preserve"> in </w:t>
              </w:r>
            </w:ins>
            <w:proofErr w:type="spellStart"/>
            <w:ins w:id="131" w:author="ZTE Corporation" w:date="2024-08-19T22:32:00Z">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ins w:id="132" w:author="ZTE Corporation" w:date="2024-08-19T22:31:00Z">
              <w:r>
                <w:rPr>
                  <w:iCs/>
                  <w:lang w:val="en-US"/>
                </w:rPr>
                <w:t xml:space="preserve">, if </w:t>
              </w:r>
              <w:proofErr w:type="spellStart"/>
              <w:r w:rsidRPr="00B8153E">
                <w:rPr>
                  <w:i/>
                  <w:lang w:eastAsia="ko-KR"/>
                </w:rPr>
                <w:t>xOverhead</w:t>
              </w:r>
              <w:proofErr w:type="spellEnd"/>
              <w:r w:rsidRPr="00B8153E">
                <w:rPr>
                  <w:iCs/>
                  <w:lang w:val="en-US"/>
                </w:rPr>
                <w:t xml:space="preserve"> in</w:t>
              </w:r>
              <w:r>
                <w:rPr>
                  <w:iCs/>
                  <w:lang w:val="en-US"/>
                </w:rPr>
                <w:t xml:space="preserve"> </w:t>
              </w:r>
              <w:proofErr w:type="spellStart"/>
              <w:r w:rsidRPr="00885942">
                <w:rPr>
                  <w:i/>
                </w:rPr>
                <w:t>pdsch-ConfigMTCH</w:t>
              </w:r>
              <w:proofErr w:type="spellEnd"/>
              <w:r>
                <w:rPr>
                  <w:iCs/>
                  <w:lang w:val="en-US"/>
                </w:rPr>
                <w:t xml:space="preserve"> is not provided, </w:t>
              </w:r>
            </w:ins>
            <w:ins w:id="133" w:author="ZTE Corporation" w:date="2024-08-19T22:32:00Z">
              <w:r w:rsidR="002413FC">
                <w:rPr>
                  <w:iCs/>
                  <w:lang w:val="en-US"/>
                </w:rPr>
                <w:t xml:space="preserve">0 </w:t>
              </w:r>
            </w:ins>
            <w:ins w:id="134" w:author="ZTE Corporation" w:date="2024-08-19T22:33:00Z">
              <w:r w:rsidR="002413FC">
                <w:rPr>
                  <w:iCs/>
                  <w:lang w:val="en-US"/>
                </w:rPr>
                <w:t>otherwise.</w:t>
              </w:r>
            </w:ins>
          </w:p>
          <w:p w14:paraId="20EE8190" w14:textId="77777777" w:rsidR="00D8283E" w:rsidRDefault="00D8283E" w:rsidP="000B7FBC"/>
          <w:p w14:paraId="44F126D0" w14:textId="621AB2AD" w:rsidR="002413FC" w:rsidRDefault="002413FC" w:rsidP="000B7FBC">
            <w:r>
              <w:rPr>
                <w:rFonts w:hint="eastAsia"/>
              </w:rPr>
              <w:t>R</w:t>
            </w:r>
            <w:r>
              <w:t>egrading this draft CR, companies prefer a simple change during the offline discussion, e.g., a general description to cover all the 4 cases. I also t</w:t>
            </w:r>
            <w:r w:rsidRPr="002413FC">
              <w:t>ried to use a general description to simplify the change. However, I found the first two changes (change in section 5.1.3.1 and section 5.1.3.2) are still needed. The reason is that the current spec is not correct. Even though we can use the general description, the correction in section 5.1.3.1 and section 5.1.3.2 are still needed.</w:t>
            </w:r>
          </w:p>
          <w:p w14:paraId="35458824" w14:textId="7C96AE2E" w:rsidR="002413FC" w:rsidRDefault="002413FC" w:rsidP="000B7FBC">
            <w:r w:rsidRPr="002413FC">
              <w:t>For the last two changes (change in 5.1.4.1 and section 5.1.4.2), the gene</w:t>
            </w:r>
            <w:r>
              <w:t>r</w:t>
            </w:r>
            <w:r w:rsidRPr="002413FC">
              <w:t>al desc</w:t>
            </w:r>
            <w:r>
              <w:t>r</w:t>
            </w:r>
            <w:r w:rsidRPr="002413FC">
              <w:t>iption is as below. Maybe we can put the following change in the section 5. </w:t>
            </w:r>
          </w:p>
          <w:p w14:paraId="61AA6CBE" w14:textId="77777777" w:rsidR="002413FC" w:rsidRDefault="002413FC" w:rsidP="002413FC">
            <w:ins w:id="135" w:author="ZTE Corporation" w:date="2024-08-19T21:58:00Z">
              <w:r>
                <w:rPr>
                  <w:color w:val="000000" w:themeColor="text1"/>
                </w:rPr>
                <w:t xml:space="preserve">For </w:t>
              </w:r>
              <w:r w:rsidRPr="008C04B1">
                <w:rPr>
                  <w:color w:val="000000" w:themeColor="text1"/>
                </w:rPr>
                <w:t>PDSCH scheduled by PDCCH with DCI format 4_0</w:t>
              </w:r>
              <w:r>
                <w:rPr>
                  <w:color w:val="000000" w:themeColor="text1"/>
                </w:rPr>
                <w:t xml:space="preserve"> with CRC </w:t>
              </w:r>
              <w:r>
                <w:rPr>
                  <w:rFonts w:hint="eastAsia"/>
                  <w:color w:val="000000"/>
                </w:rPr>
                <w:t xml:space="preserve">scrambled by </w:t>
              </w:r>
              <w:r>
                <w:rPr>
                  <w:color w:val="000000"/>
                </w:rPr>
                <w:t>MCCH</w:t>
              </w:r>
              <w:r>
                <w:rPr>
                  <w:rFonts w:hint="eastAsia"/>
                  <w:color w:val="000000"/>
                </w:rPr>
                <w:t>-RNTI</w:t>
              </w:r>
              <w:r>
                <w:rPr>
                  <w:color w:val="000000"/>
                </w:rPr>
                <w:t xml:space="preserve">, the parameter </w:t>
              </w:r>
            </w:ins>
            <w:proofErr w:type="spellStart"/>
            <w:ins w:id="136" w:author="ZTE Corporation" w:date="2024-08-19T21:59:00Z">
              <w:r w:rsidRPr="008C04B1">
                <w:rPr>
                  <w:i/>
                  <w:color w:val="000000" w:themeColor="text1"/>
                </w:rPr>
                <w:t>rateMatchPatternToAddModList</w:t>
              </w:r>
              <w:proofErr w:type="spellEnd"/>
              <w:r>
                <w:rPr>
                  <w:color w:val="000000"/>
                </w:rPr>
                <w:t xml:space="preserve"> and </w:t>
              </w:r>
              <w:proofErr w:type="spellStart"/>
              <w:r w:rsidRPr="00BD4E20">
                <w:rPr>
                  <w:i/>
                </w:rPr>
                <w:t>RateMatchPatternLTE</w:t>
              </w:r>
              <w:proofErr w:type="spellEnd"/>
              <w:r w:rsidRPr="00BD4E20">
                <w:rPr>
                  <w:i/>
                </w:rPr>
                <w:t>-CRS</w:t>
              </w:r>
              <w:r>
                <w:rPr>
                  <w:color w:val="000000"/>
                </w:rPr>
                <w:t xml:space="preserve"> are provided by </w:t>
              </w:r>
            </w:ins>
            <w:proofErr w:type="spellStart"/>
            <w:ins w:id="137" w:author="ZTE Corporation" w:date="2024-08-19T22:00:00Z">
              <w:r>
                <w:rPr>
                  <w:i/>
                </w:rPr>
                <w:t>pdsch</w:t>
              </w:r>
              <w:r w:rsidRPr="000508CA">
                <w:rPr>
                  <w:i/>
                </w:rPr>
                <w:t>-</w:t>
              </w:r>
              <w:r>
                <w:rPr>
                  <w:i/>
                </w:rPr>
                <w:t>C</w:t>
              </w:r>
              <w:r w:rsidRPr="000508CA">
                <w:rPr>
                  <w:i/>
                </w:rPr>
                <w:t>onfig</w:t>
              </w:r>
              <w:r>
                <w:rPr>
                  <w:i/>
                  <w:lang w:eastAsia="ja-JP"/>
                </w:rPr>
                <w:t>MCCH</w:t>
              </w:r>
              <w:proofErr w:type="spellEnd"/>
              <w:r>
                <w:rPr>
                  <w:color w:val="000000"/>
                </w:rPr>
                <w:t>. For</w:t>
              </w:r>
            </w:ins>
            <w:ins w:id="138" w:author="ZTE Corporation" w:date="2024-08-19T22:01:00Z">
              <w:r>
                <w:rPr>
                  <w:color w:val="000000"/>
                </w:rPr>
                <w:t xml:space="preserve"> PDSCH scheduled</w:t>
              </w:r>
            </w:ins>
            <w:ins w:id="139" w:author="ZTE Corporation" w:date="2024-08-19T22:09:00Z">
              <w:r>
                <w:rPr>
                  <w:color w:val="000000"/>
                </w:rPr>
                <w:t xml:space="preserve"> </w:t>
              </w:r>
            </w:ins>
            <w:ins w:id="140" w:author="ZTE Corporation" w:date="2024-08-19T22:01:00Z">
              <w:r w:rsidRPr="008C04B1">
                <w:rPr>
                  <w:color w:val="000000" w:themeColor="text1"/>
                </w:rPr>
                <w:t>by PDCCH with DCI format 4_0</w:t>
              </w:r>
              <w:r>
                <w:rPr>
                  <w:color w:val="000000" w:themeColor="text1"/>
                </w:rPr>
                <w:t xml:space="preserve"> with CRC </w:t>
              </w:r>
              <w:r>
                <w:rPr>
                  <w:rFonts w:hint="eastAsia"/>
                  <w:color w:val="000000"/>
                </w:rPr>
                <w:t>scrambled by</w:t>
              </w:r>
              <w:r w:rsidRPr="00A97AC5">
                <w:rPr>
                  <w:color w:val="000000"/>
                </w:rPr>
                <w:t xml:space="preserve"> </w:t>
              </w:r>
              <w:r>
                <w:rPr>
                  <w:color w:val="000000"/>
                </w:rPr>
                <w:t xml:space="preserve">G-RNTI for broadcast, the </w:t>
              </w:r>
            </w:ins>
            <w:proofErr w:type="spellStart"/>
            <w:ins w:id="141" w:author="ZTE Corporation" w:date="2024-08-19T22:02:00Z">
              <w:r w:rsidRPr="008C04B1">
                <w:rPr>
                  <w:i/>
                  <w:color w:val="000000" w:themeColor="text1"/>
                </w:rPr>
                <w:t>rateMatchPatternToAddModList</w:t>
              </w:r>
              <w:proofErr w:type="spellEnd"/>
              <w:r>
                <w:rPr>
                  <w:color w:val="000000"/>
                </w:rPr>
                <w:t xml:space="preserve"> and </w:t>
              </w:r>
              <w:proofErr w:type="spellStart"/>
              <w:r w:rsidRPr="00BD4E20">
                <w:rPr>
                  <w:i/>
                </w:rPr>
                <w:t>RateMatchPatternLTE</w:t>
              </w:r>
              <w:proofErr w:type="spellEnd"/>
              <w:r w:rsidRPr="00BD4E20">
                <w:rPr>
                  <w:i/>
                </w:rPr>
                <w:t>-CRS</w:t>
              </w:r>
              <w:r>
                <w:rPr>
                  <w:color w:val="000000"/>
                </w:rPr>
                <w:t xml:space="preserve"> are provided by </w:t>
              </w:r>
            </w:ins>
            <w:proofErr w:type="spellStart"/>
            <w:ins w:id="142" w:author="ZTE Corporation" w:date="2024-08-19T22:03:00Z">
              <w:r>
                <w:rPr>
                  <w:i/>
                </w:rPr>
                <w:t>pdsch</w:t>
              </w:r>
              <w:r w:rsidRPr="000508CA">
                <w:rPr>
                  <w:i/>
                </w:rPr>
                <w:t>-</w:t>
              </w:r>
              <w:r>
                <w:rPr>
                  <w:i/>
                </w:rPr>
                <w:t>C</w:t>
              </w:r>
              <w:r w:rsidRPr="000508CA">
                <w:rPr>
                  <w:i/>
                </w:rPr>
                <w:t>onfig</w:t>
              </w:r>
              <w:r w:rsidRPr="000508CA">
                <w:rPr>
                  <w:i/>
                  <w:lang w:eastAsia="ja-JP"/>
                </w:rPr>
                <w:t>M</w:t>
              </w:r>
              <w:r>
                <w:rPr>
                  <w:i/>
                  <w:lang w:eastAsia="ja-JP"/>
                </w:rPr>
                <w:t>TCH</w:t>
              </w:r>
              <w:proofErr w:type="spellEnd"/>
              <w:r>
                <w:rPr>
                  <w:color w:val="000000"/>
                </w:rPr>
                <w:t xml:space="preserve"> </w:t>
              </w:r>
            </w:ins>
            <w:ins w:id="143" w:author="ZTE Corporation" w:date="2024-08-19T22:02:00Z">
              <w:r>
                <w:rPr>
                  <w:color w:val="000000"/>
                </w:rPr>
                <w:t>if configured</w:t>
              </w:r>
            </w:ins>
            <w:ins w:id="144" w:author="ZTE Corporation" w:date="2024-08-19T22:03:00Z">
              <w:r>
                <w:rPr>
                  <w:color w:val="000000"/>
                </w:rPr>
                <w:t>;</w:t>
              </w:r>
            </w:ins>
            <w:ins w:id="145" w:author="ZTE Corporation" w:date="2024-08-19T22:02:00Z">
              <w:r>
                <w:rPr>
                  <w:color w:val="000000"/>
                </w:rPr>
                <w:t xml:space="preserve"> </w:t>
              </w:r>
            </w:ins>
            <w:ins w:id="146" w:author="ZTE Corporation" w:date="2024-08-19T22:03:00Z">
              <w:r>
                <w:rPr>
                  <w:color w:val="000000"/>
                </w:rPr>
                <w:t>by</w:t>
              </w:r>
            </w:ins>
            <w:ins w:id="147" w:author="ZTE Corporation" w:date="2024-08-19T22:02:00Z">
              <w:r>
                <w:rPr>
                  <w:color w:val="000000"/>
                </w:rPr>
                <w:t xml:space="preserve"> </w:t>
              </w:r>
              <w:proofErr w:type="spellStart"/>
              <w:r>
                <w:rPr>
                  <w:i/>
                </w:rPr>
                <w:t>pdsch</w:t>
              </w:r>
              <w:r w:rsidRPr="000508CA">
                <w:rPr>
                  <w:i/>
                </w:rPr>
                <w:t>-</w:t>
              </w:r>
              <w:r>
                <w:rPr>
                  <w:i/>
                </w:rPr>
                <w:t>C</w:t>
              </w:r>
              <w:r w:rsidRPr="000508CA">
                <w:rPr>
                  <w:i/>
                </w:rPr>
                <w:t>onfig</w:t>
              </w:r>
              <w:r>
                <w:rPr>
                  <w:i/>
                  <w:lang w:eastAsia="ja-JP"/>
                </w:rPr>
                <w:t>MCCH</w:t>
              </w:r>
            </w:ins>
            <w:proofErr w:type="spellEnd"/>
            <w:ins w:id="148" w:author="ZTE Corporation" w:date="2024-08-19T22:03:00Z">
              <w:r>
                <w:rPr>
                  <w:color w:val="000000"/>
                </w:rPr>
                <w:t>, otherwise.</w:t>
              </w:r>
            </w:ins>
          </w:p>
          <w:p w14:paraId="4D3D5061" w14:textId="1C036A20" w:rsidR="002413FC" w:rsidRDefault="00AA0D26" w:rsidP="00AA0D26">
            <w:r w:rsidRPr="00AA0D26">
              <w:t>I</w:t>
            </w:r>
            <w:r w:rsidR="002413FC" w:rsidRPr="002413FC">
              <w:t xml:space="preserve">n this case, the last changes are not needed. In the section 5.1.3.1, I am not sure whether the following sentence </w:t>
            </w:r>
            <w:r>
              <w:t>is needed</w:t>
            </w:r>
            <w:r w:rsidR="002413FC" w:rsidRPr="002413FC">
              <w:t>.</w:t>
            </w:r>
          </w:p>
          <w:p w14:paraId="4A0B0C1D" w14:textId="49122F0B" w:rsidR="00AA0D26" w:rsidRPr="002413FC" w:rsidRDefault="002A74FD" w:rsidP="00AA0D26">
            <w:r>
              <w:t xml:space="preserve">The procedures for PDSCH scheduled by PDCCH with DCI format 1_1 described in this clause equally apply to PDSCH scheduled by PDCCH with DCI format 1_2, by applying only the parameters of </w:t>
            </w:r>
            <w:r>
              <w:rPr>
                <w:i/>
              </w:rPr>
              <w:t>rateMatchPatternGroup1DCI-1-2</w:t>
            </w:r>
            <w:r>
              <w:t xml:space="preserve">, </w:t>
            </w:r>
            <w:r>
              <w:rPr>
                <w:i/>
              </w:rPr>
              <w:t>rateMatchPatternGroup2DCI-1-2</w:t>
            </w:r>
            <w:r>
              <w:t xml:space="preserve"> instead of </w:t>
            </w:r>
            <w:r>
              <w:rPr>
                <w:i/>
              </w:rPr>
              <w:t>rateMatchPatternGroup1</w:t>
            </w:r>
            <w:r>
              <w:t xml:space="preserve"> and </w:t>
            </w:r>
            <w:r>
              <w:rPr>
                <w:i/>
              </w:rPr>
              <w:t>rateMatchPatternGroup2</w:t>
            </w:r>
            <w:r>
              <w:t xml:space="preserve">. The procedures for PDSCH scheduled by PDCCH with DCI format 1_1 described in this clause equally apply to PDSCH scheduled by PDCCH with DCI format 1_3. </w:t>
            </w:r>
            <w:r w:rsidRPr="002A74FD">
              <w:rPr>
                <w:color w:val="000000" w:themeColor="text1"/>
                <w:highlight w:val="yellow"/>
              </w:rPr>
              <w:t xml:space="preserve">The procedures for PDSCH scheduled by PDCCH with DCI format 1_0 described in this clause equally apply to PDSCH scheduled by PDCCH with DCI format 4_0, by applying </w:t>
            </w:r>
            <w:r w:rsidRPr="002A74FD">
              <w:rPr>
                <w:highlight w:val="yellow"/>
              </w:rPr>
              <w:t>only</w:t>
            </w:r>
            <w:r w:rsidRPr="002A74FD">
              <w:rPr>
                <w:color w:val="000000" w:themeColor="text1"/>
                <w:highlight w:val="yellow"/>
              </w:rPr>
              <w:t xml:space="preserve"> the parameters of </w:t>
            </w:r>
            <w:proofErr w:type="spellStart"/>
            <w:r w:rsidRPr="002A74FD">
              <w:rPr>
                <w:i/>
                <w:color w:val="000000" w:themeColor="text1"/>
                <w:highlight w:val="yellow"/>
              </w:rPr>
              <w:t>rateMatchPatternToAddModList</w:t>
            </w:r>
            <w:proofErr w:type="spellEnd"/>
            <w:r w:rsidRPr="002A74FD">
              <w:rPr>
                <w:color w:val="000000" w:themeColor="text1"/>
                <w:highlight w:val="yellow"/>
              </w:rPr>
              <w:t xml:space="preserve"> configured in </w:t>
            </w:r>
            <w:proofErr w:type="spellStart"/>
            <w:r w:rsidRPr="002A74FD">
              <w:rPr>
                <w:i/>
                <w:highlight w:val="yellow"/>
              </w:rPr>
              <w:t>pdsch-Config</w:t>
            </w:r>
            <w:r w:rsidRPr="002A74FD">
              <w:rPr>
                <w:i/>
                <w:highlight w:val="yellow"/>
                <w:lang w:eastAsia="ja-JP"/>
              </w:rPr>
              <w:t>MCCH</w:t>
            </w:r>
            <w:proofErr w:type="spellEnd"/>
            <w:r w:rsidRPr="002A74FD">
              <w:rPr>
                <w:iCs/>
                <w:color w:val="000000" w:themeColor="text1"/>
                <w:highlight w:val="yellow"/>
              </w:rPr>
              <w:t xml:space="preserve"> or </w:t>
            </w:r>
            <w:proofErr w:type="spellStart"/>
            <w:r w:rsidRPr="002A74FD">
              <w:rPr>
                <w:i/>
                <w:highlight w:val="yellow"/>
              </w:rPr>
              <w:t>pdsch-Config</w:t>
            </w:r>
            <w:r w:rsidRPr="002A74FD">
              <w:rPr>
                <w:i/>
                <w:highlight w:val="yellow"/>
                <w:lang w:eastAsia="ja-JP"/>
              </w:rPr>
              <w:t>MTCH</w:t>
            </w:r>
            <w:proofErr w:type="spellEnd"/>
            <w:r w:rsidRPr="002A74FD">
              <w:rPr>
                <w:color w:val="000000" w:themeColor="text1"/>
                <w:highlight w:val="yellow"/>
              </w:rPr>
              <w:t>.</w:t>
            </w:r>
          </w:p>
          <w:p w14:paraId="5656E38E" w14:textId="49470755" w:rsidR="002413FC" w:rsidRPr="002413FC" w:rsidRDefault="002413FC" w:rsidP="000B7FBC"/>
        </w:tc>
      </w:tr>
      <w:tr w:rsidR="00AC7247" w14:paraId="602B87A1" w14:textId="77777777" w:rsidTr="00846855">
        <w:tc>
          <w:tcPr>
            <w:tcW w:w="1838" w:type="dxa"/>
          </w:tcPr>
          <w:p w14:paraId="2C184492" w14:textId="3BC6FAC0" w:rsidR="00AC7247" w:rsidRPr="007648AA" w:rsidRDefault="007648AA" w:rsidP="000B7FBC">
            <w:pPr>
              <w:rPr>
                <w:rFonts w:eastAsia="맑은 고딕" w:hint="eastAsia"/>
                <w:lang w:eastAsia="ko-KR"/>
              </w:rPr>
            </w:pPr>
            <w:r>
              <w:rPr>
                <w:rFonts w:eastAsia="맑은 고딕" w:hint="eastAsia"/>
                <w:lang w:eastAsia="ko-KR"/>
              </w:rPr>
              <w:lastRenderedPageBreak/>
              <w:t>S</w:t>
            </w:r>
            <w:r>
              <w:rPr>
                <w:rFonts w:eastAsia="맑은 고딕"/>
                <w:lang w:eastAsia="ko-KR"/>
              </w:rPr>
              <w:t>amsung</w:t>
            </w:r>
          </w:p>
        </w:tc>
        <w:tc>
          <w:tcPr>
            <w:tcW w:w="7791" w:type="dxa"/>
          </w:tcPr>
          <w:p w14:paraId="6AD6BE16" w14:textId="77777777" w:rsidR="00AC7247" w:rsidRDefault="007648AA" w:rsidP="000B7FBC">
            <w:pPr>
              <w:rPr>
                <w:rFonts w:eastAsia="맑은 고딕"/>
                <w:lang w:eastAsia="ko-KR"/>
              </w:rPr>
            </w:pPr>
            <w:r>
              <w:rPr>
                <w:rFonts w:eastAsia="맑은 고딕" w:hint="eastAsia"/>
                <w:lang w:eastAsia="ko-KR"/>
              </w:rPr>
              <w:t>W</w:t>
            </w:r>
            <w:r>
              <w:rPr>
                <w:rFonts w:eastAsia="맑은 고딕"/>
                <w:lang w:eastAsia="ko-KR"/>
              </w:rPr>
              <w:t>e think that it is enough to capture the agreement in 38.331</w:t>
            </w:r>
          </w:p>
          <w:p w14:paraId="4B474FA6" w14:textId="77777777" w:rsidR="007648AA" w:rsidRPr="0035111B" w:rsidRDefault="007648AA" w:rsidP="007648AA">
            <w:pPr>
              <w:pStyle w:val="TAL"/>
              <w:rPr>
                <w:rFonts w:eastAsia="맑은 고딕"/>
                <w:b/>
                <w:i/>
                <w:lang w:eastAsia="sv-SE"/>
              </w:rPr>
            </w:pPr>
            <w:proofErr w:type="spellStart"/>
            <w:r w:rsidRPr="0035111B">
              <w:rPr>
                <w:rFonts w:eastAsia="맑은 고딕"/>
                <w:b/>
                <w:i/>
                <w:lang w:eastAsia="sv-SE"/>
              </w:rPr>
              <w:t>pdsch-ConfigMTCH</w:t>
            </w:r>
            <w:proofErr w:type="spellEnd"/>
          </w:p>
          <w:p w14:paraId="1C22A993" w14:textId="77777777" w:rsidR="007648AA" w:rsidRDefault="007648AA" w:rsidP="007648AA">
            <w:pPr>
              <w:rPr>
                <w:lang w:eastAsia="en-GB"/>
              </w:rPr>
            </w:pPr>
            <w:r w:rsidRPr="0035111B">
              <w:rPr>
                <w:lang w:eastAsia="en-GB"/>
              </w:rPr>
              <w:t>Provides parameters for acquiring the PDSCH for MTCH. When this field is absent, the UE shall use</w:t>
            </w:r>
            <w:r w:rsidRPr="0035111B">
              <w:t xml:space="preserve"> </w:t>
            </w:r>
            <w:r w:rsidRPr="0035111B">
              <w:rPr>
                <w:lang w:eastAsia="en-GB"/>
              </w:rPr>
              <w:t xml:space="preserve">parameters in </w:t>
            </w:r>
            <w:proofErr w:type="spellStart"/>
            <w:r w:rsidRPr="0035111B">
              <w:rPr>
                <w:i/>
                <w:lang w:eastAsia="en-GB"/>
              </w:rPr>
              <w:t>pdsch-ConfigMCCH</w:t>
            </w:r>
            <w:proofErr w:type="spellEnd"/>
            <w:r w:rsidRPr="0035111B">
              <w:rPr>
                <w:lang w:eastAsia="en-GB"/>
              </w:rPr>
              <w:t xml:space="preserve"> to acquire the PDSCH for MTCH.</w:t>
            </w:r>
          </w:p>
          <w:p w14:paraId="701F27EC" w14:textId="77777777" w:rsidR="007648AA" w:rsidRDefault="007648AA" w:rsidP="007648AA">
            <w:pPr>
              <w:rPr>
                <w:rFonts w:eastAsia="맑은 고딕"/>
                <w:lang w:eastAsia="ko-KR"/>
              </w:rPr>
            </w:pPr>
          </w:p>
          <w:p w14:paraId="3A0B5793" w14:textId="226D045C" w:rsidR="007648AA" w:rsidRPr="007648AA" w:rsidRDefault="007648AA" w:rsidP="007648AA">
            <w:pPr>
              <w:rPr>
                <w:rFonts w:eastAsia="맑은 고딕" w:hint="eastAsia"/>
                <w:lang w:eastAsia="ko-KR"/>
              </w:rPr>
            </w:pPr>
            <w:r>
              <w:rPr>
                <w:rFonts w:eastAsia="맑은 고딕" w:hint="eastAsia"/>
                <w:lang w:eastAsia="ko-KR"/>
              </w:rPr>
              <w:t>F</w:t>
            </w:r>
            <w:r>
              <w:rPr>
                <w:rFonts w:eastAsia="맑은 고딕"/>
                <w:lang w:eastAsia="ko-KR"/>
              </w:rPr>
              <w:t xml:space="preserve">urther clarification seems not needed. </w:t>
            </w:r>
            <w:bookmarkStart w:id="149" w:name="_GoBack"/>
            <w:bookmarkEnd w:id="149"/>
          </w:p>
        </w:tc>
      </w:tr>
      <w:tr w:rsidR="00D0279E" w14:paraId="289B5B26" w14:textId="77777777" w:rsidTr="00846855">
        <w:tc>
          <w:tcPr>
            <w:tcW w:w="1838" w:type="dxa"/>
          </w:tcPr>
          <w:p w14:paraId="05836D4A" w14:textId="37D99F2F" w:rsidR="00D0279E" w:rsidRDefault="00D0279E" w:rsidP="000B7FBC">
            <w:pPr>
              <w:rPr>
                <w:lang w:eastAsia="zh-CN"/>
              </w:rPr>
            </w:pPr>
          </w:p>
        </w:tc>
        <w:tc>
          <w:tcPr>
            <w:tcW w:w="7791" w:type="dxa"/>
          </w:tcPr>
          <w:p w14:paraId="1E045E1E" w14:textId="30513E8E" w:rsidR="00D0279E" w:rsidRDefault="00D0279E" w:rsidP="000B7FBC">
            <w:pPr>
              <w:rPr>
                <w:lang w:eastAsia="zh-CN"/>
              </w:rPr>
            </w:pPr>
          </w:p>
        </w:tc>
      </w:tr>
      <w:tr w:rsidR="00CD583A" w14:paraId="101F60B6" w14:textId="77777777" w:rsidTr="00846855">
        <w:tc>
          <w:tcPr>
            <w:tcW w:w="1838" w:type="dxa"/>
          </w:tcPr>
          <w:p w14:paraId="4A568F4E" w14:textId="0965FA7D" w:rsidR="00CD583A" w:rsidRDefault="00CD583A" w:rsidP="00CD583A">
            <w:pPr>
              <w:rPr>
                <w:lang w:eastAsia="zh-CN"/>
              </w:rPr>
            </w:pPr>
          </w:p>
        </w:tc>
        <w:tc>
          <w:tcPr>
            <w:tcW w:w="7791" w:type="dxa"/>
          </w:tcPr>
          <w:p w14:paraId="75C48B42" w14:textId="32BCA07F" w:rsidR="00CD583A" w:rsidRDefault="00CD583A" w:rsidP="00CD583A">
            <w:pPr>
              <w:rPr>
                <w:lang w:eastAsia="zh-CN"/>
              </w:rPr>
            </w:pPr>
          </w:p>
        </w:tc>
      </w:tr>
    </w:tbl>
    <w:p w14:paraId="3799B5D2" w14:textId="5D215DC7" w:rsidR="00846855" w:rsidRDefault="00846855" w:rsidP="00EC2AB3"/>
    <w:p w14:paraId="33F8F2AC" w14:textId="708281A1" w:rsidR="00E13549" w:rsidRDefault="00E13549" w:rsidP="00EC2AB3">
      <w:r>
        <w:tab/>
      </w:r>
    </w:p>
    <w:p w14:paraId="3977C08C" w14:textId="77777777" w:rsidR="00737633" w:rsidRDefault="004B0D86">
      <w:pPr>
        <w:pStyle w:val="1"/>
      </w:pPr>
      <w:r>
        <w:lastRenderedPageBreak/>
        <w:t>Conclusion</w:t>
      </w:r>
    </w:p>
    <w:p w14:paraId="42229D17" w14:textId="5C19910B" w:rsidR="00737633" w:rsidRDefault="00737633">
      <w:pPr>
        <w:spacing w:after="120"/>
        <w:rPr>
          <w:rFonts w:ascii="Arial" w:hAnsi="Arial" w:cs="Arial"/>
          <w:b/>
        </w:rPr>
      </w:pPr>
    </w:p>
    <w:p w14:paraId="5BDE306E" w14:textId="77777777" w:rsidR="00C52CBF" w:rsidRDefault="00C52CBF">
      <w:pPr>
        <w:spacing w:after="120"/>
        <w:rPr>
          <w:rFonts w:ascii="Arial" w:hAnsi="Arial" w:cs="Arial"/>
          <w:b/>
        </w:rPr>
      </w:pPr>
    </w:p>
    <w:p w14:paraId="44F15A37" w14:textId="77777777" w:rsidR="00737633" w:rsidRPr="00BF2458" w:rsidRDefault="004B0D86" w:rsidP="00BF2458">
      <w:pPr>
        <w:pStyle w:val="1"/>
      </w:pPr>
      <w:r w:rsidRPr="00BF2458">
        <w:t>References</w:t>
      </w:r>
    </w:p>
    <w:p w14:paraId="50754F8E" w14:textId="6EA5B1C2" w:rsidR="005F43E2" w:rsidRDefault="004C39FE" w:rsidP="009560EA">
      <w:pPr>
        <w:pStyle w:val="References"/>
      </w:pPr>
      <w:r w:rsidRPr="004C39FE">
        <w:t>R1-2406113</w:t>
      </w:r>
      <w:r w:rsidRPr="004C39FE">
        <w:tab/>
        <w:t>Draft CR on PDSCH reception for MBS</w:t>
      </w:r>
      <w:r w:rsidRPr="004C39FE">
        <w:tab/>
        <w:t xml:space="preserve">ZTE Corporation, </w:t>
      </w:r>
      <w:proofErr w:type="spellStart"/>
      <w:r w:rsidRPr="004C39FE">
        <w:t>Sanechips</w:t>
      </w:r>
      <w:proofErr w:type="spellEnd"/>
    </w:p>
    <w:sectPr w:rsidR="005F43E2" w:rsidSect="002D0B7E">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50490" w14:textId="77777777" w:rsidR="009B1AFE" w:rsidRDefault="009B1AFE">
      <w:pPr>
        <w:spacing w:after="0"/>
      </w:pPr>
      <w:r>
        <w:separator/>
      </w:r>
    </w:p>
  </w:endnote>
  <w:endnote w:type="continuationSeparator" w:id="0">
    <w:p w14:paraId="15459F85" w14:textId="77777777" w:rsidR="009B1AFE" w:rsidRDefault="009B1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aiTi_GB2312">
    <w:altName w:val="楷体"/>
    <w:charset w:val="86"/>
    <w:family w:val="modern"/>
    <w:pitch w:val="fixed"/>
    <w:sig w:usb0="00000001"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DengXian Light">
    <w:altName w:val="等线 Light"/>
    <w:charset w:val="86"/>
    <w:family w:val="auto"/>
    <w:pitch w:val="variable"/>
    <w:sig w:usb0="A00002BF" w:usb1="38CF7CFA" w:usb2="00000016" w:usb3="00000000" w:csb0="0004000F" w:csb1="00000000"/>
  </w:font>
  <w:font w:name="????">
    <w:altName w:val="MingLiU-ExtB"/>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EF147" w14:textId="77777777" w:rsidR="009B1AFE" w:rsidRDefault="009B1AFE">
      <w:pPr>
        <w:spacing w:after="0"/>
      </w:pPr>
      <w:r>
        <w:separator/>
      </w:r>
    </w:p>
  </w:footnote>
  <w:footnote w:type="continuationSeparator" w:id="0">
    <w:p w14:paraId="530D37F0" w14:textId="77777777" w:rsidR="009B1AFE" w:rsidRDefault="009B1A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505D4"/>
    <w:multiLevelType w:val="multilevel"/>
    <w:tmpl w:val="15F505D4"/>
    <w:lvl w:ilvl="0">
      <w:start w:val="1"/>
      <w:numFmt w:val="decimal"/>
      <w:pStyle w:val="References"/>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2" w15:restartNumberingAfterBreak="0">
    <w:nsid w:val="3BDE7A6F"/>
    <w:multiLevelType w:val="multilevel"/>
    <w:tmpl w:val="3BDE7A6F"/>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8337293"/>
    <w:multiLevelType w:val="hybridMultilevel"/>
    <w:tmpl w:val="7188C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90B0DED"/>
    <w:multiLevelType w:val="multilevel"/>
    <w:tmpl w:val="F92C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AC7E8B"/>
    <w:multiLevelType w:val="hybridMultilevel"/>
    <w:tmpl w:val="94529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25"/>
  </w:num>
  <w:num w:numId="3">
    <w:abstractNumId w:val="15"/>
  </w:num>
  <w:num w:numId="4">
    <w:abstractNumId w:val="22"/>
  </w:num>
  <w:num w:numId="5">
    <w:abstractNumId w:val="4"/>
  </w:num>
  <w:num w:numId="6">
    <w:abstractNumId w:val="3"/>
  </w:num>
  <w:num w:numId="7">
    <w:abstractNumId w:val="30"/>
  </w:num>
  <w:num w:numId="8">
    <w:abstractNumId w:val="23"/>
  </w:num>
  <w:num w:numId="9">
    <w:abstractNumId w:val="27"/>
  </w:num>
  <w:num w:numId="10">
    <w:abstractNumId w:val="0"/>
    <w:lvlOverride w:ilvl="0">
      <w:startOverride w:val="1"/>
    </w:lvlOverride>
  </w:num>
  <w:num w:numId="11">
    <w:abstractNumId w:val="32"/>
  </w:num>
  <w:num w:numId="12">
    <w:abstractNumId w:val="16"/>
    <w:lvlOverride w:ilvl="0">
      <w:startOverride w:val="1"/>
    </w:lvlOverride>
  </w:num>
  <w:num w:numId="13">
    <w:abstractNumId w:val="8"/>
  </w:num>
  <w:num w:numId="14">
    <w:abstractNumId w:val="10"/>
  </w:num>
  <w:num w:numId="15">
    <w:abstractNumId w:val="11"/>
    <w:lvlOverride w:ilvl="0">
      <w:startOverride w:val="1"/>
    </w:lvlOverride>
  </w:num>
  <w:num w:numId="16">
    <w:abstractNumId w:val="1"/>
  </w:num>
  <w:num w:numId="17">
    <w:abstractNumId w:val="2"/>
  </w:num>
  <w:num w:numId="18">
    <w:abstractNumId w:val="29"/>
  </w:num>
  <w:num w:numId="19">
    <w:abstractNumId w:val="7"/>
  </w:num>
  <w:num w:numId="20">
    <w:abstractNumId w:val="2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4"/>
  </w:num>
  <w:num w:numId="26">
    <w:abstractNumId w:val="19"/>
  </w:num>
  <w:num w:numId="27">
    <w:abstractNumId w:val="31"/>
  </w:num>
  <w:num w:numId="28">
    <w:abstractNumId w:val="13"/>
    <w:lvlOverride w:ilvl="0">
      <w:startOverride w:val="1"/>
    </w:lvlOverride>
  </w:num>
  <w:num w:numId="29">
    <w:abstractNumId w:val="9"/>
  </w:num>
  <w:num w:numId="30">
    <w:abstractNumId w:val="6"/>
  </w:num>
  <w:num w:numId="31">
    <w:abstractNumId w:val="33"/>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w15:presenceInfo w15:providerId="None" w15:userId="ZTE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16282"/>
    <w:rsid w:val="00017FEB"/>
    <w:rsid w:val="00026559"/>
    <w:rsid w:val="00046A52"/>
    <w:rsid w:val="00065BEA"/>
    <w:rsid w:val="000A5168"/>
    <w:rsid w:val="000A548C"/>
    <w:rsid w:val="000A5F9B"/>
    <w:rsid w:val="000B7FBC"/>
    <w:rsid w:val="000C78A8"/>
    <w:rsid w:val="000D61FA"/>
    <w:rsid w:val="001075EE"/>
    <w:rsid w:val="00130F91"/>
    <w:rsid w:val="0013267F"/>
    <w:rsid w:val="00141F1A"/>
    <w:rsid w:val="00155FE4"/>
    <w:rsid w:val="00157207"/>
    <w:rsid w:val="00162D5A"/>
    <w:rsid w:val="00164A23"/>
    <w:rsid w:val="001835D0"/>
    <w:rsid w:val="001A228E"/>
    <w:rsid w:val="001B6A64"/>
    <w:rsid w:val="001C5C86"/>
    <w:rsid w:val="001D3C86"/>
    <w:rsid w:val="00203AFE"/>
    <w:rsid w:val="0023407D"/>
    <w:rsid w:val="00234A66"/>
    <w:rsid w:val="002413FC"/>
    <w:rsid w:val="00260125"/>
    <w:rsid w:val="0028085E"/>
    <w:rsid w:val="002904DA"/>
    <w:rsid w:val="002A4376"/>
    <w:rsid w:val="002A74FD"/>
    <w:rsid w:val="002B21B5"/>
    <w:rsid w:val="002D0B7E"/>
    <w:rsid w:val="002D5D28"/>
    <w:rsid w:val="00324023"/>
    <w:rsid w:val="003264B7"/>
    <w:rsid w:val="00352BFE"/>
    <w:rsid w:val="00381E26"/>
    <w:rsid w:val="00383FFD"/>
    <w:rsid w:val="00384973"/>
    <w:rsid w:val="00391338"/>
    <w:rsid w:val="00391BCF"/>
    <w:rsid w:val="003A4F2B"/>
    <w:rsid w:val="003D4E84"/>
    <w:rsid w:val="00400C91"/>
    <w:rsid w:val="0042490D"/>
    <w:rsid w:val="004338A3"/>
    <w:rsid w:val="00434E42"/>
    <w:rsid w:val="0045443C"/>
    <w:rsid w:val="004607C3"/>
    <w:rsid w:val="00464AB8"/>
    <w:rsid w:val="004662EB"/>
    <w:rsid w:val="00466375"/>
    <w:rsid w:val="00487603"/>
    <w:rsid w:val="00492327"/>
    <w:rsid w:val="004A7E15"/>
    <w:rsid w:val="004B0D86"/>
    <w:rsid w:val="004B1AB2"/>
    <w:rsid w:val="004C39FE"/>
    <w:rsid w:val="004E4DD0"/>
    <w:rsid w:val="004E72D7"/>
    <w:rsid w:val="004F1787"/>
    <w:rsid w:val="004F3810"/>
    <w:rsid w:val="004F384B"/>
    <w:rsid w:val="00526F20"/>
    <w:rsid w:val="00536150"/>
    <w:rsid w:val="00546597"/>
    <w:rsid w:val="0058337D"/>
    <w:rsid w:val="005926FA"/>
    <w:rsid w:val="005A5996"/>
    <w:rsid w:val="005D17DB"/>
    <w:rsid w:val="005D20F1"/>
    <w:rsid w:val="005F43E2"/>
    <w:rsid w:val="00600A48"/>
    <w:rsid w:val="006017DD"/>
    <w:rsid w:val="006035C5"/>
    <w:rsid w:val="006041B9"/>
    <w:rsid w:val="00611372"/>
    <w:rsid w:val="00614733"/>
    <w:rsid w:val="0061529C"/>
    <w:rsid w:val="006159DA"/>
    <w:rsid w:val="00645F90"/>
    <w:rsid w:val="0065039A"/>
    <w:rsid w:val="00651E5D"/>
    <w:rsid w:val="00661DD0"/>
    <w:rsid w:val="00670B87"/>
    <w:rsid w:val="00690330"/>
    <w:rsid w:val="006D5BAF"/>
    <w:rsid w:val="006E74B6"/>
    <w:rsid w:val="006E7D52"/>
    <w:rsid w:val="006F5CA1"/>
    <w:rsid w:val="007065E6"/>
    <w:rsid w:val="007117ED"/>
    <w:rsid w:val="00732A67"/>
    <w:rsid w:val="00737617"/>
    <w:rsid w:val="00737633"/>
    <w:rsid w:val="007648AA"/>
    <w:rsid w:val="00777F1D"/>
    <w:rsid w:val="007967DD"/>
    <w:rsid w:val="007D4AB1"/>
    <w:rsid w:val="007D645F"/>
    <w:rsid w:val="007F6AD4"/>
    <w:rsid w:val="00806409"/>
    <w:rsid w:val="00816099"/>
    <w:rsid w:val="0082659A"/>
    <w:rsid w:val="00836546"/>
    <w:rsid w:val="00837AE1"/>
    <w:rsid w:val="00842028"/>
    <w:rsid w:val="00846855"/>
    <w:rsid w:val="00862C17"/>
    <w:rsid w:val="008A0FBC"/>
    <w:rsid w:val="008A716E"/>
    <w:rsid w:val="008C524A"/>
    <w:rsid w:val="008E0689"/>
    <w:rsid w:val="00910C20"/>
    <w:rsid w:val="0092382E"/>
    <w:rsid w:val="00950048"/>
    <w:rsid w:val="009560EA"/>
    <w:rsid w:val="00956AF0"/>
    <w:rsid w:val="00990503"/>
    <w:rsid w:val="00994A55"/>
    <w:rsid w:val="009951A9"/>
    <w:rsid w:val="009A2A92"/>
    <w:rsid w:val="009A51D7"/>
    <w:rsid w:val="009A6235"/>
    <w:rsid w:val="009B1AFE"/>
    <w:rsid w:val="009D062C"/>
    <w:rsid w:val="009F4F6A"/>
    <w:rsid w:val="00A0555A"/>
    <w:rsid w:val="00A136F9"/>
    <w:rsid w:val="00A23AC4"/>
    <w:rsid w:val="00A2589D"/>
    <w:rsid w:val="00A361F7"/>
    <w:rsid w:val="00A40B0A"/>
    <w:rsid w:val="00A42A42"/>
    <w:rsid w:val="00A72ADF"/>
    <w:rsid w:val="00A7446C"/>
    <w:rsid w:val="00A811A2"/>
    <w:rsid w:val="00A9321D"/>
    <w:rsid w:val="00AA0D26"/>
    <w:rsid w:val="00AC3166"/>
    <w:rsid w:val="00AC7247"/>
    <w:rsid w:val="00AF00F0"/>
    <w:rsid w:val="00AF3DED"/>
    <w:rsid w:val="00AF5802"/>
    <w:rsid w:val="00AF6ED7"/>
    <w:rsid w:val="00AF7F28"/>
    <w:rsid w:val="00B12609"/>
    <w:rsid w:val="00B15576"/>
    <w:rsid w:val="00B42836"/>
    <w:rsid w:val="00B528F8"/>
    <w:rsid w:val="00B70246"/>
    <w:rsid w:val="00B879B1"/>
    <w:rsid w:val="00B93240"/>
    <w:rsid w:val="00BB0CB4"/>
    <w:rsid w:val="00BC6A5F"/>
    <w:rsid w:val="00BD2263"/>
    <w:rsid w:val="00BF2458"/>
    <w:rsid w:val="00BF3187"/>
    <w:rsid w:val="00C03618"/>
    <w:rsid w:val="00C22A77"/>
    <w:rsid w:val="00C24E2C"/>
    <w:rsid w:val="00C32781"/>
    <w:rsid w:val="00C52CBF"/>
    <w:rsid w:val="00C567C0"/>
    <w:rsid w:val="00C91E19"/>
    <w:rsid w:val="00CB511C"/>
    <w:rsid w:val="00CD583A"/>
    <w:rsid w:val="00CE237E"/>
    <w:rsid w:val="00CE2C2A"/>
    <w:rsid w:val="00CF03B6"/>
    <w:rsid w:val="00D0279E"/>
    <w:rsid w:val="00D11338"/>
    <w:rsid w:val="00D4034B"/>
    <w:rsid w:val="00D668EC"/>
    <w:rsid w:val="00D72C3B"/>
    <w:rsid w:val="00D81907"/>
    <w:rsid w:val="00D8283E"/>
    <w:rsid w:val="00DD7D6E"/>
    <w:rsid w:val="00DF5800"/>
    <w:rsid w:val="00E03351"/>
    <w:rsid w:val="00E03D2A"/>
    <w:rsid w:val="00E133C3"/>
    <w:rsid w:val="00E13549"/>
    <w:rsid w:val="00E17A2C"/>
    <w:rsid w:val="00E202ED"/>
    <w:rsid w:val="00E42608"/>
    <w:rsid w:val="00E42731"/>
    <w:rsid w:val="00E44A17"/>
    <w:rsid w:val="00E86B52"/>
    <w:rsid w:val="00E87306"/>
    <w:rsid w:val="00E927CC"/>
    <w:rsid w:val="00EA0F6D"/>
    <w:rsid w:val="00EC2AB3"/>
    <w:rsid w:val="00EC564D"/>
    <w:rsid w:val="00ED0945"/>
    <w:rsid w:val="00ED5664"/>
    <w:rsid w:val="00ED61F5"/>
    <w:rsid w:val="00EE6BEB"/>
    <w:rsid w:val="00EF5E18"/>
    <w:rsid w:val="00EF659E"/>
    <w:rsid w:val="00F100D0"/>
    <w:rsid w:val="00F143FF"/>
    <w:rsid w:val="00F172B1"/>
    <w:rsid w:val="00F17F2A"/>
    <w:rsid w:val="00F20615"/>
    <w:rsid w:val="00F2238C"/>
    <w:rsid w:val="00F3139D"/>
    <w:rsid w:val="00F42610"/>
    <w:rsid w:val="00F45EED"/>
    <w:rsid w:val="00F56022"/>
    <w:rsid w:val="00F6288A"/>
    <w:rsid w:val="00F62AF3"/>
    <w:rsid w:val="00F66FE2"/>
    <w:rsid w:val="00FA0875"/>
    <w:rsid w:val="00FD6B32"/>
    <w:rsid w:val="00FE6B90"/>
    <w:rsid w:val="00FF1FC6"/>
    <w:rsid w:val="779C5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C9B19"/>
  <w15:docId w15:val="{5E1306E1-F5FA-4621-AB9E-0931B984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qFormat="1"/>
    <w:lsdException w:name="header" w:semiHidden="1" w:uiPriority="0" w:qFormat="1"/>
    <w:lsdException w:name="footer" w:semiHidden="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iPriority="0" w:unhideWhenUsed="1"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9321D"/>
    <w:pPr>
      <w:spacing w:after="180"/>
      <w:jc w:val="both"/>
    </w:pPr>
    <w:rPr>
      <w:rFonts w:eastAsia="SimSun"/>
      <w:lang w:val="en-GB" w:eastAsia="en-US"/>
    </w:rPr>
  </w:style>
  <w:style w:type="paragraph" w:styleId="1">
    <w:name w:val="heading 1"/>
    <w:basedOn w:val="a0"/>
    <w:next w:val="a0"/>
    <w:link w:val="1Char"/>
    <w:qFormat/>
    <w:pPr>
      <w:keepNext/>
      <w:numPr>
        <w:numId w:val="1"/>
      </w:numPr>
      <w:pBdr>
        <w:top w:val="single" w:sz="12" w:space="1" w:color="auto"/>
      </w:pBdr>
      <w:spacing w:before="240"/>
      <w:outlineLvl w:val="0"/>
    </w:pPr>
    <w:rPr>
      <w:rFonts w:ascii="Arial" w:hAnsi="Arial"/>
      <w:sz w:val="28"/>
    </w:rPr>
  </w:style>
  <w:style w:type="paragraph" w:styleId="2">
    <w:name w:val="heading 2"/>
    <w:basedOn w:val="a0"/>
    <w:next w:val="a0"/>
    <w:link w:val="2Char"/>
    <w:qFormat/>
    <w:pPr>
      <w:keepNext/>
      <w:numPr>
        <w:ilvl w:val="1"/>
        <w:numId w:val="1"/>
      </w:numPr>
      <w:spacing w:before="180"/>
      <w:outlineLvl w:val="1"/>
    </w:pPr>
    <w:rPr>
      <w:rFonts w:ascii="Arial" w:hAnsi="Arial"/>
      <w:sz w:val="24"/>
    </w:rPr>
  </w:style>
  <w:style w:type="paragraph" w:styleId="30">
    <w:name w:val="heading 3"/>
    <w:basedOn w:val="a0"/>
    <w:next w:val="a0"/>
    <w:link w:val="3Char"/>
    <w:uiPriority w:val="9"/>
    <w:qFormat/>
    <w:pPr>
      <w:keepNext/>
      <w:numPr>
        <w:ilvl w:val="2"/>
        <w:numId w:val="1"/>
      </w:numPr>
      <w:spacing w:before="12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0"/>
    <w:next w:val="a0"/>
    <w:link w:val="4Char"/>
    <w:qFormat/>
    <w:pPr>
      <w:keepNext/>
      <w:numPr>
        <w:ilvl w:val="3"/>
        <w:numId w:val="1"/>
      </w:numPr>
      <w:spacing w:before="120"/>
      <w:outlineLvl w:val="3"/>
    </w:pPr>
    <w:rPr>
      <w:rFonts w:ascii="Arial" w:hAnsi="Arial"/>
    </w:rPr>
  </w:style>
  <w:style w:type="paragraph" w:styleId="5">
    <w:name w:val="heading 5"/>
    <w:aliases w:val="h5,Heading5,H5"/>
    <w:basedOn w:val="a0"/>
    <w:next w:val="a0"/>
    <w:link w:val="5Char"/>
    <w:qFormat/>
    <w:pPr>
      <w:keepNext/>
      <w:numPr>
        <w:ilvl w:val="4"/>
        <w:numId w:val="1"/>
      </w:numPr>
      <w:spacing w:before="120"/>
      <w:outlineLvl w:val="4"/>
    </w:pPr>
    <w:rPr>
      <w:rFonts w:ascii="Arial" w:hAnsi="Arial"/>
    </w:rPr>
  </w:style>
  <w:style w:type="paragraph" w:styleId="6">
    <w:name w:val="heading 6"/>
    <w:basedOn w:val="a0"/>
    <w:next w:val="a0"/>
    <w:link w:val="6Char"/>
    <w:qFormat/>
    <w:pPr>
      <w:keepNext/>
      <w:numPr>
        <w:ilvl w:val="5"/>
        <w:numId w:val="1"/>
      </w:numPr>
      <w:spacing w:before="120"/>
      <w:outlineLvl w:val="5"/>
    </w:pPr>
    <w:rPr>
      <w:rFonts w:ascii="Arial" w:hAnsi="Arial"/>
    </w:rPr>
  </w:style>
  <w:style w:type="paragraph" w:styleId="7">
    <w:name w:val="heading 7"/>
    <w:basedOn w:val="a0"/>
    <w:next w:val="a0"/>
    <w:link w:val="7Char"/>
    <w:qFormat/>
    <w:pPr>
      <w:keepNext/>
      <w:numPr>
        <w:ilvl w:val="6"/>
        <w:numId w:val="1"/>
      </w:numPr>
      <w:spacing w:before="120"/>
      <w:outlineLvl w:val="6"/>
    </w:pPr>
    <w:rPr>
      <w:rFonts w:ascii="Arial" w:hAnsi="Arial"/>
    </w:rPr>
  </w:style>
  <w:style w:type="paragraph" w:styleId="8">
    <w:name w:val="heading 8"/>
    <w:basedOn w:val="a0"/>
    <w:next w:val="a0"/>
    <w:link w:val="8Char"/>
    <w:uiPriority w:val="99"/>
    <w:qFormat/>
    <w:pPr>
      <w:keepNext/>
      <w:numPr>
        <w:ilvl w:val="7"/>
        <w:numId w:val="1"/>
      </w:numPr>
      <w:spacing w:before="120"/>
      <w:outlineLvl w:val="7"/>
    </w:pPr>
    <w:rPr>
      <w:rFonts w:ascii="Arial" w:hAnsi="Arial"/>
    </w:rPr>
  </w:style>
  <w:style w:type="paragraph" w:styleId="9">
    <w:name w:val="heading 9"/>
    <w:basedOn w:val="a0"/>
    <w:next w:val="a0"/>
    <w:link w:val="9Char"/>
    <w:uiPriority w:val="99"/>
    <w:qFormat/>
    <w:pPr>
      <w:keepNext/>
      <w:numPr>
        <w:ilvl w:val="8"/>
        <w:numId w:val="1"/>
      </w:numPr>
      <w:spacing w:before="180" w:after="12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tabs>
        <w:tab w:val="left" w:pos="1418"/>
        <w:tab w:val="left" w:pos="4678"/>
        <w:tab w:val="left" w:pos="5954"/>
        <w:tab w:val="left" w:pos="7088"/>
      </w:tabs>
      <w:spacing w:after="240"/>
    </w:pPr>
    <w:rPr>
      <w:rFonts w:ascii="Arial" w:hAnsi="Arial"/>
    </w:rPr>
  </w:style>
  <w:style w:type="paragraph" w:styleId="a5">
    <w:name w:val="Body Text"/>
    <w:basedOn w:val="a0"/>
    <w:link w:val="Char0"/>
    <w:semiHidden/>
    <w:qFormat/>
    <w:rPr>
      <w:rFonts w:ascii="Arial" w:hAnsi="Arial" w:cs="Arial"/>
      <w:color w:val="FF0000"/>
    </w:rPr>
  </w:style>
  <w:style w:type="paragraph" w:styleId="a6">
    <w:name w:val="Balloon Text"/>
    <w:basedOn w:val="a0"/>
    <w:link w:val="Char1"/>
    <w:uiPriority w:val="99"/>
    <w:semiHidden/>
    <w:unhideWhenUsed/>
    <w:qFormat/>
    <w:rPr>
      <w:rFonts w:ascii="Segoe UI" w:hAnsi="Segoe UI" w:cs="Segoe UI"/>
      <w:sz w:val="18"/>
      <w:szCs w:val="18"/>
    </w:rPr>
  </w:style>
  <w:style w:type="paragraph" w:styleId="a7">
    <w:name w:val="footer"/>
    <w:basedOn w:val="a0"/>
    <w:link w:val="Char2"/>
    <w:uiPriority w:val="99"/>
    <w:qFormat/>
    <w:pPr>
      <w:tabs>
        <w:tab w:val="center" w:pos="4153"/>
        <w:tab w:val="right" w:pos="8306"/>
      </w:tabs>
    </w:pPr>
  </w:style>
  <w:style w:type="paragraph" w:styleId="a8">
    <w:name w:val="header"/>
    <w:basedOn w:val="a0"/>
    <w:link w:val="Char3"/>
    <w:qFormat/>
    <w:pPr>
      <w:tabs>
        <w:tab w:val="center" w:pos="4153"/>
        <w:tab w:val="right" w:pos="8306"/>
      </w:tabs>
    </w:pPr>
  </w:style>
  <w:style w:type="character" w:styleId="a9">
    <w:name w:val="Strong"/>
    <w:uiPriority w:val="22"/>
    <w:qFormat/>
    <w:rPr>
      <w:b/>
      <w:bCs/>
    </w:rPr>
  </w:style>
  <w:style w:type="character" w:styleId="aa">
    <w:name w:val="page number"/>
    <w:basedOn w:val="a1"/>
    <w:semiHidden/>
    <w:qFormat/>
  </w:style>
  <w:style w:type="character" w:styleId="ab">
    <w:name w:val="annotation reference"/>
    <w:qFormat/>
    <w:rPr>
      <w:sz w:val="16"/>
    </w:rPr>
  </w:style>
  <w:style w:type="paragraph" w:customStyle="1" w:styleId="DECISION">
    <w:name w:val="DECISION"/>
    <w:basedOn w:val="a0"/>
    <w:pPr>
      <w:widowControl w:val="0"/>
      <w:numPr>
        <w:numId w:val="2"/>
      </w:numPr>
      <w:spacing w:before="120" w:after="120"/>
    </w:pPr>
    <w:rPr>
      <w:rFonts w:ascii="Arial" w:hAnsi="Arial"/>
      <w:b/>
      <w:color w:val="0000FF"/>
      <w:u w:val="single"/>
    </w:rPr>
  </w:style>
  <w:style w:type="paragraph" w:customStyle="1" w:styleId="ACTION">
    <w:name w:val="ACTION"/>
    <w:basedOn w:val="a0"/>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pPr>
      <w:numPr>
        <w:numId w:val="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5"/>
      </w:numPr>
    </w:pPr>
    <w:rPr>
      <w:color w:val="FF0000"/>
    </w:rPr>
  </w:style>
  <w:style w:type="character" w:customStyle="1" w:styleId="Char1">
    <w:name w:val="풍선 도움말 텍스트 Char"/>
    <w:link w:val="a6"/>
    <w:uiPriority w:val="99"/>
    <w:semiHidden/>
    <w:qFormat/>
    <w:rPr>
      <w:rFonts w:ascii="Segoe UI" w:hAnsi="Segoe UI" w:cs="Segoe UI"/>
      <w:sz w:val="18"/>
      <w:szCs w:val="18"/>
      <w:lang w:eastAsia="en-US"/>
    </w:rPr>
  </w:style>
  <w:style w:type="paragraph" w:styleId="a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出段落,列表段落11"/>
    <w:basedOn w:val="a0"/>
    <w:link w:val="Char4"/>
    <w:uiPriority w:val="34"/>
    <w:qFormat/>
    <w:pPr>
      <w:ind w:left="720"/>
    </w:pPr>
  </w:style>
  <w:style w:type="character" w:customStyle="1" w:styleId="10">
    <w:name w:val="不明显参考1"/>
    <w:uiPriority w:val="31"/>
    <w:qFormat/>
    <w:rPr>
      <w:smallCaps/>
      <w:color w:val="5A5A5A"/>
    </w:rPr>
  </w:style>
  <w:style w:type="paragraph" w:customStyle="1" w:styleId="References">
    <w:name w:val="References"/>
    <w:basedOn w:val="a0"/>
    <w:link w:val="References1"/>
    <w:uiPriority w:val="99"/>
    <w:qFormat/>
    <w:pPr>
      <w:numPr>
        <w:numId w:val="6"/>
      </w:numPr>
      <w:spacing w:after="60"/>
      <w:ind w:left="357" w:hanging="357"/>
    </w:pPr>
  </w:style>
  <w:style w:type="character" w:customStyle="1" w:styleId="References1">
    <w:name w:val="References 字符"/>
    <w:link w:val="References"/>
    <w:rPr>
      <w:lang w:val="en-GB" w:eastAsia="en-US"/>
    </w:rPr>
  </w:style>
  <w:style w:type="paragraph" w:styleId="ad">
    <w:name w:val="Quote"/>
    <w:basedOn w:val="a0"/>
    <w:next w:val="a0"/>
    <w:link w:val="Char5"/>
    <w:uiPriority w:val="29"/>
    <w:qFormat/>
    <w:pPr>
      <w:spacing w:before="200" w:after="160"/>
      <w:ind w:left="864" w:right="864"/>
      <w:jc w:val="center"/>
    </w:pPr>
    <w:rPr>
      <w:i/>
      <w:iCs/>
      <w:color w:val="404040"/>
    </w:rPr>
  </w:style>
  <w:style w:type="character" w:customStyle="1" w:styleId="Char5">
    <w:name w:val="인용 Char"/>
    <w:link w:val="ad"/>
    <w:uiPriority w:val="29"/>
    <w:rPr>
      <w:i/>
      <w:iCs/>
      <w:color w:val="404040"/>
      <w:lang w:val="en-GB" w:eastAsia="en-US"/>
    </w:rPr>
  </w:style>
  <w:style w:type="character" w:customStyle="1" w:styleId="11">
    <w:name w:val="书籍标题1"/>
    <w:uiPriority w:val="33"/>
    <w:qFormat/>
    <w:rPr>
      <w:b/>
      <w:bCs/>
      <w:i/>
      <w:iCs/>
      <w:spacing w:val="5"/>
    </w:rPr>
  </w:style>
  <w:style w:type="paragraph" w:styleId="ae">
    <w:name w:val="No Spacing"/>
    <w:uiPriority w:val="1"/>
    <w:qFormat/>
    <w:rPr>
      <w:rFonts w:eastAsia="Times New Roman"/>
      <w:lang w:val="en-GB" w:eastAsia="en-US"/>
    </w:rPr>
  </w:style>
  <w:style w:type="table" w:styleId="af">
    <w:name w:val="Table Grid"/>
    <w:basedOn w:val="a2"/>
    <w:uiPriority w:val="99"/>
    <w:qFormat/>
    <w:rsid w:val="00FA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0"/>
    <w:link w:val="B1Zchn"/>
    <w:qFormat/>
    <w:rsid w:val="00FA0875"/>
    <w:pPr>
      <w:ind w:left="568" w:hanging="284"/>
      <w:jc w:val="left"/>
    </w:pPr>
    <w:rPr>
      <w:lang w:val="zh-CN"/>
    </w:rPr>
  </w:style>
  <w:style w:type="character" w:customStyle="1" w:styleId="B1Zchn">
    <w:name w:val="B1 Zchn"/>
    <w:link w:val="B1"/>
    <w:qFormat/>
    <w:rsid w:val="004E72D7"/>
    <w:rPr>
      <w:rFonts w:eastAsia="SimSun"/>
      <w:lang w:val="zh-CN" w:eastAsia="en-US"/>
    </w:rPr>
  </w:style>
  <w:style w:type="character" w:styleId="af0">
    <w:name w:val="Hyperlink"/>
    <w:uiPriority w:val="99"/>
    <w:qFormat/>
    <w:rsid w:val="00661DD0"/>
    <w:rPr>
      <w:color w:val="0000FF"/>
      <w:u w:val="single"/>
    </w:rPr>
  </w:style>
  <w:style w:type="character" w:customStyle="1" w:styleId="Char4">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c"/>
    <w:uiPriority w:val="34"/>
    <w:qFormat/>
    <w:rsid w:val="00B93240"/>
    <w:rPr>
      <w:rFonts w:eastAsia="SimSun"/>
      <w:lang w:val="en-GB" w:eastAsia="en-US"/>
    </w:rPr>
  </w:style>
  <w:style w:type="paragraph" w:customStyle="1" w:styleId="TAH">
    <w:name w:val="TAH"/>
    <w:basedOn w:val="TAC"/>
    <w:link w:val="TAHCar"/>
    <w:qFormat/>
    <w:rsid w:val="00E202ED"/>
    <w:rPr>
      <w:b/>
    </w:rPr>
  </w:style>
  <w:style w:type="paragraph" w:customStyle="1" w:styleId="TAC">
    <w:name w:val="TAC"/>
    <w:basedOn w:val="a0"/>
    <w:link w:val="TACChar"/>
    <w:qFormat/>
    <w:rsid w:val="00E202ED"/>
    <w:pPr>
      <w:keepNext/>
      <w:keepLines/>
      <w:spacing w:after="0"/>
      <w:jc w:val="center"/>
    </w:pPr>
    <w:rPr>
      <w:rFonts w:ascii="Arial" w:eastAsiaTheme="minorEastAsia" w:hAnsi="Arial"/>
      <w:sz w:val="18"/>
    </w:rPr>
  </w:style>
  <w:style w:type="paragraph" w:customStyle="1" w:styleId="TH">
    <w:name w:val="TH"/>
    <w:basedOn w:val="a0"/>
    <w:link w:val="THChar"/>
    <w:qFormat/>
    <w:rsid w:val="00E202ED"/>
    <w:pPr>
      <w:keepNext/>
      <w:keepLines/>
      <w:spacing w:before="60"/>
      <w:jc w:val="center"/>
    </w:pPr>
    <w:rPr>
      <w:rFonts w:ascii="Arial" w:eastAsiaTheme="minorEastAsia" w:hAnsi="Arial"/>
      <w:b/>
    </w:rPr>
  </w:style>
  <w:style w:type="character" w:customStyle="1" w:styleId="TACChar">
    <w:name w:val="TAC Char"/>
    <w:link w:val="TAC"/>
    <w:qFormat/>
    <w:locked/>
    <w:rsid w:val="00E202ED"/>
    <w:rPr>
      <w:rFonts w:ascii="Arial" w:hAnsi="Arial"/>
      <w:sz w:val="18"/>
      <w:lang w:val="en-GB" w:eastAsia="en-US"/>
    </w:rPr>
  </w:style>
  <w:style w:type="character" w:customStyle="1" w:styleId="THChar">
    <w:name w:val="TH Char"/>
    <w:link w:val="TH"/>
    <w:qFormat/>
    <w:locked/>
    <w:rsid w:val="00E202ED"/>
    <w:rPr>
      <w:rFonts w:ascii="Arial" w:hAnsi="Arial"/>
      <w:b/>
      <w:lang w:val="en-GB" w:eastAsia="en-US"/>
    </w:rPr>
  </w:style>
  <w:style w:type="character" w:customStyle="1" w:styleId="TAHCar">
    <w:name w:val="TAH Car"/>
    <w:link w:val="TAH"/>
    <w:qFormat/>
    <w:locked/>
    <w:rsid w:val="00E202ED"/>
    <w:rPr>
      <w:rFonts w:ascii="Arial" w:hAnsi="Arial"/>
      <w:b/>
      <w:sz w:val="18"/>
      <w:lang w:val="en-GB" w:eastAsia="en-US"/>
    </w:rPr>
  </w:style>
  <w:style w:type="character" w:customStyle="1" w:styleId="B1Char1">
    <w:name w:val="B1 Char1"/>
    <w:qFormat/>
    <w:locked/>
    <w:rsid w:val="00A40B0A"/>
    <w:rPr>
      <w:rFonts w:ascii="Times New Roman" w:hAnsi="Times New Roman"/>
      <w:lang w:val="en-GB" w:eastAsia="en-US"/>
    </w:rPr>
  </w:style>
  <w:style w:type="paragraph" w:customStyle="1" w:styleId="TAL">
    <w:name w:val="TAL"/>
    <w:basedOn w:val="a0"/>
    <w:link w:val="TALCar"/>
    <w:qFormat/>
    <w:rsid w:val="009A51D7"/>
    <w:pPr>
      <w:keepNext/>
      <w:keepLines/>
      <w:overflowPunct w:val="0"/>
      <w:autoSpaceDE w:val="0"/>
      <w:autoSpaceDN w:val="0"/>
      <w:adjustRightInd w:val="0"/>
      <w:spacing w:after="0"/>
      <w:jc w:val="left"/>
      <w:textAlignment w:val="baseline"/>
    </w:pPr>
    <w:rPr>
      <w:rFonts w:ascii="Arial" w:eastAsia="Times New Roman" w:hAnsi="Arial"/>
      <w:sz w:val="18"/>
      <w:lang w:eastAsia="ja-JP"/>
    </w:rPr>
  </w:style>
  <w:style w:type="character" w:customStyle="1" w:styleId="TALCar">
    <w:name w:val="TAL Car"/>
    <w:link w:val="TAL"/>
    <w:qFormat/>
    <w:rsid w:val="009A51D7"/>
    <w:rPr>
      <w:rFonts w:ascii="Arial" w:eastAsia="Times New Roman" w:hAnsi="Arial"/>
      <w:sz w:val="18"/>
      <w:lang w:val="en-GB" w:eastAsia="ja-JP"/>
    </w:rPr>
  </w:style>
  <w:style w:type="paragraph" w:customStyle="1" w:styleId="H6">
    <w:name w:val="H6"/>
    <w:basedOn w:val="5"/>
    <w:next w:val="a0"/>
    <w:uiPriority w:val="99"/>
    <w:qFormat/>
    <w:rsid w:val="000D61FA"/>
    <w:pPr>
      <w:keepLines/>
      <w:numPr>
        <w:ilvl w:val="0"/>
        <w:numId w:val="0"/>
      </w:numPr>
      <w:ind w:left="1985" w:hanging="1985"/>
      <w:jc w:val="left"/>
      <w:outlineLvl w:val="9"/>
    </w:pPr>
    <w:rPr>
      <w:rFonts w:eastAsiaTheme="minorEastAsia"/>
    </w:rPr>
  </w:style>
  <w:style w:type="paragraph" w:styleId="31">
    <w:name w:val="List 3"/>
    <w:basedOn w:val="20"/>
    <w:link w:val="3Char0"/>
    <w:qFormat/>
    <w:rsid w:val="000D61FA"/>
    <w:pPr>
      <w:ind w:left="1135"/>
    </w:pPr>
  </w:style>
  <w:style w:type="paragraph" w:styleId="20">
    <w:name w:val="List 2"/>
    <w:basedOn w:val="af1"/>
    <w:link w:val="2Char0"/>
    <w:qFormat/>
    <w:rsid w:val="000D61FA"/>
    <w:pPr>
      <w:ind w:left="851"/>
    </w:pPr>
  </w:style>
  <w:style w:type="paragraph" w:styleId="af1">
    <w:name w:val="List"/>
    <w:basedOn w:val="a0"/>
    <w:link w:val="Char6"/>
    <w:uiPriority w:val="99"/>
    <w:qFormat/>
    <w:rsid w:val="000D61FA"/>
    <w:pPr>
      <w:ind w:left="568" w:hanging="284"/>
      <w:jc w:val="left"/>
    </w:pPr>
    <w:rPr>
      <w:rFonts w:eastAsiaTheme="minorEastAsia"/>
    </w:rPr>
  </w:style>
  <w:style w:type="paragraph" w:styleId="70">
    <w:name w:val="toc 7"/>
    <w:basedOn w:val="60"/>
    <w:next w:val="a0"/>
    <w:uiPriority w:val="39"/>
    <w:semiHidden/>
    <w:qFormat/>
    <w:rsid w:val="000D61FA"/>
    <w:pPr>
      <w:ind w:left="2268" w:hanging="2268"/>
    </w:pPr>
  </w:style>
  <w:style w:type="paragraph" w:styleId="60">
    <w:name w:val="toc 6"/>
    <w:basedOn w:val="50"/>
    <w:next w:val="a0"/>
    <w:uiPriority w:val="39"/>
    <w:semiHidden/>
    <w:qFormat/>
    <w:rsid w:val="000D61FA"/>
    <w:pPr>
      <w:ind w:left="1985" w:hanging="1985"/>
    </w:pPr>
  </w:style>
  <w:style w:type="paragraph" w:styleId="50">
    <w:name w:val="toc 5"/>
    <w:basedOn w:val="40"/>
    <w:next w:val="a0"/>
    <w:uiPriority w:val="39"/>
    <w:semiHidden/>
    <w:qFormat/>
    <w:rsid w:val="000D61FA"/>
    <w:pPr>
      <w:ind w:left="1701" w:hanging="1701"/>
    </w:pPr>
  </w:style>
  <w:style w:type="paragraph" w:styleId="40">
    <w:name w:val="toc 4"/>
    <w:basedOn w:val="32"/>
    <w:next w:val="a0"/>
    <w:uiPriority w:val="39"/>
    <w:semiHidden/>
    <w:qFormat/>
    <w:rsid w:val="000D61FA"/>
    <w:pPr>
      <w:ind w:left="1418" w:hanging="1418"/>
    </w:pPr>
  </w:style>
  <w:style w:type="paragraph" w:styleId="32">
    <w:name w:val="toc 3"/>
    <w:basedOn w:val="21"/>
    <w:next w:val="a0"/>
    <w:uiPriority w:val="39"/>
    <w:semiHidden/>
    <w:qFormat/>
    <w:rsid w:val="000D61FA"/>
    <w:pPr>
      <w:ind w:left="1134" w:hanging="1134"/>
    </w:pPr>
  </w:style>
  <w:style w:type="paragraph" w:styleId="21">
    <w:name w:val="toc 2"/>
    <w:basedOn w:val="12"/>
    <w:next w:val="a0"/>
    <w:uiPriority w:val="39"/>
    <w:semiHidden/>
    <w:qFormat/>
    <w:rsid w:val="000D61FA"/>
    <w:pPr>
      <w:keepNext w:val="0"/>
      <w:spacing w:before="0"/>
      <w:ind w:left="851" w:hanging="851"/>
    </w:pPr>
    <w:rPr>
      <w:sz w:val="20"/>
    </w:rPr>
  </w:style>
  <w:style w:type="paragraph" w:styleId="12">
    <w:name w:val="toc 1"/>
    <w:next w:val="a0"/>
    <w:uiPriority w:val="39"/>
    <w:semiHidden/>
    <w:qFormat/>
    <w:rsid w:val="000D61F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f2"/>
    <w:uiPriority w:val="99"/>
    <w:qFormat/>
    <w:rsid w:val="000D61FA"/>
    <w:pPr>
      <w:ind w:left="851"/>
    </w:pPr>
  </w:style>
  <w:style w:type="paragraph" w:styleId="af2">
    <w:name w:val="List Number"/>
    <w:basedOn w:val="af1"/>
    <w:uiPriority w:val="99"/>
    <w:qFormat/>
    <w:rsid w:val="000D61FA"/>
  </w:style>
  <w:style w:type="paragraph" w:styleId="41">
    <w:name w:val="List Bullet 4"/>
    <w:basedOn w:val="33"/>
    <w:uiPriority w:val="99"/>
    <w:qFormat/>
    <w:rsid w:val="000D61FA"/>
    <w:pPr>
      <w:ind w:left="1418"/>
    </w:pPr>
  </w:style>
  <w:style w:type="paragraph" w:styleId="33">
    <w:name w:val="List Bullet 3"/>
    <w:basedOn w:val="23"/>
    <w:uiPriority w:val="99"/>
    <w:qFormat/>
    <w:rsid w:val="000D61FA"/>
    <w:pPr>
      <w:ind w:left="1135"/>
    </w:pPr>
  </w:style>
  <w:style w:type="paragraph" w:styleId="23">
    <w:name w:val="List Bullet 2"/>
    <w:basedOn w:val="af3"/>
    <w:uiPriority w:val="99"/>
    <w:qFormat/>
    <w:rsid w:val="000D61FA"/>
    <w:pPr>
      <w:ind w:left="851"/>
    </w:pPr>
  </w:style>
  <w:style w:type="paragraph" w:styleId="af3">
    <w:name w:val="List Bullet"/>
    <w:basedOn w:val="af1"/>
    <w:uiPriority w:val="99"/>
    <w:qFormat/>
    <w:rsid w:val="000D61FA"/>
  </w:style>
  <w:style w:type="paragraph" w:styleId="af4">
    <w:name w:val="Normal Indent"/>
    <w:basedOn w:val="a0"/>
    <w:uiPriority w:val="99"/>
    <w:semiHidden/>
    <w:unhideWhenUsed/>
    <w:qFormat/>
    <w:rsid w:val="000D61FA"/>
    <w:pPr>
      <w:widowControl w:val="0"/>
      <w:adjustRightInd w:val="0"/>
      <w:snapToGrid w:val="0"/>
      <w:spacing w:beforeLines="35" w:after="0" w:line="460" w:lineRule="exact"/>
      <w:ind w:firstLineChars="200" w:firstLine="200"/>
    </w:pPr>
    <w:rPr>
      <w:rFonts w:eastAsia="KaiTi_GB2312"/>
      <w:sz w:val="28"/>
      <w:szCs w:val="28"/>
      <w:lang w:val="en-US" w:eastAsia="zh-CN"/>
    </w:rPr>
  </w:style>
  <w:style w:type="paragraph" w:styleId="af5">
    <w:name w:val="caption"/>
    <w:basedOn w:val="a0"/>
    <w:next w:val="a0"/>
    <w:link w:val="Char7"/>
    <w:uiPriority w:val="35"/>
    <w:semiHidden/>
    <w:unhideWhenUsed/>
    <w:qFormat/>
    <w:rsid w:val="000D61FA"/>
    <w:pPr>
      <w:spacing w:before="120" w:after="120"/>
      <w:jc w:val="left"/>
    </w:pPr>
    <w:rPr>
      <w:rFonts w:ascii="CG Times (WN)" w:eastAsiaTheme="minorEastAsia" w:hAnsi="CG Times (WN)"/>
      <w:b/>
      <w:lang w:val="fr-FR"/>
    </w:rPr>
  </w:style>
  <w:style w:type="paragraph" w:styleId="af6">
    <w:name w:val="Document Map"/>
    <w:basedOn w:val="a0"/>
    <w:link w:val="Char8"/>
    <w:uiPriority w:val="99"/>
    <w:semiHidden/>
    <w:qFormat/>
    <w:rsid w:val="000D61FA"/>
    <w:pPr>
      <w:shd w:val="clear" w:color="auto" w:fill="000080"/>
      <w:jc w:val="left"/>
    </w:pPr>
    <w:rPr>
      <w:rFonts w:ascii="Tahoma" w:eastAsiaTheme="minorEastAsia" w:hAnsi="Tahoma" w:cs="Tahoma"/>
    </w:rPr>
  </w:style>
  <w:style w:type="character" w:customStyle="1" w:styleId="Char8">
    <w:name w:val="문서 구조 Char"/>
    <w:basedOn w:val="a1"/>
    <w:link w:val="af6"/>
    <w:uiPriority w:val="99"/>
    <w:semiHidden/>
    <w:qFormat/>
    <w:rsid w:val="000D61FA"/>
    <w:rPr>
      <w:rFonts w:ascii="Tahoma" w:hAnsi="Tahoma" w:cs="Tahoma"/>
      <w:shd w:val="clear" w:color="auto" w:fill="000080"/>
      <w:lang w:val="en-GB" w:eastAsia="en-US"/>
    </w:rPr>
  </w:style>
  <w:style w:type="paragraph" w:styleId="34">
    <w:name w:val="Body Text 3"/>
    <w:basedOn w:val="a0"/>
    <w:link w:val="3Char1"/>
    <w:uiPriority w:val="99"/>
    <w:semiHidden/>
    <w:unhideWhenUsed/>
    <w:qFormat/>
    <w:rsid w:val="000D61FA"/>
    <w:pPr>
      <w:spacing w:after="0"/>
    </w:pPr>
    <w:rPr>
      <w:rFonts w:eastAsia="MS Gothic"/>
      <w:sz w:val="24"/>
      <w:lang w:eastAsia="ja-JP"/>
    </w:rPr>
  </w:style>
  <w:style w:type="character" w:customStyle="1" w:styleId="3Char1">
    <w:name w:val="본문 3 Char"/>
    <w:basedOn w:val="a1"/>
    <w:link w:val="34"/>
    <w:uiPriority w:val="99"/>
    <w:semiHidden/>
    <w:qFormat/>
    <w:rsid w:val="000D61FA"/>
    <w:rPr>
      <w:rFonts w:eastAsia="MS Gothic"/>
      <w:sz w:val="24"/>
      <w:lang w:val="en-GB" w:eastAsia="ja-JP"/>
    </w:rPr>
  </w:style>
  <w:style w:type="paragraph" w:styleId="af7">
    <w:name w:val="Body Text Indent"/>
    <w:basedOn w:val="a0"/>
    <w:link w:val="Char9"/>
    <w:uiPriority w:val="99"/>
    <w:semiHidden/>
    <w:unhideWhenUsed/>
    <w:qFormat/>
    <w:rsid w:val="000D61FA"/>
    <w:pPr>
      <w:spacing w:after="120"/>
      <w:ind w:left="283"/>
      <w:jc w:val="left"/>
    </w:pPr>
    <w:rPr>
      <w:rFonts w:eastAsiaTheme="minorEastAsia"/>
    </w:rPr>
  </w:style>
  <w:style w:type="character" w:customStyle="1" w:styleId="Char9">
    <w:name w:val="본문 들여쓰기 Char"/>
    <w:basedOn w:val="a1"/>
    <w:link w:val="af7"/>
    <w:uiPriority w:val="99"/>
    <w:semiHidden/>
    <w:qFormat/>
    <w:rsid w:val="000D61FA"/>
    <w:rPr>
      <w:lang w:val="en-GB" w:eastAsia="en-US"/>
    </w:rPr>
  </w:style>
  <w:style w:type="paragraph" w:styleId="3">
    <w:name w:val="List Number 3"/>
    <w:basedOn w:val="a0"/>
    <w:uiPriority w:val="99"/>
    <w:semiHidden/>
    <w:unhideWhenUsed/>
    <w:qFormat/>
    <w:rsid w:val="000D61FA"/>
    <w:pPr>
      <w:numPr>
        <w:numId w:val="10"/>
      </w:numPr>
      <w:overflowPunct w:val="0"/>
      <w:autoSpaceDE w:val="0"/>
      <w:autoSpaceDN w:val="0"/>
      <w:adjustRightInd w:val="0"/>
      <w:jc w:val="left"/>
    </w:pPr>
    <w:rPr>
      <w:rFonts w:eastAsiaTheme="minorEastAsia"/>
    </w:rPr>
  </w:style>
  <w:style w:type="paragraph" w:styleId="af8">
    <w:name w:val="Plain Text"/>
    <w:basedOn w:val="a0"/>
    <w:link w:val="Chara"/>
    <w:uiPriority w:val="99"/>
    <w:semiHidden/>
    <w:unhideWhenUsed/>
    <w:qFormat/>
    <w:rsid w:val="000D61FA"/>
    <w:pPr>
      <w:jc w:val="left"/>
    </w:pPr>
    <w:rPr>
      <w:rFonts w:ascii="Courier New" w:hAnsi="Courier New"/>
      <w:lang w:val="nb-NO"/>
    </w:rPr>
  </w:style>
  <w:style w:type="character" w:customStyle="1" w:styleId="Chara">
    <w:name w:val="글자만 Char"/>
    <w:basedOn w:val="a1"/>
    <w:link w:val="af8"/>
    <w:uiPriority w:val="99"/>
    <w:semiHidden/>
    <w:qFormat/>
    <w:rsid w:val="000D61FA"/>
    <w:rPr>
      <w:rFonts w:ascii="Courier New" w:eastAsia="SimSun" w:hAnsi="Courier New"/>
      <w:lang w:val="nb-NO" w:eastAsia="en-US"/>
    </w:rPr>
  </w:style>
  <w:style w:type="paragraph" w:styleId="51">
    <w:name w:val="List Bullet 5"/>
    <w:basedOn w:val="41"/>
    <w:uiPriority w:val="99"/>
    <w:qFormat/>
    <w:rsid w:val="000D61FA"/>
    <w:pPr>
      <w:ind w:left="1702"/>
    </w:pPr>
  </w:style>
  <w:style w:type="paragraph" w:styleId="80">
    <w:name w:val="toc 8"/>
    <w:basedOn w:val="12"/>
    <w:next w:val="a0"/>
    <w:uiPriority w:val="39"/>
    <w:semiHidden/>
    <w:qFormat/>
    <w:rsid w:val="000D61FA"/>
    <w:pPr>
      <w:spacing w:before="180"/>
      <w:ind w:left="2693" w:hanging="2693"/>
    </w:pPr>
    <w:rPr>
      <w:b/>
    </w:rPr>
  </w:style>
  <w:style w:type="paragraph" w:styleId="af9">
    <w:name w:val="Date"/>
    <w:basedOn w:val="a0"/>
    <w:next w:val="a0"/>
    <w:link w:val="Charb"/>
    <w:uiPriority w:val="99"/>
    <w:unhideWhenUsed/>
    <w:qFormat/>
    <w:rsid w:val="000D61FA"/>
    <w:pPr>
      <w:jc w:val="left"/>
    </w:pPr>
    <w:rPr>
      <w:lang w:val="en-US" w:eastAsia="zh-CN"/>
    </w:rPr>
  </w:style>
  <w:style w:type="character" w:customStyle="1" w:styleId="Charb">
    <w:name w:val="날짜 Char"/>
    <w:basedOn w:val="a1"/>
    <w:link w:val="af9"/>
    <w:uiPriority w:val="99"/>
    <w:qFormat/>
    <w:rsid w:val="000D61FA"/>
    <w:rPr>
      <w:rFonts w:eastAsia="SimSun"/>
    </w:rPr>
  </w:style>
  <w:style w:type="paragraph" w:styleId="24">
    <w:name w:val="Body Text Indent 2"/>
    <w:basedOn w:val="a0"/>
    <w:link w:val="2Char1"/>
    <w:uiPriority w:val="99"/>
    <w:semiHidden/>
    <w:unhideWhenUsed/>
    <w:qFormat/>
    <w:rsid w:val="000D61FA"/>
    <w:pPr>
      <w:ind w:leftChars="100" w:left="200"/>
      <w:jc w:val="left"/>
    </w:pPr>
    <w:rPr>
      <w:rFonts w:eastAsia="MS Mincho"/>
      <w:lang w:eastAsia="ja-JP"/>
    </w:rPr>
  </w:style>
  <w:style w:type="character" w:customStyle="1" w:styleId="2Char1">
    <w:name w:val="본문 들여쓰기 2 Char"/>
    <w:basedOn w:val="a1"/>
    <w:link w:val="24"/>
    <w:uiPriority w:val="99"/>
    <w:semiHidden/>
    <w:qFormat/>
    <w:rsid w:val="000D61FA"/>
    <w:rPr>
      <w:rFonts w:eastAsia="MS Mincho"/>
      <w:lang w:val="en-GB" w:eastAsia="ja-JP"/>
    </w:rPr>
  </w:style>
  <w:style w:type="paragraph" w:styleId="13">
    <w:name w:val="index 1"/>
    <w:basedOn w:val="a0"/>
    <w:next w:val="a0"/>
    <w:autoRedefine/>
    <w:uiPriority w:val="99"/>
    <w:semiHidden/>
    <w:unhideWhenUsed/>
    <w:qFormat/>
    <w:rsid w:val="000D61FA"/>
  </w:style>
  <w:style w:type="paragraph" w:styleId="afa">
    <w:name w:val="index heading"/>
    <w:basedOn w:val="a0"/>
    <w:next w:val="a0"/>
    <w:uiPriority w:val="99"/>
    <w:semiHidden/>
    <w:unhideWhenUsed/>
    <w:qFormat/>
    <w:rsid w:val="000D61FA"/>
    <w:pPr>
      <w:pBdr>
        <w:top w:val="single" w:sz="12" w:space="0" w:color="auto"/>
      </w:pBdr>
      <w:spacing w:before="360" w:after="240"/>
      <w:jc w:val="left"/>
    </w:pPr>
    <w:rPr>
      <w:b/>
      <w:i/>
      <w:sz w:val="26"/>
    </w:rPr>
  </w:style>
  <w:style w:type="paragraph" w:styleId="afb">
    <w:name w:val="Subtitle"/>
    <w:basedOn w:val="a0"/>
    <w:next w:val="a0"/>
    <w:link w:val="Charc"/>
    <w:uiPriority w:val="11"/>
    <w:qFormat/>
    <w:rsid w:val="000D61FA"/>
    <w:pPr>
      <w:spacing w:after="160"/>
      <w:jc w:val="left"/>
    </w:pPr>
    <w:rPr>
      <w:rFonts w:ascii="Calibri Light" w:hAnsi="Calibri Light"/>
      <w:b/>
      <w:i/>
      <w:iCs/>
      <w:color w:val="4472C4"/>
      <w:spacing w:val="15"/>
      <w:szCs w:val="24"/>
      <w:lang w:val="en-US" w:eastAsia="zh-CN"/>
    </w:rPr>
  </w:style>
  <w:style w:type="character" w:customStyle="1" w:styleId="Charc">
    <w:name w:val="부제 Char"/>
    <w:basedOn w:val="a1"/>
    <w:link w:val="afb"/>
    <w:uiPriority w:val="11"/>
    <w:qFormat/>
    <w:rsid w:val="000D61FA"/>
    <w:rPr>
      <w:rFonts w:ascii="Calibri Light" w:eastAsia="SimSun" w:hAnsi="Calibri Light"/>
      <w:b/>
      <w:i/>
      <w:iCs/>
      <w:color w:val="4472C4"/>
      <w:spacing w:val="15"/>
      <w:szCs w:val="24"/>
    </w:rPr>
  </w:style>
  <w:style w:type="paragraph" w:styleId="afc">
    <w:name w:val="footnote text"/>
    <w:basedOn w:val="a0"/>
    <w:link w:val="Chard"/>
    <w:semiHidden/>
    <w:qFormat/>
    <w:rsid w:val="000D61FA"/>
    <w:pPr>
      <w:keepLines/>
      <w:spacing w:after="0"/>
      <w:ind w:left="454" w:hanging="454"/>
      <w:jc w:val="left"/>
    </w:pPr>
    <w:rPr>
      <w:rFonts w:eastAsiaTheme="minorEastAsia"/>
      <w:sz w:val="16"/>
    </w:rPr>
  </w:style>
  <w:style w:type="character" w:customStyle="1" w:styleId="Chard">
    <w:name w:val="각주 텍스트 Char"/>
    <w:basedOn w:val="a1"/>
    <w:link w:val="afc"/>
    <w:semiHidden/>
    <w:qFormat/>
    <w:rsid w:val="000D61FA"/>
    <w:rPr>
      <w:sz w:val="16"/>
      <w:lang w:val="en-GB" w:eastAsia="en-US"/>
    </w:rPr>
  </w:style>
  <w:style w:type="paragraph" w:styleId="52">
    <w:name w:val="List 5"/>
    <w:basedOn w:val="42"/>
    <w:uiPriority w:val="99"/>
    <w:qFormat/>
    <w:rsid w:val="000D61FA"/>
    <w:pPr>
      <w:ind w:left="1702"/>
    </w:pPr>
  </w:style>
  <w:style w:type="paragraph" w:styleId="42">
    <w:name w:val="List 4"/>
    <w:basedOn w:val="31"/>
    <w:uiPriority w:val="99"/>
    <w:qFormat/>
    <w:rsid w:val="000D61FA"/>
    <w:pPr>
      <w:ind w:left="1418"/>
    </w:pPr>
  </w:style>
  <w:style w:type="paragraph" w:styleId="35">
    <w:name w:val="Body Text Indent 3"/>
    <w:basedOn w:val="a0"/>
    <w:link w:val="3Char2"/>
    <w:uiPriority w:val="99"/>
    <w:semiHidden/>
    <w:unhideWhenUsed/>
    <w:qFormat/>
    <w:rsid w:val="000D61FA"/>
    <w:pPr>
      <w:overflowPunct w:val="0"/>
      <w:autoSpaceDE w:val="0"/>
      <w:autoSpaceDN w:val="0"/>
      <w:adjustRightInd w:val="0"/>
      <w:spacing w:after="0"/>
      <w:ind w:left="1080"/>
      <w:jc w:val="left"/>
    </w:pPr>
    <w:rPr>
      <w:lang w:val="zh-CN" w:eastAsia="ja-JP"/>
    </w:rPr>
  </w:style>
  <w:style w:type="character" w:customStyle="1" w:styleId="3Char2">
    <w:name w:val="본문 들여쓰기 3 Char"/>
    <w:basedOn w:val="a1"/>
    <w:link w:val="35"/>
    <w:uiPriority w:val="99"/>
    <w:semiHidden/>
    <w:qFormat/>
    <w:rsid w:val="000D61FA"/>
    <w:rPr>
      <w:rFonts w:eastAsia="SimSun"/>
      <w:lang w:val="zh-CN" w:eastAsia="ja-JP"/>
    </w:rPr>
  </w:style>
  <w:style w:type="paragraph" w:styleId="90">
    <w:name w:val="toc 9"/>
    <w:basedOn w:val="80"/>
    <w:next w:val="a0"/>
    <w:uiPriority w:val="39"/>
    <w:semiHidden/>
    <w:qFormat/>
    <w:rsid w:val="000D61FA"/>
    <w:pPr>
      <w:ind w:left="1418" w:hanging="1418"/>
    </w:pPr>
  </w:style>
  <w:style w:type="paragraph" w:styleId="25">
    <w:name w:val="Body Text 2"/>
    <w:basedOn w:val="a0"/>
    <w:link w:val="2Char2"/>
    <w:uiPriority w:val="99"/>
    <w:semiHidden/>
    <w:unhideWhenUsed/>
    <w:qFormat/>
    <w:rsid w:val="000D61FA"/>
    <w:pPr>
      <w:jc w:val="left"/>
    </w:pPr>
    <w:rPr>
      <w:rFonts w:eastAsia="MS Mincho"/>
      <w:i/>
      <w:iCs/>
      <w:lang w:eastAsia="ja-JP"/>
    </w:rPr>
  </w:style>
  <w:style w:type="character" w:customStyle="1" w:styleId="2Char2">
    <w:name w:val="본문 2 Char"/>
    <w:basedOn w:val="a1"/>
    <w:link w:val="25"/>
    <w:uiPriority w:val="99"/>
    <w:semiHidden/>
    <w:qFormat/>
    <w:rsid w:val="000D61FA"/>
    <w:rPr>
      <w:rFonts w:eastAsia="MS Mincho"/>
      <w:i/>
      <w:iCs/>
      <w:lang w:val="en-GB" w:eastAsia="ja-JP"/>
    </w:rPr>
  </w:style>
  <w:style w:type="paragraph" w:styleId="26">
    <w:name w:val="List Continue 2"/>
    <w:basedOn w:val="a0"/>
    <w:uiPriority w:val="99"/>
    <w:semiHidden/>
    <w:unhideWhenUsed/>
    <w:qFormat/>
    <w:rsid w:val="000D61FA"/>
    <w:pPr>
      <w:ind w:leftChars="400" w:left="850"/>
      <w:jc w:val="left"/>
    </w:pPr>
    <w:rPr>
      <w:rFonts w:eastAsia="MS Mincho"/>
      <w:lang w:eastAsia="ja-JP"/>
    </w:rPr>
  </w:style>
  <w:style w:type="paragraph" w:styleId="HTML">
    <w:name w:val="HTML Preformatted"/>
    <w:basedOn w:val="a0"/>
    <w:link w:val="HTMLChar"/>
    <w:semiHidden/>
    <w:unhideWhenUsed/>
    <w:qFormat/>
    <w:rsid w:val="000D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바탕" w:hAnsi="Courier New"/>
      <w:lang w:val="zh-CN" w:eastAsia="ko-KR"/>
    </w:rPr>
  </w:style>
  <w:style w:type="character" w:customStyle="1" w:styleId="HTMLChar">
    <w:name w:val="미리 서식이 지정된 HTML Char"/>
    <w:basedOn w:val="a1"/>
    <w:link w:val="HTML"/>
    <w:semiHidden/>
    <w:qFormat/>
    <w:rsid w:val="000D61FA"/>
    <w:rPr>
      <w:rFonts w:ascii="Courier New" w:eastAsia="바탕" w:hAnsi="Courier New"/>
      <w:lang w:val="zh-CN" w:eastAsia="ko-KR"/>
    </w:rPr>
  </w:style>
  <w:style w:type="paragraph" w:styleId="afd">
    <w:name w:val="Normal (Web)"/>
    <w:basedOn w:val="a0"/>
    <w:uiPriority w:val="99"/>
    <w:semiHidden/>
    <w:unhideWhenUsed/>
    <w:qFormat/>
    <w:rsid w:val="000D61FA"/>
    <w:pPr>
      <w:spacing w:before="100" w:beforeAutospacing="1" w:after="100" w:afterAutospacing="1"/>
      <w:jc w:val="left"/>
    </w:pPr>
    <w:rPr>
      <w:rFonts w:eastAsia="바탕"/>
      <w:sz w:val="24"/>
      <w:szCs w:val="24"/>
      <w:lang w:val="en-US" w:eastAsia="ko-KR"/>
    </w:rPr>
  </w:style>
  <w:style w:type="paragraph" w:styleId="27">
    <w:name w:val="index 2"/>
    <w:basedOn w:val="13"/>
    <w:next w:val="a0"/>
    <w:uiPriority w:val="99"/>
    <w:semiHidden/>
    <w:qFormat/>
    <w:rsid w:val="000D61FA"/>
    <w:pPr>
      <w:keepLines/>
      <w:spacing w:after="0"/>
      <w:ind w:left="284"/>
      <w:jc w:val="left"/>
    </w:pPr>
    <w:rPr>
      <w:rFonts w:eastAsiaTheme="minorEastAsia"/>
    </w:rPr>
  </w:style>
  <w:style w:type="paragraph" w:styleId="afe">
    <w:name w:val="Title"/>
    <w:basedOn w:val="a0"/>
    <w:link w:val="Chare"/>
    <w:qFormat/>
    <w:rsid w:val="000D61FA"/>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e">
    <w:name w:val="제목 Char"/>
    <w:basedOn w:val="a1"/>
    <w:link w:val="afe"/>
    <w:qFormat/>
    <w:rsid w:val="000D61FA"/>
    <w:rPr>
      <w:rFonts w:ascii="Arial" w:eastAsia="MS Mincho" w:hAnsi="Arial" w:cs="Arial"/>
      <w:b/>
      <w:sz w:val="24"/>
      <w:lang w:val="de-DE" w:eastAsia="ja-JP"/>
    </w:rPr>
  </w:style>
  <w:style w:type="paragraph" w:styleId="aff">
    <w:name w:val="annotation subject"/>
    <w:basedOn w:val="a4"/>
    <w:next w:val="a4"/>
    <w:link w:val="Charf"/>
    <w:uiPriority w:val="99"/>
    <w:semiHidden/>
    <w:qFormat/>
    <w:rsid w:val="000D61FA"/>
    <w:pPr>
      <w:tabs>
        <w:tab w:val="clear" w:pos="1418"/>
        <w:tab w:val="clear" w:pos="4678"/>
        <w:tab w:val="clear" w:pos="5954"/>
        <w:tab w:val="clear" w:pos="7088"/>
      </w:tabs>
      <w:spacing w:after="180"/>
      <w:jc w:val="left"/>
    </w:pPr>
    <w:rPr>
      <w:rFonts w:ascii="Times New Roman" w:eastAsiaTheme="minorEastAsia" w:hAnsi="Times New Roman"/>
      <w:b/>
      <w:bCs/>
    </w:rPr>
  </w:style>
  <w:style w:type="character" w:customStyle="1" w:styleId="Char">
    <w:name w:val="메모 텍스트 Char"/>
    <w:basedOn w:val="a1"/>
    <w:link w:val="a4"/>
    <w:uiPriority w:val="99"/>
    <w:qFormat/>
    <w:rsid w:val="000D61FA"/>
    <w:rPr>
      <w:rFonts w:ascii="Arial" w:eastAsia="SimSun" w:hAnsi="Arial"/>
      <w:lang w:val="en-GB" w:eastAsia="en-US"/>
    </w:rPr>
  </w:style>
  <w:style w:type="character" w:customStyle="1" w:styleId="Charf">
    <w:name w:val="메모 주제 Char"/>
    <w:basedOn w:val="Char"/>
    <w:link w:val="aff"/>
    <w:uiPriority w:val="99"/>
    <w:semiHidden/>
    <w:qFormat/>
    <w:rsid w:val="000D61FA"/>
    <w:rPr>
      <w:rFonts w:ascii="Arial" w:eastAsia="SimSun" w:hAnsi="Arial"/>
      <w:b/>
      <w:bCs/>
      <w:lang w:val="en-GB" w:eastAsia="en-US"/>
    </w:rPr>
  </w:style>
  <w:style w:type="paragraph" w:styleId="28">
    <w:name w:val="Body Text First Indent 2"/>
    <w:basedOn w:val="af7"/>
    <w:link w:val="2Char3"/>
    <w:uiPriority w:val="99"/>
    <w:semiHidden/>
    <w:unhideWhenUsed/>
    <w:qFormat/>
    <w:rsid w:val="000D61FA"/>
    <w:pPr>
      <w:spacing w:after="180"/>
      <w:ind w:leftChars="400" w:left="851" w:firstLineChars="100" w:firstLine="210"/>
    </w:pPr>
    <w:rPr>
      <w:rFonts w:eastAsia="MS Mincho"/>
    </w:rPr>
  </w:style>
  <w:style w:type="character" w:customStyle="1" w:styleId="2Char3">
    <w:name w:val="본문 첫 줄 들여쓰기 2 Char"/>
    <w:basedOn w:val="Char9"/>
    <w:link w:val="28"/>
    <w:uiPriority w:val="99"/>
    <w:semiHidden/>
    <w:qFormat/>
    <w:rsid w:val="000D61FA"/>
    <w:rPr>
      <w:rFonts w:eastAsia="MS Mincho"/>
      <w:lang w:val="en-GB" w:eastAsia="en-US"/>
    </w:rPr>
  </w:style>
  <w:style w:type="table" w:styleId="aff0">
    <w:name w:val="Table Theme"/>
    <w:basedOn w:val="a2"/>
    <w:semiHidden/>
    <w:unhideWhenUsed/>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semiHidden/>
    <w:unhideWhenUsed/>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2"/>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semiHidden/>
    <w:unhideWhenUsed/>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semiHidden/>
    <w:unhideWhenUsed/>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semiHidden/>
    <w:unhideWhenUsed/>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semiHidden/>
    <w:unhideWhenUsed/>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semiHidden/>
    <w:unhideWhenUsed/>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semiHidden/>
    <w:unhideWhenUsed/>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semiHidden/>
    <w:unhideWhenUsed/>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semiHidden/>
    <w:unhideWhenUsed/>
    <w:qFormat/>
    <w:rsid w:val="000D61FA"/>
    <w:rPr>
      <w:rFonts w:ascii="CG Times (WN)" w:eastAsia="SimSun"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uiPriority w:val="34"/>
    <w:semiHidden/>
    <w:unhideWhenUsed/>
    <w:qFormat/>
    <w:rsid w:val="000D61FA"/>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FollowedHyperlink"/>
    <w:uiPriority w:val="99"/>
    <w:qFormat/>
    <w:rsid w:val="000D61FA"/>
    <w:rPr>
      <w:color w:val="800080"/>
      <w:u w:val="single"/>
    </w:rPr>
  </w:style>
  <w:style w:type="character" w:styleId="aff3">
    <w:name w:val="line number"/>
    <w:semiHidden/>
    <w:unhideWhenUsed/>
    <w:qFormat/>
    <w:rsid w:val="000D61FA"/>
    <w:rPr>
      <w:rFonts w:ascii="Arial" w:eastAsia="SimSun" w:hAnsi="Arial" w:cs="Arial" w:hint="default"/>
      <w:color w:val="0000FF"/>
      <w:kern w:val="2"/>
      <w:sz w:val="18"/>
      <w:lang w:val="en-US" w:eastAsia="zh-CN" w:bidi="ar-SA"/>
    </w:rPr>
  </w:style>
  <w:style w:type="character" w:styleId="aff4">
    <w:name w:val="footnote reference"/>
    <w:semiHidden/>
    <w:qFormat/>
    <w:rsid w:val="000D61FA"/>
    <w:rPr>
      <w:b/>
      <w:position w:val="6"/>
      <w:sz w:val="16"/>
    </w:rPr>
  </w:style>
  <w:style w:type="paragraph" w:customStyle="1" w:styleId="ZT">
    <w:name w:val="ZT"/>
    <w:uiPriority w:val="99"/>
    <w:qFormat/>
    <w:rsid w:val="000D61FA"/>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rsid w:val="000D61FA"/>
    <w:pPr>
      <w:framePr w:wrap="notBeside" w:vAnchor="page" w:hAnchor="margin" w:xAlign="center" w:y="6805"/>
      <w:widowControl w:val="0"/>
    </w:pPr>
    <w:rPr>
      <w:rFonts w:ascii="Arial" w:hAnsi="Arial"/>
      <w:lang w:val="en-GB" w:eastAsia="en-US"/>
    </w:rPr>
  </w:style>
  <w:style w:type="paragraph" w:customStyle="1" w:styleId="TT">
    <w:name w:val="TT"/>
    <w:basedOn w:val="1"/>
    <w:next w:val="a0"/>
    <w:uiPriority w:val="99"/>
    <w:qFormat/>
    <w:rsid w:val="000D61FA"/>
    <w:pPr>
      <w:keepLines/>
      <w:numPr>
        <w:numId w:val="0"/>
      </w:numPr>
      <w:pBdr>
        <w:top w:val="single" w:sz="12" w:space="3" w:color="auto"/>
      </w:pBdr>
      <w:ind w:left="1134" w:hanging="1134"/>
      <w:jc w:val="left"/>
      <w:outlineLvl w:val="9"/>
    </w:pPr>
    <w:rPr>
      <w:rFonts w:eastAsiaTheme="minorEastAsia"/>
      <w:sz w:val="36"/>
    </w:rPr>
  </w:style>
  <w:style w:type="paragraph" w:customStyle="1" w:styleId="TF">
    <w:name w:val="TF"/>
    <w:basedOn w:val="TH"/>
    <w:link w:val="TFZchn"/>
    <w:qFormat/>
    <w:rsid w:val="000D61FA"/>
    <w:pPr>
      <w:keepNext w:val="0"/>
      <w:spacing w:before="0" w:after="240"/>
    </w:pPr>
  </w:style>
  <w:style w:type="paragraph" w:customStyle="1" w:styleId="NO">
    <w:name w:val="NO"/>
    <w:basedOn w:val="a0"/>
    <w:link w:val="NOChar"/>
    <w:qFormat/>
    <w:rsid w:val="000D61FA"/>
    <w:pPr>
      <w:keepLines/>
      <w:ind w:left="1135" w:hanging="851"/>
      <w:jc w:val="left"/>
    </w:pPr>
    <w:rPr>
      <w:rFonts w:eastAsiaTheme="minorEastAsia"/>
    </w:rPr>
  </w:style>
  <w:style w:type="paragraph" w:customStyle="1" w:styleId="EX">
    <w:name w:val="EX"/>
    <w:basedOn w:val="a0"/>
    <w:uiPriority w:val="99"/>
    <w:qFormat/>
    <w:rsid w:val="000D61FA"/>
    <w:pPr>
      <w:keepLines/>
      <w:ind w:left="1702" w:hanging="1418"/>
      <w:jc w:val="left"/>
    </w:pPr>
    <w:rPr>
      <w:rFonts w:eastAsiaTheme="minorEastAsia"/>
    </w:rPr>
  </w:style>
  <w:style w:type="paragraph" w:customStyle="1" w:styleId="FP">
    <w:name w:val="FP"/>
    <w:basedOn w:val="a0"/>
    <w:uiPriority w:val="99"/>
    <w:qFormat/>
    <w:rsid w:val="000D61FA"/>
    <w:pPr>
      <w:spacing w:after="0"/>
      <w:jc w:val="left"/>
    </w:pPr>
    <w:rPr>
      <w:rFonts w:eastAsiaTheme="minorEastAsia"/>
    </w:rPr>
  </w:style>
  <w:style w:type="paragraph" w:customStyle="1" w:styleId="LD">
    <w:name w:val="LD"/>
    <w:uiPriority w:val="99"/>
    <w:qFormat/>
    <w:rsid w:val="000D61FA"/>
    <w:pPr>
      <w:keepNext/>
      <w:keepLines/>
      <w:spacing w:line="180" w:lineRule="exact"/>
    </w:pPr>
    <w:rPr>
      <w:rFonts w:ascii="MS LineDraw" w:hAnsi="MS LineDraw"/>
      <w:lang w:val="en-GB" w:eastAsia="en-US"/>
    </w:rPr>
  </w:style>
  <w:style w:type="paragraph" w:customStyle="1" w:styleId="NW">
    <w:name w:val="NW"/>
    <w:basedOn w:val="NO"/>
    <w:uiPriority w:val="99"/>
    <w:qFormat/>
    <w:rsid w:val="000D61FA"/>
    <w:pPr>
      <w:spacing w:after="0"/>
    </w:pPr>
  </w:style>
  <w:style w:type="paragraph" w:customStyle="1" w:styleId="EW">
    <w:name w:val="EW"/>
    <w:basedOn w:val="EX"/>
    <w:uiPriority w:val="99"/>
    <w:qFormat/>
    <w:rsid w:val="000D61FA"/>
    <w:pPr>
      <w:spacing w:after="0"/>
    </w:pPr>
  </w:style>
  <w:style w:type="paragraph" w:customStyle="1" w:styleId="EQ">
    <w:name w:val="EQ"/>
    <w:basedOn w:val="a0"/>
    <w:next w:val="a0"/>
    <w:qFormat/>
    <w:rsid w:val="000D61FA"/>
    <w:pPr>
      <w:keepLines/>
      <w:tabs>
        <w:tab w:val="center" w:pos="4536"/>
        <w:tab w:val="right" w:pos="9072"/>
      </w:tabs>
      <w:jc w:val="left"/>
    </w:pPr>
    <w:rPr>
      <w:rFonts w:eastAsiaTheme="minorEastAsia"/>
    </w:rPr>
  </w:style>
  <w:style w:type="paragraph" w:customStyle="1" w:styleId="NF">
    <w:name w:val="NF"/>
    <w:basedOn w:val="NO"/>
    <w:uiPriority w:val="99"/>
    <w:qFormat/>
    <w:rsid w:val="000D61FA"/>
    <w:pPr>
      <w:keepNext/>
      <w:spacing w:after="0"/>
    </w:pPr>
    <w:rPr>
      <w:rFonts w:ascii="Arial" w:hAnsi="Arial"/>
      <w:sz w:val="18"/>
    </w:rPr>
  </w:style>
  <w:style w:type="paragraph" w:customStyle="1" w:styleId="PL">
    <w:name w:val="PL"/>
    <w:link w:val="PLChar"/>
    <w:qFormat/>
    <w:rsid w:val="000D61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0D61FA"/>
    <w:pPr>
      <w:overflowPunct/>
      <w:autoSpaceDE/>
      <w:autoSpaceDN/>
      <w:adjustRightInd/>
      <w:jc w:val="right"/>
      <w:textAlignment w:val="auto"/>
    </w:pPr>
    <w:rPr>
      <w:rFonts w:eastAsiaTheme="minorEastAsia"/>
      <w:lang w:eastAsia="en-US"/>
    </w:rPr>
  </w:style>
  <w:style w:type="paragraph" w:customStyle="1" w:styleId="TAN">
    <w:name w:val="TAN"/>
    <w:basedOn w:val="TAL"/>
    <w:uiPriority w:val="99"/>
    <w:qFormat/>
    <w:rsid w:val="000D61FA"/>
    <w:pPr>
      <w:overflowPunct/>
      <w:autoSpaceDE/>
      <w:autoSpaceDN/>
      <w:adjustRightInd/>
      <w:ind w:left="851" w:hanging="851"/>
      <w:textAlignment w:val="auto"/>
    </w:pPr>
    <w:rPr>
      <w:rFonts w:eastAsiaTheme="minorEastAsia"/>
      <w:lang w:eastAsia="en-US"/>
    </w:rPr>
  </w:style>
  <w:style w:type="paragraph" w:customStyle="1" w:styleId="ZA">
    <w:name w:val="ZA"/>
    <w:uiPriority w:val="99"/>
    <w:qFormat/>
    <w:rsid w:val="000D61F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0D61FA"/>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rsid w:val="000D61FA"/>
    <w:pPr>
      <w:framePr w:wrap="notBeside" w:vAnchor="page" w:hAnchor="margin" w:y="15764"/>
      <w:widowControl w:val="0"/>
    </w:pPr>
    <w:rPr>
      <w:rFonts w:ascii="Arial" w:hAnsi="Arial"/>
      <w:sz w:val="32"/>
      <w:lang w:val="en-GB" w:eastAsia="en-US"/>
    </w:rPr>
  </w:style>
  <w:style w:type="paragraph" w:customStyle="1" w:styleId="ZU">
    <w:name w:val="ZU"/>
    <w:uiPriority w:val="99"/>
    <w:qFormat/>
    <w:rsid w:val="000D61FA"/>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rsid w:val="000D61FA"/>
    <w:pPr>
      <w:framePr w:wrap="notBeside" w:y="16161"/>
    </w:pPr>
  </w:style>
  <w:style w:type="character" w:customStyle="1" w:styleId="ZGSM">
    <w:name w:val="ZGSM"/>
    <w:qFormat/>
    <w:rsid w:val="000D61FA"/>
  </w:style>
  <w:style w:type="paragraph" w:customStyle="1" w:styleId="ZG">
    <w:name w:val="ZG"/>
    <w:uiPriority w:val="99"/>
    <w:qFormat/>
    <w:rsid w:val="000D61FA"/>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sid w:val="000D61FA"/>
    <w:rPr>
      <w:color w:val="FF0000"/>
    </w:rPr>
  </w:style>
  <w:style w:type="paragraph" w:customStyle="1" w:styleId="B2">
    <w:name w:val="B2"/>
    <w:basedOn w:val="20"/>
    <w:link w:val="B2Char"/>
    <w:qFormat/>
    <w:rsid w:val="000D61FA"/>
  </w:style>
  <w:style w:type="paragraph" w:customStyle="1" w:styleId="B3">
    <w:name w:val="B3"/>
    <w:basedOn w:val="31"/>
    <w:link w:val="B3Char"/>
    <w:qFormat/>
    <w:rsid w:val="000D61FA"/>
  </w:style>
  <w:style w:type="paragraph" w:customStyle="1" w:styleId="B4">
    <w:name w:val="B4"/>
    <w:basedOn w:val="42"/>
    <w:link w:val="B4Char"/>
    <w:qFormat/>
    <w:rsid w:val="000D61FA"/>
  </w:style>
  <w:style w:type="paragraph" w:customStyle="1" w:styleId="B5">
    <w:name w:val="B5"/>
    <w:basedOn w:val="52"/>
    <w:link w:val="B5Char"/>
    <w:qFormat/>
    <w:rsid w:val="000D61FA"/>
  </w:style>
  <w:style w:type="paragraph" w:customStyle="1" w:styleId="ZTD">
    <w:name w:val="ZTD"/>
    <w:basedOn w:val="ZB"/>
    <w:uiPriority w:val="99"/>
    <w:qFormat/>
    <w:rsid w:val="000D61FA"/>
    <w:pPr>
      <w:framePr w:hRule="auto" w:wrap="notBeside" w:y="852"/>
    </w:pPr>
    <w:rPr>
      <w:i w:val="0"/>
      <w:sz w:val="40"/>
    </w:rPr>
  </w:style>
  <w:style w:type="paragraph" w:customStyle="1" w:styleId="CRCoverPage">
    <w:name w:val="CR Cover Page"/>
    <w:link w:val="CRCoverPageZchn"/>
    <w:qFormat/>
    <w:rsid w:val="000D61FA"/>
    <w:pPr>
      <w:spacing w:after="120"/>
    </w:pPr>
    <w:rPr>
      <w:rFonts w:ascii="Arial" w:hAnsi="Arial"/>
      <w:lang w:val="en-GB" w:eastAsia="en-US"/>
    </w:rPr>
  </w:style>
  <w:style w:type="paragraph" w:customStyle="1" w:styleId="tdoc-header">
    <w:name w:val="tdoc-header"/>
    <w:uiPriority w:val="99"/>
    <w:qFormat/>
    <w:rsid w:val="000D61FA"/>
    <w:rPr>
      <w:rFonts w:ascii="Arial" w:hAnsi="Arial"/>
      <w:sz w:val="24"/>
      <w:lang w:val="en-GB" w:eastAsia="en-US"/>
    </w:rPr>
  </w:style>
  <w:style w:type="character" w:customStyle="1" w:styleId="1Char">
    <w:name w:val="제목 1 Char"/>
    <w:basedOn w:val="a1"/>
    <w:link w:val="1"/>
    <w:qFormat/>
    <w:rsid w:val="000D61FA"/>
    <w:rPr>
      <w:rFonts w:ascii="Arial" w:eastAsia="SimSun" w:hAnsi="Arial"/>
      <w:sz w:val="28"/>
      <w:lang w:val="en-GB" w:eastAsia="en-US"/>
    </w:rPr>
  </w:style>
  <w:style w:type="character" w:customStyle="1" w:styleId="2Char">
    <w:name w:val="제목 2 Char"/>
    <w:basedOn w:val="a1"/>
    <w:link w:val="2"/>
    <w:qFormat/>
    <w:rsid w:val="000D61FA"/>
    <w:rPr>
      <w:rFonts w:ascii="Arial" w:eastAsia="SimSun" w:hAnsi="Arial"/>
      <w:sz w:val="24"/>
      <w:lang w:val="en-GB" w:eastAsia="en-US"/>
    </w:rPr>
  </w:style>
  <w:style w:type="character" w:customStyle="1" w:styleId="3Char">
    <w:name w:val="제목 3 Char"/>
    <w:basedOn w:val="a1"/>
    <w:link w:val="30"/>
    <w:uiPriority w:val="9"/>
    <w:qFormat/>
    <w:rsid w:val="000D61FA"/>
    <w:rPr>
      <w:rFonts w:ascii="Arial" w:eastAsia="SimSun" w:hAnsi="Arial"/>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qFormat/>
    <w:rsid w:val="000D61FA"/>
    <w:rPr>
      <w:rFonts w:ascii="Arial" w:eastAsia="SimSun" w:hAnsi="Arial"/>
      <w:lang w:val="en-GB" w:eastAsia="en-US"/>
    </w:rPr>
  </w:style>
  <w:style w:type="character" w:customStyle="1" w:styleId="5Char">
    <w:name w:val="제목 5 Char"/>
    <w:aliases w:val="h5 Char,Heading5 Char,H5 Char"/>
    <w:basedOn w:val="a1"/>
    <w:link w:val="5"/>
    <w:qFormat/>
    <w:rsid w:val="000D61FA"/>
    <w:rPr>
      <w:rFonts w:ascii="Arial" w:eastAsia="SimSun" w:hAnsi="Arial"/>
      <w:lang w:val="en-GB" w:eastAsia="en-US"/>
    </w:rPr>
  </w:style>
  <w:style w:type="character" w:customStyle="1" w:styleId="6Char">
    <w:name w:val="제목 6 Char"/>
    <w:basedOn w:val="a1"/>
    <w:link w:val="6"/>
    <w:qFormat/>
    <w:rsid w:val="000D61FA"/>
    <w:rPr>
      <w:rFonts w:ascii="Arial" w:eastAsia="SimSun" w:hAnsi="Arial"/>
      <w:lang w:val="en-GB" w:eastAsia="en-US"/>
    </w:rPr>
  </w:style>
  <w:style w:type="character" w:customStyle="1" w:styleId="7Char">
    <w:name w:val="제목 7 Char"/>
    <w:basedOn w:val="a1"/>
    <w:link w:val="7"/>
    <w:qFormat/>
    <w:rsid w:val="000D61FA"/>
    <w:rPr>
      <w:rFonts w:ascii="Arial" w:eastAsia="SimSun" w:hAnsi="Arial"/>
      <w:lang w:val="en-GB" w:eastAsia="en-US"/>
    </w:rPr>
  </w:style>
  <w:style w:type="character" w:customStyle="1" w:styleId="8Char">
    <w:name w:val="제목 8 Char"/>
    <w:basedOn w:val="a1"/>
    <w:link w:val="8"/>
    <w:uiPriority w:val="99"/>
    <w:qFormat/>
    <w:rsid w:val="000D61FA"/>
    <w:rPr>
      <w:rFonts w:ascii="Arial" w:eastAsia="SimSun" w:hAnsi="Arial"/>
      <w:lang w:val="en-GB" w:eastAsia="en-US"/>
    </w:rPr>
  </w:style>
  <w:style w:type="character" w:customStyle="1" w:styleId="9Char">
    <w:name w:val="제목 9 Char"/>
    <w:basedOn w:val="a1"/>
    <w:link w:val="9"/>
    <w:uiPriority w:val="99"/>
    <w:qFormat/>
    <w:rsid w:val="000D61FA"/>
    <w:rPr>
      <w:rFonts w:ascii="Arial" w:eastAsia="SimSun" w:hAnsi="Arial"/>
      <w:lang w:val="en-GB" w:eastAsia="en-US"/>
    </w:rPr>
  </w:style>
  <w:style w:type="character" w:customStyle="1" w:styleId="Heading1Char1">
    <w:name w:val="Heading 1 Char1"/>
    <w:qFormat/>
    <w:rsid w:val="000D61FA"/>
    <w:rPr>
      <w:rFonts w:ascii="Arial" w:hAnsi="Arial" w:cs="Arial" w:hint="default"/>
      <w:sz w:val="36"/>
      <w:lang w:val="en-GB" w:eastAsia="en-US"/>
    </w:rPr>
  </w:style>
  <w:style w:type="character" w:customStyle="1" w:styleId="Heading2Char1">
    <w:name w:val="Heading 2 Char1"/>
    <w:semiHidden/>
    <w:qFormat/>
    <w:rsid w:val="000D61FA"/>
    <w:rPr>
      <w:rFonts w:ascii="Arial" w:hAnsi="Arial" w:cs="Arial" w:hint="default"/>
      <w:sz w:val="32"/>
      <w:lang w:val="en-GB" w:eastAsia="en-US"/>
    </w:rPr>
  </w:style>
  <w:style w:type="character" w:customStyle="1" w:styleId="Heading3Char1">
    <w:name w:val="Heading 3 Char1"/>
    <w:semiHidden/>
    <w:qFormat/>
    <w:rsid w:val="000D61FA"/>
    <w:rPr>
      <w:rFonts w:ascii="Arial" w:hAnsi="Arial" w:cs="Arial" w:hint="default"/>
      <w:b/>
      <w:sz w:val="26"/>
      <w:lang w:val="en-GB"/>
    </w:rPr>
  </w:style>
  <w:style w:type="character" w:customStyle="1" w:styleId="Heading4Char1">
    <w:name w:val="Heading 4 Char1"/>
    <w:uiPriority w:val="9"/>
    <w:semiHidden/>
    <w:qFormat/>
    <w:rsid w:val="000D61FA"/>
    <w:rPr>
      <w:rFonts w:ascii="Arial" w:hAnsi="Arial" w:cs="Arial" w:hint="default"/>
      <w:b/>
      <w:i/>
      <w:sz w:val="26"/>
      <w:lang w:val="en-GB"/>
    </w:rPr>
  </w:style>
  <w:style w:type="character" w:customStyle="1" w:styleId="Heading5Char1">
    <w:name w:val="Heading 5 Char1"/>
    <w:basedOn w:val="a1"/>
    <w:semiHidden/>
    <w:qFormat/>
    <w:rsid w:val="000D61FA"/>
    <w:rPr>
      <w:b/>
      <w:bCs/>
      <w:sz w:val="28"/>
      <w:szCs w:val="28"/>
      <w:lang w:eastAsia="en-US"/>
    </w:rPr>
  </w:style>
  <w:style w:type="character" w:customStyle="1" w:styleId="Heading8Char1">
    <w:name w:val="Heading 8 Char1"/>
    <w:basedOn w:val="a1"/>
    <w:semiHidden/>
    <w:qFormat/>
    <w:rsid w:val="000D61FA"/>
    <w:rPr>
      <w:rFonts w:asciiTheme="majorHAnsi" w:eastAsiaTheme="majorEastAsia" w:hAnsiTheme="majorHAnsi" w:cstheme="majorBidi"/>
      <w:sz w:val="24"/>
      <w:szCs w:val="24"/>
      <w:lang w:eastAsia="en-US"/>
    </w:rPr>
  </w:style>
  <w:style w:type="character" w:customStyle="1" w:styleId="Heading9Char1">
    <w:name w:val="Heading 9 Char1"/>
    <w:basedOn w:val="a1"/>
    <w:semiHidden/>
    <w:qFormat/>
    <w:rsid w:val="000D61FA"/>
    <w:rPr>
      <w:rFonts w:asciiTheme="majorHAnsi" w:eastAsiaTheme="majorEastAsia" w:hAnsiTheme="majorHAnsi" w:cstheme="majorBidi"/>
      <w:sz w:val="21"/>
      <w:szCs w:val="21"/>
      <w:lang w:eastAsia="en-US"/>
    </w:rPr>
  </w:style>
  <w:style w:type="character" w:customStyle="1" w:styleId="FootnoteTextChar1">
    <w:name w:val="Footnote Text Char1"/>
    <w:basedOn w:val="a1"/>
    <w:semiHidden/>
    <w:qFormat/>
    <w:rsid w:val="000D61FA"/>
    <w:rPr>
      <w:rFonts w:ascii="Times New Roman" w:eastAsia="SimSun" w:hAnsi="Times New Roman"/>
      <w:sz w:val="18"/>
      <w:szCs w:val="18"/>
      <w:lang w:val="en-GB" w:eastAsia="en-US"/>
    </w:rPr>
  </w:style>
  <w:style w:type="character" w:customStyle="1" w:styleId="Char3">
    <w:name w:val="머리글 Char"/>
    <w:basedOn w:val="a1"/>
    <w:link w:val="a8"/>
    <w:qFormat/>
    <w:locked/>
    <w:rsid w:val="000D61FA"/>
    <w:rPr>
      <w:rFonts w:eastAsia="SimSun"/>
      <w:lang w:val="en-GB" w:eastAsia="en-US"/>
    </w:rPr>
  </w:style>
  <w:style w:type="character" w:customStyle="1" w:styleId="HeaderChar1">
    <w:name w:val="Header Char1"/>
    <w:basedOn w:val="a1"/>
    <w:semiHidden/>
    <w:qFormat/>
    <w:rsid w:val="000D61FA"/>
    <w:rPr>
      <w:rFonts w:ascii="Times New Roman" w:eastAsia="SimSun" w:hAnsi="Times New Roman"/>
      <w:sz w:val="18"/>
      <w:szCs w:val="18"/>
      <w:lang w:val="en-GB" w:eastAsia="en-US"/>
    </w:rPr>
  </w:style>
  <w:style w:type="character" w:customStyle="1" w:styleId="Char2">
    <w:name w:val="바닥글 Char"/>
    <w:basedOn w:val="a1"/>
    <w:link w:val="a7"/>
    <w:uiPriority w:val="99"/>
    <w:qFormat/>
    <w:rsid w:val="000D61FA"/>
    <w:rPr>
      <w:rFonts w:eastAsia="SimSun"/>
      <w:lang w:val="en-GB" w:eastAsia="en-US"/>
    </w:rPr>
  </w:style>
  <w:style w:type="character" w:customStyle="1" w:styleId="Char7">
    <w:name w:val="캡션 Char"/>
    <w:link w:val="af5"/>
    <w:uiPriority w:val="35"/>
    <w:semiHidden/>
    <w:qFormat/>
    <w:locked/>
    <w:rsid w:val="000D61FA"/>
    <w:rPr>
      <w:rFonts w:ascii="CG Times (WN)" w:hAnsi="CG Times (WN)"/>
      <w:b/>
      <w:lang w:val="fr-FR" w:eastAsia="en-US"/>
    </w:rPr>
  </w:style>
  <w:style w:type="character" w:customStyle="1" w:styleId="Char6">
    <w:name w:val="목록 Char"/>
    <w:link w:val="af1"/>
    <w:uiPriority w:val="99"/>
    <w:qFormat/>
    <w:locked/>
    <w:rsid w:val="000D61FA"/>
    <w:rPr>
      <w:lang w:val="en-GB" w:eastAsia="en-US"/>
    </w:rPr>
  </w:style>
  <w:style w:type="character" w:customStyle="1" w:styleId="2Char0">
    <w:name w:val="목록 2 Char"/>
    <w:basedOn w:val="Char6"/>
    <w:link w:val="20"/>
    <w:qFormat/>
    <w:locked/>
    <w:rsid w:val="000D61FA"/>
    <w:rPr>
      <w:lang w:val="en-GB" w:eastAsia="en-US"/>
    </w:rPr>
  </w:style>
  <w:style w:type="character" w:customStyle="1" w:styleId="3Char0">
    <w:name w:val="목록 3 Char"/>
    <w:basedOn w:val="2Char0"/>
    <w:link w:val="31"/>
    <w:qFormat/>
    <w:locked/>
    <w:rsid w:val="000D61FA"/>
    <w:rPr>
      <w:lang w:val="en-GB" w:eastAsia="en-US"/>
    </w:rPr>
  </w:style>
  <w:style w:type="character" w:customStyle="1" w:styleId="TitleChar">
    <w:name w:val="Title Char"/>
    <w:basedOn w:val="a1"/>
    <w:uiPriority w:val="10"/>
    <w:qFormat/>
    <w:rsid w:val="000D61FA"/>
    <w:rPr>
      <w:rFonts w:asciiTheme="majorHAnsi" w:eastAsia="SimSun" w:hAnsiTheme="majorHAnsi" w:cstheme="majorBidi"/>
      <w:b/>
      <w:bCs/>
      <w:sz w:val="32"/>
      <w:szCs w:val="32"/>
      <w:lang w:val="en-GB" w:eastAsia="en-US"/>
    </w:rPr>
  </w:style>
  <w:style w:type="character" w:customStyle="1" w:styleId="Char0">
    <w:name w:val="본문 Char"/>
    <w:basedOn w:val="a1"/>
    <w:link w:val="a5"/>
    <w:semiHidden/>
    <w:qFormat/>
    <w:locked/>
    <w:rsid w:val="000D61FA"/>
    <w:rPr>
      <w:rFonts w:ascii="Arial" w:eastAsia="SimSun" w:hAnsi="Arial" w:cs="Arial"/>
      <w:color w:val="FF0000"/>
      <w:lang w:val="en-GB" w:eastAsia="en-US"/>
    </w:rPr>
  </w:style>
  <w:style w:type="character" w:customStyle="1" w:styleId="BodyTextChar1">
    <w:name w:val="Body Text Char1"/>
    <w:basedOn w:val="a1"/>
    <w:semiHidden/>
    <w:qFormat/>
    <w:rsid w:val="000D61FA"/>
    <w:rPr>
      <w:rFonts w:ascii="Times New Roman" w:hAnsi="Times New Roman"/>
      <w:lang w:val="en-GB" w:eastAsia="en-US"/>
    </w:rPr>
  </w:style>
  <w:style w:type="character" w:customStyle="1" w:styleId="BodyTextIndentChar">
    <w:name w:val="Body Text Indent Char"/>
    <w:basedOn w:val="a1"/>
    <w:link w:val="BodyTextIndent1"/>
    <w:uiPriority w:val="99"/>
    <w:qFormat/>
    <w:rsid w:val="000D61FA"/>
    <w:rPr>
      <w:lang w:val="en-GB" w:eastAsia="en-US"/>
    </w:rPr>
  </w:style>
  <w:style w:type="paragraph" w:customStyle="1" w:styleId="BodyTextIndent1">
    <w:name w:val="Body Text Indent1"/>
    <w:basedOn w:val="a0"/>
    <w:next w:val="af7"/>
    <w:link w:val="BodyTextIndentChar"/>
    <w:uiPriority w:val="99"/>
    <w:qFormat/>
    <w:rsid w:val="000D61FA"/>
    <w:pPr>
      <w:spacing w:after="120" w:line="276" w:lineRule="auto"/>
      <w:ind w:left="360"/>
      <w:jc w:val="left"/>
    </w:pPr>
    <w:rPr>
      <w:rFonts w:eastAsiaTheme="minorEastAsia"/>
    </w:rPr>
  </w:style>
  <w:style w:type="paragraph" w:customStyle="1" w:styleId="15">
    <w:name w:val="修订1"/>
    <w:uiPriority w:val="99"/>
    <w:semiHidden/>
    <w:qFormat/>
    <w:rsid w:val="000D61FA"/>
    <w:rPr>
      <w:rFonts w:eastAsia="SimSun"/>
      <w:lang w:val="en-GB" w:eastAsia="en-US"/>
    </w:rPr>
  </w:style>
  <w:style w:type="paragraph" w:customStyle="1" w:styleId="TOC1">
    <w:name w:val="TOC 标题1"/>
    <w:basedOn w:val="1"/>
    <w:next w:val="a0"/>
    <w:uiPriority w:val="39"/>
    <w:semiHidden/>
    <w:unhideWhenUsed/>
    <w:qFormat/>
    <w:rsid w:val="000D61FA"/>
    <w:pPr>
      <w:keepLines/>
      <w:numPr>
        <w:numId w:val="0"/>
      </w:numPr>
      <w:pBdr>
        <w:top w:val="none" w:sz="0" w:space="0" w:color="auto"/>
      </w:pBdr>
      <w:spacing w:after="0" w:line="256" w:lineRule="auto"/>
      <w:jc w:val="left"/>
      <w:outlineLvl w:val="9"/>
    </w:pPr>
    <w:rPr>
      <w:rFonts w:ascii="Calibri Light" w:eastAsiaTheme="minorEastAsia" w:hAnsi="Calibri Light"/>
      <w:color w:val="2F5496"/>
      <w:sz w:val="32"/>
      <w:szCs w:val="32"/>
      <w:lang w:val="en-US"/>
    </w:rPr>
  </w:style>
  <w:style w:type="character" w:customStyle="1" w:styleId="NOChar">
    <w:name w:val="NO Char"/>
    <w:link w:val="NO"/>
    <w:qFormat/>
    <w:locked/>
    <w:rsid w:val="000D61FA"/>
    <w:rPr>
      <w:lang w:val="en-GB" w:eastAsia="en-US"/>
    </w:rPr>
  </w:style>
  <w:style w:type="character" w:customStyle="1" w:styleId="PLChar">
    <w:name w:val="PL Char"/>
    <w:link w:val="PL"/>
    <w:qFormat/>
    <w:locked/>
    <w:rsid w:val="000D61FA"/>
    <w:rPr>
      <w:rFonts w:ascii="Courier New" w:hAnsi="Courier New"/>
      <w:sz w:val="16"/>
      <w:lang w:val="en-GB" w:eastAsia="en-US"/>
    </w:rPr>
  </w:style>
  <w:style w:type="character" w:customStyle="1" w:styleId="TFZchn">
    <w:name w:val="TF Zchn"/>
    <w:link w:val="TF"/>
    <w:qFormat/>
    <w:locked/>
    <w:rsid w:val="000D61FA"/>
    <w:rPr>
      <w:rFonts w:ascii="Arial" w:hAnsi="Arial"/>
      <w:b/>
      <w:lang w:val="en-GB" w:eastAsia="en-US"/>
    </w:rPr>
  </w:style>
  <w:style w:type="character" w:customStyle="1" w:styleId="B2Char">
    <w:name w:val="B2 Char"/>
    <w:link w:val="B2"/>
    <w:qFormat/>
    <w:locked/>
    <w:rsid w:val="000D61FA"/>
    <w:rPr>
      <w:lang w:val="en-GB" w:eastAsia="en-US"/>
    </w:rPr>
  </w:style>
  <w:style w:type="character" w:customStyle="1" w:styleId="B3Char">
    <w:name w:val="B3 Char"/>
    <w:basedOn w:val="a1"/>
    <w:link w:val="B3"/>
    <w:qFormat/>
    <w:locked/>
    <w:rsid w:val="000D61FA"/>
    <w:rPr>
      <w:lang w:val="en-GB" w:eastAsia="en-US"/>
    </w:rPr>
  </w:style>
  <w:style w:type="paragraph" w:customStyle="1" w:styleId="TAJ">
    <w:name w:val="TAJ"/>
    <w:basedOn w:val="TH"/>
    <w:uiPriority w:val="99"/>
    <w:qFormat/>
    <w:rsid w:val="000D61FA"/>
    <w:rPr>
      <w:rFonts w:cs="Arial"/>
      <w:lang w:val="fr-FR"/>
    </w:rPr>
  </w:style>
  <w:style w:type="paragraph" w:customStyle="1" w:styleId="Guidance">
    <w:name w:val="Guidance"/>
    <w:basedOn w:val="a0"/>
    <w:uiPriority w:val="99"/>
    <w:qFormat/>
    <w:rsid w:val="000D61FA"/>
    <w:pPr>
      <w:jc w:val="left"/>
    </w:pPr>
    <w:rPr>
      <w:i/>
      <w:color w:val="0000FF"/>
    </w:rPr>
  </w:style>
  <w:style w:type="paragraph" w:customStyle="1" w:styleId="INDENT1">
    <w:name w:val="INDENT1"/>
    <w:basedOn w:val="a0"/>
    <w:uiPriority w:val="99"/>
    <w:qFormat/>
    <w:rsid w:val="000D61FA"/>
    <w:pPr>
      <w:ind w:left="851"/>
      <w:jc w:val="left"/>
    </w:pPr>
  </w:style>
  <w:style w:type="paragraph" w:customStyle="1" w:styleId="INDENT2">
    <w:name w:val="INDENT2"/>
    <w:basedOn w:val="a0"/>
    <w:uiPriority w:val="99"/>
    <w:qFormat/>
    <w:rsid w:val="000D61FA"/>
    <w:pPr>
      <w:ind w:left="1135" w:hanging="284"/>
      <w:jc w:val="left"/>
    </w:pPr>
  </w:style>
  <w:style w:type="paragraph" w:customStyle="1" w:styleId="INDENT3">
    <w:name w:val="INDENT3"/>
    <w:basedOn w:val="a0"/>
    <w:uiPriority w:val="99"/>
    <w:qFormat/>
    <w:rsid w:val="000D61FA"/>
    <w:pPr>
      <w:ind w:left="1701" w:hanging="567"/>
      <w:jc w:val="left"/>
    </w:pPr>
  </w:style>
  <w:style w:type="paragraph" w:customStyle="1" w:styleId="FigureTitle">
    <w:name w:val="Figure_Title"/>
    <w:basedOn w:val="a0"/>
    <w:next w:val="a0"/>
    <w:uiPriority w:val="99"/>
    <w:qFormat/>
    <w:rsid w:val="000D61F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uiPriority w:val="99"/>
    <w:qFormat/>
    <w:rsid w:val="000D61FA"/>
    <w:pPr>
      <w:keepNext/>
      <w:keepLines/>
      <w:jc w:val="left"/>
    </w:pPr>
    <w:rPr>
      <w:b/>
    </w:rPr>
  </w:style>
  <w:style w:type="paragraph" w:customStyle="1" w:styleId="enumlev2">
    <w:name w:val="enumlev2"/>
    <w:basedOn w:val="a0"/>
    <w:uiPriority w:val="99"/>
    <w:qFormat/>
    <w:rsid w:val="000D61FA"/>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0"/>
    <w:uiPriority w:val="99"/>
    <w:qFormat/>
    <w:rsid w:val="000D61FA"/>
    <w:pPr>
      <w:keepNext/>
      <w:keepLines/>
      <w:spacing w:before="240"/>
      <w:ind w:left="1418"/>
      <w:jc w:val="left"/>
    </w:pPr>
    <w:rPr>
      <w:rFonts w:ascii="Arial" w:hAnsi="Arial"/>
      <w:b/>
      <w:sz w:val="36"/>
      <w:lang w:val="en-US"/>
    </w:rPr>
  </w:style>
  <w:style w:type="paragraph" w:customStyle="1" w:styleId="CharCharCharCharCharChar">
    <w:name w:val="Char Char Char Char Char Char"/>
    <w:uiPriority w:val="99"/>
    <w:semiHidden/>
    <w:qFormat/>
    <w:rsid w:val="000D61FA"/>
    <w:pPr>
      <w:keepNext/>
      <w:numPr>
        <w:numId w:val="11"/>
      </w:numPr>
      <w:autoSpaceDE w:val="0"/>
      <w:autoSpaceDN w:val="0"/>
      <w:adjustRightInd w:val="0"/>
      <w:spacing w:before="60" w:after="60"/>
      <w:jc w:val="both"/>
    </w:pPr>
    <w:rPr>
      <w:rFonts w:ascii="Arial" w:eastAsia="SimSun" w:hAnsi="Arial" w:cs="Arial"/>
      <w:color w:val="0000FF"/>
      <w:kern w:val="2"/>
    </w:rPr>
  </w:style>
  <w:style w:type="character" w:customStyle="1" w:styleId="ReferenceChar">
    <w:name w:val="Reference Char"/>
    <w:link w:val="Reference"/>
    <w:qFormat/>
    <w:locked/>
    <w:rsid w:val="000D61FA"/>
    <w:rPr>
      <w:sz w:val="18"/>
      <w:lang w:eastAsia="en-US"/>
    </w:rPr>
  </w:style>
  <w:style w:type="paragraph" w:customStyle="1" w:styleId="Reference">
    <w:name w:val="Reference"/>
    <w:basedOn w:val="a0"/>
    <w:link w:val="ReferenceChar"/>
    <w:qFormat/>
    <w:rsid w:val="000D61FA"/>
    <w:pPr>
      <w:keepLines/>
      <w:tabs>
        <w:tab w:val="left" w:pos="720"/>
      </w:tabs>
      <w:spacing w:after="0"/>
      <w:ind w:left="720" w:hanging="360"/>
    </w:pPr>
    <w:rPr>
      <w:rFonts w:eastAsiaTheme="minorEastAsia"/>
      <w:sz w:val="18"/>
      <w:lang w:val="en-US"/>
    </w:rPr>
  </w:style>
  <w:style w:type="paragraph" w:customStyle="1" w:styleId="NumberedList">
    <w:name w:val="Numbered List"/>
    <w:basedOn w:val="a0"/>
    <w:uiPriority w:val="99"/>
    <w:qFormat/>
    <w:rsid w:val="000D61FA"/>
    <w:pPr>
      <w:numPr>
        <w:numId w:val="12"/>
      </w:numPr>
      <w:spacing w:after="0"/>
    </w:pPr>
    <w:rPr>
      <w:rFonts w:eastAsia="MS Mincho"/>
    </w:rPr>
  </w:style>
  <w:style w:type="paragraph" w:customStyle="1" w:styleId="Figure">
    <w:name w:val="Figure"/>
    <w:basedOn w:val="a0"/>
    <w:next w:val="a0"/>
    <w:uiPriority w:val="99"/>
    <w:qFormat/>
    <w:rsid w:val="000D61FA"/>
    <w:pPr>
      <w:keepNext/>
      <w:spacing w:before="60" w:after="60"/>
      <w:jc w:val="center"/>
    </w:pPr>
    <w:rPr>
      <w:sz w:val="22"/>
      <w:lang w:val="en-US"/>
    </w:rPr>
  </w:style>
  <w:style w:type="paragraph" w:customStyle="1" w:styleId="FigureCaption">
    <w:name w:val="Figure Caption"/>
    <w:basedOn w:val="a0"/>
    <w:uiPriority w:val="99"/>
    <w:qFormat/>
    <w:rsid w:val="000D61FA"/>
    <w:pPr>
      <w:keepLines/>
      <w:spacing w:before="60" w:after="120" w:line="300" w:lineRule="atLeast"/>
      <w:ind w:left="1008" w:hanging="1008"/>
    </w:pPr>
    <w:rPr>
      <w:rFonts w:eastAsia="????"/>
      <w:lang w:val="en-US"/>
    </w:rPr>
  </w:style>
  <w:style w:type="paragraph" w:customStyle="1" w:styleId="Equation-Numbered">
    <w:name w:val="Equation-Numbered"/>
    <w:basedOn w:val="a0"/>
    <w:next w:val="a0"/>
    <w:uiPriority w:val="99"/>
    <w:qFormat/>
    <w:rsid w:val="000D61FA"/>
    <w:pPr>
      <w:spacing w:before="120" w:after="120" w:line="240" w:lineRule="atLeast"/>
      <w:jc w:val="right"/>
    </w:pPr>
    <w:rPr>
      <w:sz w:val="22"/>
      <w:lang w:val="en-US"/>
    </w:rPr>
  </w:style>
  <w:style w:type="paragraph" w:customStyle="1" w:styleId="multifig">
    <w:name w:val="multifig"/>
    <w:basedOn w:val="a0"/>
    <w:uiPriority w:val="99"/>
    <w:qFormat/>
    <w:rsid w:val="000D61FA"/>
    <w:pPr>
      <w:keepNext/>
      <w:tabs>
        <w:tab w:val="center" w:pos="2160"/>
        <w:tab w:val="center" w:pos="6480"/>
      </w:tabs>
      <w:spacing w:after="0" w:line="240" w:lineRule="atLeast"/>
      <w:jc w:val="left"/>
    </w:pPr>
    <w:rPr>
      <w:sz w:val="24"/>
      <w:lang w:val="en-US"/>
    </w:rPr>
  </w:style>
  <w:style w:type="paragraph" w:customStyle="1" w:styleId="TableCaption">
    <w:name w:val="TableCaption"/>
    <w:basedOn w:val="a0"/>
    <w:uiPriority w:val="99"/>
    <w:qFormat/>
    <w:rsid w:val="000D61FA"/>
    <w:pPr>
      <w:keepNext/>
      <w:tabs>
        <w:tab w:val="left" w:pos="936"/>
      </w:tabs>
      <w:spacing w:before="120" w:after="60"/>
      <w:ind w:left="936" w:hanging="936"/>
    </w:pPr>
    <w:rPr>
      <w:sz w:val="22"/>
      <w:lang w:val="en-US"/>
    </w:rPr>
  </w:style>
  <w:style w:type="paragraph" w:customStyle="1" w:styleId="EquationNumbered">
    <w:name w:val="Equation Numbered"/>
    <w:basedOn w:val="a0"/>
    <w:uiPriority w:val="99"/>
    <w:qFormat/>
    <w:rsid w:val="000D61FA"/>
    <w:pPr>
      <w:tabs>
        <w:tab w:val="center" w:pos="4320"/>
        <w:tab w:val="right" w:pos="8640"/>
      </w:tabs>
      <w:spacing w:before="60" w:after="60" w:line="300" w:lineRule="atLeast"/>
      <w:jc w:val="left"/>
    </w:pPr>
    <w:rPr>
      <w:sz w:val="22"/>
      <w:lang w:val="en-US"/>
    </w:rPr>
  </w:style>
  <w:style w:type="paragraph" w:customStyle="1" w:styleId="Style10ptChar">
    <w:name w:val="Style 10 pt Char"/>
    <w:basedOn w:val="a0"/>
    <w:uiPriority w:val="99"/>
    <w:qFormat/>
    <w:rsid w:val="000D61FA"/>
    <w:pPr>
      <w:spacing w:before="120" w:after="0" w:line="240" w:lineRule="exact"/>
    </w:pPr>
    <w:rPr>
      <w:rFonts w:eastAsia="MS Mincho"/>
      <w:lang w:val="en-US"/>
    </w:rPr>
  </w:style>
  <w:style w:type="paragraph" w:customStyle="1" w:styleId="Style10ptBoldChar">
    <w:name w:val="Style 10 pt Bold Char"/>
    <w:basedOn w:val="a0"/>
    <w:uiPriority w:val="99"/>
    <w:qFormat/>
    <w:rsid w:val="000D61FA"/>
    <w:pPr>
      <w:spacing w:before="60" w:after="60" w:line="240" w:lineRule="exact"/>
    </w:pPr>
    <w:rPr>
      <w:rFonts w:eastAsia="MS Mincho"/>
      <w:b/>
      <w:lang w:val="en-US"/>
    </w:rPr>
  </w:style>
  <w:style w:type="paragraph" w:customStyle="1" w:styleId="Bullet0">
    <w:name w:val="Bullet"/>
    <w:basedOn w:val="a0"/>
    <w:uiPriority w:val="99"/>
    <w:qFormat/>
    <w:rsid w:val="000D61FA"/>
    <w:pPr>
      <w:numPr>
        <w:numId w:val="13"/>
      </w:numPr>
      <w:spacing w:after="0"/>
      <w:jc w:val="left"/>
    </w:pPr>
    <w:rPr>
      <w:sz w:val="24"/>
      <w:szCs w:val="24"/>
      <w:lang w:val="en-US"/>
    </w:rPr>
  </w:style>
  <w:style w:type="paragraph" w:customStyle="1" w:styleId="FigureCentered">
    <w:name w:val="FigureCentered"/>
    <w:basedOn w:val="a0"/>
    <w:next w:val="a0"/>
    <w:uiPriority w:val="99"/>
    <w:qFormat/>
    <w:rsid w:val="000D61FA"/>
    <w:pPr>
      <w:keepNext/>
      <w:spacing w:before="60" w:after="60" w:line="240" w:lineRule="atLeast"/>
      <w:jc w:val="center"/>
    </w:pPr>
    <w:rPr>
      <w:sz w:val="24"/>
      <w:lang w:val="en-US"/>
    </w:rPr>
  </w:style>
  <w:style w:type="paragraph" w:customStyle="1" w:styleId="item">
    <w:name w:val="item"/>
    <w:basedOn w:val="a0"/>
    <w:uiPriority w:val="99"/>
    <w:qFormat/>
    <w:rsid w:val="000D61FA"/>
    <w:pPr>
      <w:numPr>
        <w:numId w:val="14"/>
      </w:numPr>
      <w:spacing w:after="0"/>
    </w:pPr>
    <w:rPr>
      <w:rFonts w:eastAsia="MS Mincho"/>
    </w:rPr>
  </w:style>
  <w:style w:type="paragraph" w:customStyle="1" w:styleId="PaperTableCell">
    <w:name w:val="PaperTableCell"/>
    <w:basedOn w:val="a0"/>
    <w:uiPriority w:val="99"/>
    <w:qFormat/>
    <w:rsid w:val="000D61FA"/>
    <w:pPr>
      <w:spacing w:after="0"/>
    </w:pPr>
    <w:rPr>
      <w:sz w:val="16"/>
      <w:szCs w:val="24"/>
      <w:lang w:val="en-US"/>
    </w:rPr>
  </w:style>
  <w:style w:type="paragraph" w:customStyle="1" w:styleId="figure0">
    <w:name w:val="figure"/>
    <w:basedOn w:val="a0"/>
    <w:uiPriority w:val="99"/>
    <w:qFormat/>
    <w:rsid w:val="000D61FA"/>
    <w:pPr>
      <w:keepNext/>
      <w:keepLines/>
      <w:spacing w:before="60" w:after="60" w:line="240" w:lineRule="atLeast"/>
      <w:jc w:val="center"/>
    </w:pPr>
    <w:rPr>
      <w:lang w:val="en-US"/>
    </w:rPr>
  </w:style>
  <w:style w:type="paragraph" w:customStyle="1" w:styleId="tah0">
    <w:name w:val="tah"/>
    <w:basedOn w:val="a0"/>
    <w:uiPriority w:val="99"/>
    <w:qFormat/>
    <w:rsid w:val="000D61FA"/>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0D61FA"/>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0D61F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0D61FA"/>
    <w:pPr>
      <w:keepNext/>
      <w:tabs>
        <w:tab w:val="left" w:pos="720"/>
      </w:tabs>
      <w:autoSpaceDE w:val="0"/>
      <w:autoSpaceDN w:val="0"/>
      <w:adjustRightInd w:val="0"/>
      <w:ind w:left="720" w:hanging="360"/>
      <w:jc w:val="both"/>
    </w:pPr>
    <w:rPr>
      <w:rFonts w:eastAsia="SimSun"/>
      <w:kern w:val="2"/>
      <w:lang w:val="en-GB"/>
    </w:rPr>
  </w:style>
  <w:style w:type="character" w:customStyle="1" w:styleId="Style1Char">
    <w:name w:val="Style1 Char"/>
    <w:link w:val="Style1"/>
    <w:qFormat/>
    <w:locked/>
    <w:rsid w:val="000D61FA"/>
    <w:rPr>
      <w:rFonts w:ascii="맑은 고딕" w:eastAsia="맑은 고딕" w:hAnsi="맑은 고딕"/>
      <w:lang w:eastAsia="en-US"/>
    </w:rPr>
  </w:style>
  <w:style w:type="paragraph" w:customStyle="1" w:styleId="Style1">
    <w:name w:val="Style1"/>
    <w:basedOn w:val="a0"/>
    <w:link w:val="Style1Char"/>
    <w:qFormat/>
    <w:rsid w:val="000D61FA"/>
    <w:pPr>
      <w:spacing w:line="288" w:lineRule="auto"/>
      <w:ind w:firstLine="360"/>
    </w:pPr>
    <w:rPr>
      <w:rFonts w:ascii="맑은 고딕" w:eastAsia="맑은 고딕" w:hAnsi="맑은 고딕"/>
      <w:lang w:val="en-US"/>
    </w:rPr>
  </w:style>
  <w:style w:type="character" w:customStyle="1" w:styleId="LGTdocChar">
    <w:name w:val="LGTdoc_본문 Char"/>
    <w:link w:val="LGTdoc"/>
    <w:qFormat/>
    <w:locked/>
    <w:rsid w:val="000D61FA"/>
    <w:rPr>
      <w:rFonts w:ascii="바탕" w:eastAsia="바탕"/>
      <w:kern w:val="2"/>
      <w:sz w:val="22"/>
      <w:szCs w:val="24"/>
      <w:lang w:eastAsia="ko-KR"/>
    </w:rPr>
  </w:style>
  <w:style w:type="paragraph" w:customStyle="1" w:styleId="LGTdoc">
    <w:name w:val="LGTdoc_본문"/>
    <w:basedOn w:val="a0"/>
    <w:link w:val="LGTdocChar"/>
    <w:qFormat/>
    <w:rsid w:val="000D61FA"/>
    <w:pPr>
      <w:widowControl w:val="0"/>
      <w:autoSpaceDE w:val="0"/>
      <w:autoSpaceDN w:val="0"/>
      <w:adjustRightInd w:val="0"/>
      <w:snapToGrid w:val="0"/>
      <w:spacing w:after="0" w:line="264" w:lineRule="auto"/>
    </w:pPr>
    <w:rPr>
      <w:rFonts w:ascii="바탕" w:eastAsia="바탕"/>
      <w:kern w:val="2"/>
      <w:sz w:val="22"/>
      <w:szCs w:val="24"/>
      <w:lang w:val="en-US" w:eastAsia="ko-KR"/>
    </w:rPr>
  </w:style>
  <w:style w:type="paragraph" w:customStyle="1" w:styleId="aff5">
    <w:name w:val="문단"/>
    <w:basedOn w:val="a0"/>
    <w:uiPriority w:val="99"/>
    <w:qFormat/>
    <w:rsid w:val="000D61FA"/>
    <w:pPr>
      <w:autoSpaceDE w:val="0"/>
      <w:autoSpaceDN w:val="0"/>
      <w:spacing w:after="0"/>
      <w:ind w:firstLine="800"/>
    </w:pPr>
    <w:rPr>
      <w:rFonts w:ascii="굴림" w:eastAsia="굴림" w:hAnsi="SimSun" w:cs="SimSun"/>
      <w:color w:val="000000"/>
      <w:lang w:val="en-US" w:eastAsia="zh-CN"/>
    </w:rPr>
  </w:style>
  <w:style w:type="character" w:customStyle="1" w:styleId="RAN1bullet2Char">
    <w:name w:val="RAN1 bullet2 Char"/>
    <w:link w:val="RAN1bullet2"/>
    <w:uiPriority w:val="99"/>
    <w:qFormat/>
    <w:locked/>
    <w:rsid w:val="000D61FA"/>
    <w:rPr>
      <w:rFonts w:ascii="Times" w:eastAsia="바탕" w:hAnsi="Times"/>
      <w:lang w:eastAsia="en-US"/>
    </w:rPr>
  </w:style>
  <w:style w:type="paragraph" w:customStyle="1" w:styleId="RAN1bullet2">
    <w:name w:val="RAN1 bullet2"/>
    <w:basedOn w:val="a0"/>
    <w:link w:val="RAN1bullet2Char"/>
    <w:uiPriority w:val="99"/>
    <w:qFormat/>
    <w:rsid w:val="000D61FA"/>
    <w:pPr>
      <w:numPr>
        <w:ilvl w:val="1"/>
        <w:numId w:val="16"/>
      </w:numPr>
      <w:spacing w:after="0"/>
      <w:jc w:val="left"/>
    </w:pPr>
    <w:rPr>
      <w:rFonts w:ascii="Times" w:eastAsia="바탕" w:hAnsi="Times"/>
      <w:lang w:val="en-US"/>
    </w:rPr>
  </w:style>
  <w:style w:type="character" w:customStyle="1" w:styleId="RAN1bullet1Char">
    <w:name w:val="RAN1 bullet1 Char"/>
    <w:link w:val="RAN1bullet1"/>
    <w:uiPriority w:val="99"/>
    <w:qFormat/>
    <w:locked/>
    <w:rsid w:val="000D61FA"/>
    <w:rPr>
      <w:rFonts w:ascii="Times" w:eastAsia="바탕" w:hAnsi="Times"/>
      <w:szCs w:val="24"/>
      <w:lang w:eastAsia="en-US"/>
    </w:rPr>
  </w:style>
  <w:style w:type="paragraph" w:customStyle="1" w:styleId="RAN1bullet1">
    <w:name w:val="RAN1 bullet1"/>
    <w:basedOn w:val="a0"/>
    <w:link w:val="RAN1bullet1Char"/>
    <w:uiPriority w:val="99"/>
    <w:qFormat/>
    <w:rsid w:val="000D61FA"/>
    <w:pPr>
      <w:numPr>
        <w:numId w:val="17"/>
      </w:numPr>
      <w:spacing w:after="0"/>
      <w:jc w:val="left"/>
    </w:pPr>
    <w:rPr>
      <w:rFonts w:ascii="Times" w:eastAsia="바탕" w:hAnsi="Times"/>
      <w:szCs w:val="24"/>
      <w:lang w:val="en-US"/>
    </w:rPr>
  </w:style>
  <w:style w:type="character" w:customStyle="1" w:styleId="RAN1tdocChar">
    <w:name w:val="RAN1 tdoc Char"/>
    <w:link w:val="RAN1tdoc"/>
    <w:qFormat/>
    <w:locked/>
    <w:rsid w:val="000D61FA"/>
    <w:rPr>
      <w:rFonts w:ascii="Times" w:eastAsia="바탕" w:hAnsi="Times" w:cs="Times"/>
      <w:b/>
      <w:color w:val="0000FF"/>
      <w:szCs w:val="24"/>
      <w:u w:val="single" w:color="0000FF"/>
      <w:lang w:eastAsia="en-US"/>
    </w:rPr>
  </w:style>
  <w:style w:type="paragraph" w:customStyle="1" w:styleId="RAN1tdoc">
    <w:name w:val="RAN1 tdoc"/>
    <w:basedOn w:val="a0"/>
    <w:link w:val="RAN1tdocChar"/>
    <w:qFormat/>
    <w:rsid w:val="000D61FA"/>
    <w:pPr>
      <w:spacing w:after="0"/>
      <w:ind w:left="720" w:hanging="720"/>
      <w:jc w:val="left"/>
    </w:pPr>
    <w:rPr>
      <w:rFonts w:ascii="Times" w:eastAsia="바탕" w:hAnsi="Times" w:cs="Times"/>
      <w:b/>
      <w:color w:val="0000FF"/>
      <w:szCs w:val="24"/>
      <w:u w:val="single" w:color="0000FF"/>
      <w:lang w:val="en-US"/>
    </w:rPr>
  </w:style>
  <w:style w:type="character" w:customStyle="1" w:styleId="RAN1bullet3Char">
    <w:name w:val="RAN1 bullet3 Char"/>
    <w:link w:val="RAN1bullet3"/>
    <w:uiPriority w:val="99"/>
    <w:qFormat/>
    <w:locked/>
    <w:rsid w:val="000D61FA"/>
    <w:rPr>
      <w:rFonts w:ascii="Times" w:eastAsia="바탕" w:hAnsi="Times"/>
      <w:lang w:eastAsia="en-US"/>
    </w:rPr>
  </w:style>
  <w:style w:type="paragraph" w:customStyle="1" w:styleId="RAN1bullet3">
    <w:name w:val="RAN1 bullet3"/>
    <w:basedOn w:val="RAN1bullet2"/>
    <w:link w:val="RAN1bullet3Char"/>
    <w:uiPriority w:val="99"/>
    <w:qFormat/>
    <w:rsid w:val="000D61FA"/>
    <w:pPr>
      <w:numPr>
        <w:ilvl w:val="2"/>
        <w:numId w:val="18"/>
      </w:numPr>
    </w:pPr>
  </w:style>
  <w:style w:type="character" w:customStyle="1" w:styleId="ProposalChar">
    <w:name w:val="Proposal Char"/>
    <w:link w:val="Proposal"/>
    <w:qFormat/>
    <w:locked/>
    <w:rsid w:val="000D61FA"/>
    <w:rPr>
      <w:rFonts w:ascii="DengXian" w:hAnsi="DengXian"/>
      <w:b/>
      <w:bCs/>
    </w:rPr>
  </w:style>
  <w:style w:type="paragraph" w:customStyle="1" w:styleId="Proposal">
    <w:name w:val="Proposal"/>
    <w:basedOn w:val="a0"/>
    <w:link w:val="ProposalChar"/>
    <w:qFormat/>
    <w:rsid w:val="000D61FA"/>
    <w:pPr>
      <w:tabs>
        <w:tab w:val="left" w:pos="1701"/>
      </w:tabs>
      <w:overflowPunct w:val="0"/>
      <w:autoSpaceDE w:val="0"/>
      <w:autoSpaceDN w:val="0"/>
      <w:adjustRightInd w:val="0"/>
      <w:spacing w:after="120"/>
      <w:ind w:left="1701" w:hanging="1701"/>
    </w:pPr>
    <w:rPr>
      <w:rFonts w:ascii="DengXian" w:eastAsiaTheme="minorEastAsia" w:hAnsi="DengXian"/>
      <w:b/>
      <w:bCs/>
      <w:lang w:val="en-US" w:eastAsia="zh-CN"/>
    </w:rPr>
  </w:style>
  <w:style w:type="paragraph" w:customStyle="1" w:styleId="ZchnZchn">
    <w:name w:val="Zchn Zchn"/>
    <w:uiPriority w:val="99"/>
    <w:qFormat/>
    <w:rsid w:val="000D61FA"/>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character" w:customStyle="1" w:styleId="bulletChar">
    <w:name w:val="bullet Char"/>
    <w:link w:val="bullet"/>
    <w:uiPriority w:val="99"/>
    <w:qFormat/>
    <w:locked/>
    <w:rsid w:val="000D61FA"/>
    <w:rPr>
      <w:szCs w:val="24"/>
      <w:lang w:eastAsia="en-US"/>
    </w:rPr>
  </w:style>
  <w:style w:type="paragraph" w:customStyle="1" w:styleId="bullet">
    <w:name w:val="bullet"/>
    <w:basedOn w:val="ac"/>
    <w:link w:val="bulletChar"/>
    <w:uiPriority w:val="99"/>
    <w:qFormat/>
    <w:rsid w:val="000D61FA"/>
    <w:pPr>
      <w:numPr>
        <w:numId w:val="19"/>
      </w:numPr>
      <w:spacing w:after="0"/>
      <w:ind w:left="0"/>
      <w:contextualSpacing/>
      <w:jc w:val="left"/>
    </w:pPr>
    <w:rPr>
      <w:rFonts w:eastAsiaTheme="minorEastAsia"/>
      <w:szCs w:val="24"/>
      <w:lang w:val="en-US"/>
    </w:rPr>
  </w:style>
  <w:style w:type="character" w:customStyle="1" w:styleId="CommentsChar">
    <w:name w:val="Comments Char"/>
    <w:link w:val="Comments"/>
    <w:qFormat/>
    <w:locked/>
    <w:rsid w:val="000D61FA"/>
    <w:rPr>
      <w:rFonts w:ascii="Arial" w:eastAsia="MS Mincho" w:hAnsi="Arial" w:cs="Arial"/>
      <w:i/>
      <w:sz w:val="18"/>
      <w:szCs w:val="24"/>
    </w:rPr>
  </w:style>
  <w:style w:type="paragraph" w:customStyle="1" w:styleId="Comments">
    <w:name w:val="Comments"/>
    <w:basedOn w:val="a0"/>
    <w:link w:val="CommentsChar"/>
    <w:qFormat/>
    <w:rsid w:val="000D61FA"/>
    <w:pPr>
      <w:spacing w:before="40" w:after="0"/>
      <w:jc w:val="left"/>
    </w:pPr>
    <w:rPr>
      <w:rFonts w:ascii="Arial" w:eastAsia="MS Mincho" w:hAnsi="Arial" w:cs="Arial"/>
      <w:i/>
      <w:sz w:val="18"/>
      <w:szCs w:val="24"/>
      <w:lang w:val="en-US" w:eastAsia="zh-CN"/>
    </w:rPr>
  </w:style>
  <w:style w:type="paragraph" w:customStyle="1" w:styleId="onecomwebmail-msonormal">
    <w:name w:val="onecomwebmail-msonormal"/>
    <w:basedOn w:val="a0"/>
    <w:uiPriority w:val="99"/>
    <w:qFormat/>
    <w:rsid w:val="000D61FA"/>
    <w:pPr>
      <w:spacing w:before="100" w:beforeAutospacing="1" w:after="100" w:afterAutospacing="1"/>
      <w:jc w:val="left"/>
    </w:pPr>
    <w:rPr>
      <w:rFonts w:eastAsiaTheme="minorEastAsia"/>
      <w:sz w:val="24"/>
      <w:szCs w:val="24"/>
      <w:lang w:val="en-US"/>
    </w:rPr>
  </w:style>
  <w:style w:type="character" w:customStyle="1" w:styleId="textChar">
    <w:name w:val="text Char"/>
    <w:link w:val="text"/>
    <w:qFormat/>
    <w:locked/>
    <w:rsid w:val="000D61FA"/>
    <w:rPr>
      <w:rFonts w:ascii="Calibri" w:hAnsi="Calibri" w:cs="Calibri"/>
      <w:kern w:val="2"/>
      <w:sz w:val="24"/>
    </w:rPr>
  </w:style>
  <w:style w:type="paragraph" w:customStyle="1" w:styleId="text">
    <w:name w:val="text"/>
    <w:basedOn w:val="a0"/>
    <w:link w:val="textChar"/>
    <w:qFormat/>
    <w:rsid w:val="000D61FA"/>
    <w:pPr>
      <w:widowControl w:val="0"/>
      <w:spacing w:after="240"/>
    </w:pPr>
    <w:rPr>
      <w:rFonts w:ascii="Calibri" w:eastAsiaTheme="minorEastAsia" w:hAnsi="Calibri" w:cs="Calibri"/>
      <w:kern w:val="2"/>
      <w:sz w:val="24"/>
      <w:lang w:val="en-US" w:eastAsia="zh-CN"/>
    </w:rPr>
  </w:style>
  <w:style w:type="character" w:customStyle="1" w:styleId="bullet1Char">
    <w:name w:val="bullet1 Char"/>
    <w:link w:val="bullet1"/>
    <w:uiPriority w:val="99"/>
    <w:qFormat/>
    <w:locked/>
    <w:rsid w:val="000D61FA"/>
    <w:rPr>
      <w:rFonts w:ascii="Calibri" w:hAnsi="Calibri"/>
      <w:kern w:val="2"/>
      <w:sz w:val="24"/>
      <w:szCs w:val="24"/>
    </w:rPr>
  </w:style>
  <w:style w:type="paragraph" w:customStyle="1" w:styleId="bullet1">
    <w:name w:val="bullet1"/>
    <w:basedOn w:val="text"/>
    <w:link w:val="bullet1Char"/>
    <w:uiPriority w:val="99"/>
    <w:qFormat/>
    <w:rsid w:val="000D61FA"/>
    <w:pPr>
      <w:widowControl/>
      <w:numPr>
        <w:ilvl w:val="2"/>
        <w:numId w:val="20"/>
      </w:numPr>
      <w:spacing w:after="0"/>
      <w:ind w:left="720"/>
      <w:jc w:val="left"/>
    </w:pPr>
    <w:rPr>
      <w:rFonts w:cs="Times New Roman"/>
      <w:szCs w:val="24"/>
    </w:rPr>
  </w:style>
  <w:style w:type="character" w:customStyle="1" w:styleId="bullet2Char">
    <w:name w:val="bullet2 Char"/>
    <w:link w:val="bullet2"/>
    <w:uiPriority w:val="99"/>
    <w:qFormat/>
    <w:locked/>
    <w:rsid w:val="000D61FA"/>
    <w:rPr>
      <w:rFonts w:ascii="Times" w:hAnsi="Times"/>
      <w:kern w:val="2"/>
      <w:sz w:val="24"/>
      <w:szCs w:val="24"/>
    </w:rPr>
  </w:style>
  <w:style w:type="paragraph" w:customStyle="1" w:styleId="bullet2">
    <w:name w:val="bullet2"/>
    <w:basedOn w:val="text"/>
    <w:link w:val="bullet2Char"/>
    <w:uiPriority w:val="99"/>
    <w:qFormat/>
    <w:rsid w:val="000D61FA"/>
    <w:pPr>
      <w:widowControl/>
      <w:numPr>
        <w:ilvl w:val="3"/>
        <w:numId w:val="20"/>
      </w:numPr>
      <w:spacing w:after="0"/>
      <w:ind w:left="1440"/>
      <w:jc w:val="left"/>
    </w:pPr>
    <w:rPr>
      <w:rFonts w:ascii="Times" w:hAnsi="Times" w:cs="Times New Roman"/>
      <w:szCs w:val="24"/>
    </w:rPr>
  </w:style>
  <w:style w:type="character" w:customStyle="1" w:styleId="bullet3Char">
    <w:name w:val="bullet3 Char"/>
    <w:link w:val="bullet3"/>
    <w:qFormat/>
    <w:locked/>
    <w:rsid w:val="000D61FA"/>
    <w:rPr>
      <w:rFonts w:ascii="Times" w:eastAsia="바탕" w:hAnsi="Times" w:cs="Times"/>
      <w:szCs w:val="24"/>
      <w:lang w:eastAsia="en-US"/>
    </w:rPr>
  </w:style>
  <w:style w:type="paragraph" w:customStyle="1" w:styleId="bullet3">
    <w:name w:val="bullet3"/>
    <w:basedOn w:val="text"/>
    <w:link w:val="bullet3Char"/>
    <w:qFormat/>
    <w:rsid w:val="000D61FA"/>
    <w:pPr>
      <w:widowControl/>
      <w:tabs>
        <w:tab w:val="left" w:pos="360"/>
      </w:tabs>
      <w:spacing w:after="0"/>
      <w:jc w:val="left"/>
    </w:pPr>
    <w:rPr>
      <w:rFonts w:ascii="Times" w:eastAsia="바탕" w:hAnsi="Times" w:cs="Times"/>
      <w:kern w:val="0"/>
      <w:sz w:val="20"/>
      <w:szCs w:val="24"/>
      <w:lang w:eastAsia="en-US"/>
    </w:rPr>
  </w:style>
  <w:style w:type="paragraph" w:customStyle="1" w:styleId="bullet4">
    <w:name w:val="bullet4"/>
    <w:basedOn w:val="text"/>
    <w:uiPriority w:val="99"/>
    <w:qFormat/>
    <w:rsid w:val="000D61FA"/>
    <w:pPr>
      <w:widowControl/>
      <w:tabs>
        <w:tab w:val="left" w:pos="360"/>
      </w:tabs>
      <w:spacing w:after="0"/>
      <w:jc w:val="left"/>
    </w:pPr>
    <w:rPr>
      <w:rFonts w:ascii="Times" w:eastAsia="바탕"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sid w:val="000D61FA"/>
    <w:rPr>
      <w:rFonts w:ascii="맑은 고딕" w:eastAsia="맑은 고딕" w:hAnsi="맑은 고딕" w:cs="바탕"/>
      <w:lang w:eastAsia="en-US"/>
    </w:rPr>
  </w:style>
  <w:style w:type="paragraph" w:customStyle="1" w:styleId="2222">
    <w:name w:val="스타일 스타일 스타일 스타일 양쪽 첫 줄:  2 글자 + 첫 줄:  2 글자 + 첫 줄:  2 글자 + 첫 줄:  2..."/>
    <w:basedOn w:val="a0"/>
    <w:link w:val="2222Char"/>
    <w:qFormat/>
    <w:rsid w:val="000D61FA"/>
    <w:pPr>
      <w:spacing w:line="336" w:lineRule="auto"/>
      <w:ind w:firstLineChars="200" w:firstLine="200"/>
    </w:pPr>
    <w:rPr>
      <w:rFonts w:ascii="맑은 고딕" w:eastAsia="맑은 고딕" w:hAnsi="맑은 고딕" w:cs="바탕"/>
      <w:lang w:val="en-US"/>
    </w:rPr>
  </w:style>
  <w:style w:type="character" w:customStyle="1" w:styleId="tdocChar">
    <w:name w:val="tdoc Char"/>
    <w:link w:val="tdoc"/>
    <w:qFormat/>
    <w:locked/>
    <w:rsid w:val="000D61FA"/>
    <w:rPr>
      <w:rFonts w:ascii="Times" w:eastAsia="바탕" w:hAnsi="Times" w:cs="Times"/>
      <w:szCs w:val="24"/>
      <w:lang w:eastAsia="en-US"/>
    </w:rPr>
  </w:style>
  <w:style w:type="paragraph" w:customStyle="1" w:styleId="tdoc">
    <w:name w:val="tdoc"/>
    <w:basedOn w:val="a0"/>
    <w:link w:val="tdocChar"/>
    <w:qFormat/>
    <w:rsid w:val="000D61FA"/>
    <w:pPr>
      <w:spacing w:after="0"/>
      <w:ind w:left="1440" w:hanging="1440"/>
      <w:jc w:val="left"/>
    </w:pPr>
    <w:rPr>
      <w:rFonts w:ascii="Times" w:eastAsia="바탕" w:hAnsi="Times" w:cs="Times"/>
      <w:szCs w:val="24"/>
      <w:lang w:val="en-US"/>
    </w:rPr>
  </w:style>
  <w:style w:type="character" w:customStyle="1" w:styleId="maintextChar">
    <w:name w:val="main text Char"/>
    <w:link w:val="maintext"/>
    <w:qFormat/>
    <w:locked/>
    <w:rsid w:val="000D61FA"/>
    <w:rPr>
      <w:rFonts w:ascii="맑은 고딕" w:eastAsia="맑은 고딕" w:hAnsi="맑은 고딕"/>
      <w:lang w:eastAsia="ko-KR"/>
    </w:rPr>
  </w:style>
  <w:style w:type="paragraph" w:customStyle="1" w:styleId="maintext">
    <w:name w:val="main text"/>
    <w:basedOn w:val="a0"/>
    <w:link w:val="maintextChar"/>
    <w:qFormat/>
    <w:rsid w:val="000D61FA"/>
    <w:pPr>
      <w:spacing w:before="60" w:after="60" w:line="288" w:lineRule="auto"/>
      <w:ind w:firstLineChars="200" w:firstLine="200"/>
    </w:pPr>
    <w:rPr>
      <w:rFonts w:ascii="맑은 고딕" w:eastAsia="맑은 고딕" w:hAnsi="맑은 고딕"/>
      <w:lang w:val="en-US" w:eastAsia="ko-KR"/>
    </w:rPr>
  </w:style>
  <w:style w:type="paragraph" w:customStyle="1" w:styleId="CharChar1CharCharCharChar">
    <w:name w:val="Char Char1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0"/>
    <w:next w:val="af4"/>
    <w:uiPriority w:val="99"/>
    <w:qFormat/>
    <w:rsid w:val="000D61FA"/>
    <w:pPr>
      <w:widowControl w:val="0"/>
      <w:spacing w:after="0"/>
      <w:ind w:firstLine="420"/>
    </w:pPr>
    <w:rPr>
      <w:rFonts w:eastAsiaTheme="minorEastAsia"/>
      <w:kern w:val="2"/>
      <w:sz w:val="21"/>
      <w:lang w:val="en-US" w:eastAsia="zh-CN"/>
    </w:rPr>
  </w:style>
  <w:style w:type="paragraph" w:customStyle="1" w:styleId="aff6">
    <w:name w:val="表格文字居左"/>
    <w:basedOn w:val="a0"/>
    <w:next w:val="a0"/>
    <w:uiPriority w:val="99"/>
    <w:qFormat/>
    <w:rsid w:val="000D61FA"/>
    <w:pPr>
      <w:widowControl w:val="0"/>
      <w:spacing w:after="0"/>
    </w:pPr>
    <w:rPr>
      <w:rFonts w:ascii="Arial" w:eastAsiaTheme="minorEastAsia" w:hAnsi="Arial" w:cs="SimSun"/>
      <w:kern w:val="2"/>
      <w:sz w:val="21"/>
      <w:lang w:val="en-US" w:eastAsia="zh-CN"/>
    </w:rPr>
  </w:style>
  <w:style w:type="paragraph" w:customStyle="1" w:styleId="z-TopofForm1">
    <w:name w:val="z-Top of Form1"/>
    <w:basedOn w:val="a0"/>
    <w:next w:val="a0"/>
    <w:uiPriority w:val="99"/>
    <w:qFormat/>
    <w:rsid w:val="000D61FA"/>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BottomofForm1">
    <w:name w:val="z-Bottom of Form1"/>
    <w:basedOn w:val="a0"/>
    <w:next w:val="a0"/>
    <w:uiPriority w:val="99"/>
    <w:qFormat/>
    <w:rsid w:val="000D61FA"/>
    <w:pPr>
      <w:pBdr>
        <w:top w:val="single" w:sz="6" w:space="1" w:color="auto"/>
      </w:pBdr>
      <w:spacing w:after="0"/>
      <w:jc w:val="center"/>
    </w:pPr>
    <w:rPr>
      <w:rFonts w:ascii="Arial" w:eastAsiaTheme="minorEastAsia" w:hAnsi="Arial"/>
      <w:vanish/>
      <w:sz w:val="16"/>
      <w:szCs w:val="16"/>
      <w:lang w:val="en-US" w:eastAsia="zh-CN"/>
    </w:rPr>
  </w:style>
  <w:style w:type="paragraph" w:customStyle="1" w:styleId="Date1">
    <w:name w:val="Date1"/>
    <w:basedOn w:val="a0"/>
    <w:next w:val="a0"/>
    <w:uiPriority w:val="99"/>
    <w:qFormat/>
    <w:rsid w:val="000D61FA"/>
    <w:pPr>
      <w:spacing w:after="200" w:line="276" w:lineRule="auto"/>
      <w:ind w:leftChars="2500" w:left="100"/>
      <w:jc w:val="left"/>
    </w:pPr>
    <w:rPr>
      <w:rFonts w:eastAsiaTheme="minorEastAsia"/>
      <w:lang w:val="en-US" w:eastAsia="zh-CN"/>
    </w:rPr>
  </w:style>
  <w:style w:type="paragraph" w:customStyle="1" w:styleId="tablecell">
    <w:name w:val="tablecell"/>
    <w:basedOn w:val="a0"/>
    <w:uiPriority w:val="99"/>
    <w:qFormat/>
    <w:rsid w:val="000D61FA"/>
    <w:pPr>
      <w:autoSpaceDE w:val="0"/>
      <w:autoSpaceDN w:val="0"/>
      <w:adjustRightInd w:val="0"/>
      <w:snapToGrid w:val="0"/>
      <w:spacing w:before="40" w:after="40"/>
      <w:jc w:val="left"/>
    </w:pPr>
    <w:rPr>
      <w:rFonts w:eastAsiaTheme="minorEastAsia"/>
      <w:lang w:val="en-US"/>
    </w:rPr>
  </w:style>
  <w:style w:type="paragraph" w:customStyle="1" w:styleId="tableheader">
    <w:name w:val="tableheader"/>
    <w:basedOn w:val="a0"/>
    <w:uiPriority w:val="99"/>
    <w:qFormat/>
    <w:rsid w:val="000D61FA"/>
    <w:pPr>
      <w:snapToGrid w:val="0"/>
      <w:spacing w:before="40" w:after="40"/>
      <w:jc w:val="center"/>
    </w:pPr>
    <w:rPr>
      <w:rFonts w:eastAsiaTheme="minorEastAsia" w:cs="Calibri"/>
      <w:b/>
      <w:bCs/>
      <w:color w:val="000000"/>
      <w:lang w:val="en-US"/>
    </w:rPr>
  </w:style>
  <w:style w:type="paragraph" w:customStyle="1" w:styleId="Test">
    <w:name w:val="Test"/>
    <w:basedOn w:val="a0"/>
    <w:uiPriority w:val="99"/>
    <w:qFormat/>
    <w:rsid w:val="000D61FA"/>
    <w:pPr>
      <w:spacing w:before="60" w:after="60" w:line="280" w:lineRule="atLeast"/>
      <w:ind w:left="2160"/>
    </w:pPr>
    <w:rPr>
      <w:rFonts w:eastAsia="MS Mincho"/>
    </w:rPr>
  </w:style>
  <w:style w:type="character" w:customStyle="1" w:styleId="Doc-text2Char">
    <w:name w:val="Doc-text2 Char"/>
    <w:link w:val="Doc-text2"/>
    <w:qFormat/>
    <w:locked/>
    <w:rsid w:val="000D61FA"/>
    <w:rPr>
      <w:rFonts w:ascii="DengXian" w:hAnsi="DengXian"/>
    </w:rPr>
  </w:style>
  <w:style w:type="paragraph" w:customStyle="1" w:styleId="Doc-text2">
    <w:name w:val="Doc-text2"/>
    <w:basedOn w:val="a0"/>
    <w:link w:val="Doc-text2Char"/>
    <w:qFormat/>
    <w:rsid w:val="000D61FA"/>
    <w:pPr>
      <w:spacing w:after="200" w:line="276" w:lineRule="auto"/>
      <w:jc w:val="left"/>
    </w:pPr>
    <w:rPr>
      <w:rFonts w:ascii="DengXian" w:eastAsiaTheme="minorEastAsia" w:hAnsi="DengXian"/>
      <w:lang w:val="en-US" w:eastAsia="zh-CN"/>
    </w:rPr>
  </w:style>
  <w:style w:type="paragraph" w:customStyle="1" w:styleId="ordinary-output">
    <w:name w:val="ordinary-output"/>
    <w:basedOn w:val="a0"/>
    <w:uiPriority w:val="99"/>
    <w:qFormat/>
    <w:rsid w:val="000D61FA"/>
    <w:pPr>
      <w:spacing w:before="100" w:beforeAutospacing="1" w:after="100" w:afterAutospacing="1" w:line="322" w:lineRule="atLeast"/>
      <w:jc w:val="left"/>
    </w:pPr>
    <w:rPr>
      <w:rFonts w:ascii="SimSun" w:eastAsiaTheme="minorEastAsia" w:hAnsi="SimSun" w:cs="SimSun"/>
      <w:color w:val="333333"/>
      <w:sz w:val="26"/>
      <w:szCs w:val="26"/>
      <w:lang w:val="en-US" w:eastAsia="zh-CN"/>
    </w:rPr>
  </w:style>
  <w:style w:type="character" w:customStyle="1" w:styleId="3GPPNormalTextChar">
    <w:name w:val="3GPP Normal Text Char"/>
    <w:link w:val="3GPPNormalText"/>
    <w:qFormat/>
    <w:locked/>
    <w:rsid w:val="000D61FA"/>
    <w:rPr>
      <w:rFonts w:ascii="MS Mincho" w:eastAsia="MS Mincho"/>
      <w:sz w:val="22"/>
      <w:szCs w:val="24"/>
    </w:rPr>
  </w:style>
  <w:style w:type="paragraph" w:customStyle="1" w:styleId="3GPPNormalText">
    <w:name w:val="3GPP Normal Text"/>
    <w:basedOn w:val="a5"/>
    <w:link w:val="3GPPNormalTextChar"/>
    <w:qFormat/>
    <w:rsid w:val="000D61FA"/>
    <w:pPr>
      <w:tabs>
        <w:tab w:val="left" w:pos="1440"/>
      </w:tabs>
      <w:spacing w:after="120"/>
      <w:ind w:left="1440" w:hanging="1440"/>
    </w:pPr>
    <w:rPr>
      <w:rFonts w:ascii="MS Mincho" w:eastAsia="MS Mincho" w:hAnsi="Times New Roman" w:cs="Times New Roman"/>
      <w:color w:val="auto"/>
      <w:sz w:val="22"/>
      <w:szCs w:val="24"/>
      <w:lang w:val="en-US" w:eastAsia="zh-CN"/>
    </w:rPr>
  </w:style>
  <w:style w:type="paragraph" w:customStyle="1" w:styleId="Subtitle1">
    <w:name w:val="Subtitle1"/>
    <w:basedOn w:val="a0"/>
    <w:next w:val="a0"/>
    <w:uiPriority w:val="11"/>
    <w:qFormat/>
    <w:rsid w:val="000D61FA"/>
    <w:pPr>
      <w:snapToGrid w:val="0"/>
      <w:spacing w:after="0"/>
      <w:jc w:val="left"/>
    </w:pPr>
    <w:rPr>
      <w:rFonts w:ascii="Calibri Light" w:eastAsiaTheme="minorEastAsia" w:hAnsi="Calibri Light"/>
      <w:b/>
      <w:i/>
      <w:iCs/>
      <w:color w:val="4472C4"/>
      <w:spacing w:val="15"/>
      <w:szCs w:val="24"/>
      <w:lang w:val="en-US" w:eastAsia="zh-CN"/>
    </w:rPr>
  </w:style>
  <w:style w:type="paragraph" w:customStyle="1" w:styleId="TableText">
    <w:name w:val="TableText"/>
    <w:basedOn w:val="af7"/>
    <w:uiPriority w:val="99"/>
    <w:qFormat/>
    <w:rsid w:val="000D61FA"/>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8"/>
    <w:uiPriority w:val="99"/>
    <w:qFormat/>
    <w:rsid w:val="000D61FA"/>
    <w:pPr>
      <w:tabs>
        <w:tab w:val="clear" w:pos="4153"/>
        <w:tab w:val="clear" w:pos="8306"/>
        <w:tab w:val="center" w:pos="4680"/>
        <w:tab w:val="right" w:pos="9360"/>
        <w:tab w:val="right" w:pos="9639"/>
        <w:tab w:val="right" w:pos="10206"/>
      </w:tabs>
      <w:spacing w:after="0"/>
    </w:pPr>
    <w:rPr>
      <w:rFonts w:ascii="Arial" w:eastAsia="MS Mincho" w:hAnsi="Arial" w:cs="Arial"/>
      <w:b/>
      <w:sz w:val="28"/>
      <w:lang w:val="fr-FR"/>
    </w:rPr>
  </w:style>
  <w:style w:type="paragraph" w:customStyle="1" w:styleId="TitleText">
    <w:name w:val="Title Text"/>
    <w:basedOn w:val="a0"/>
    <w:next w:val="a0"/>
    <w:uiPriority w:val="99"/>
    <w:qFormat/>
    <w:rsid w:val="000D61FA"/>
    <w:pPr>
      <w:overflowPunct w:val="0"/>
      <w:autoSpaceDE w:val="0"/>
      <w:autoSpaceDN w:val="0"/>
      <w:adjustRightInd w:val="0"/>
      <w:spacing w:after="220"/>
      <w:jc w:val="left"/>
    </w:pPr>
    <w:rPr>
      <w:rFonts w:eastAsia="MS Mincho"/>
      <w:b/>
      <w:lang w:val="en-US" w:eastAsia="ja-JP"/>
    </w:rPr>
  </w:style>
  <w:style w:type="paragraph" w:customStyle="1" w:styleId="91">
    <w:name w:val="目录 91"/>
    <w:basedOn w:val="80"/>
    <w:uiPriority w:val="99"/>
    <w:qFormat/>
    <w:rsid w:val="000D61FA"/>
  </w:style>
  <w:style w:type="paragraph" w:customStyle="1" w:styleId="CRfront">
    <w:name w:val="CR_front"/>
    <w:next w:val="a0"/>
    <w:uiPriority w:val="99"/>
    <w:qFormat/>
    <w:rsid w:val="000D61FA"/>
    <w:rPr>
      <w:rFonts w:ascii="Arial" w:eastAsia="MS Mincho" w:hAnsi="Arial"/>
      <w:lang w:val="en-GB" w:eastAsia="en-US"/>
    </w:rPr>
  </w:style>
  <w:style w:type="paragraph" w:customStyle="1" w:styleId="berschrift2Head2A2">
    <w:name w:val="Überschrift 2.Head2A.2"/>
    <w:basedOn w:val="1"/>
    <w:next w:val="a0"/>
    <w:uiPriority w:val="99"/>
    <w:qFormat/>
    <w:rsid w:val="000D61FA"/>
    <w:pPr>
      <w:keepLines/>
      <w:numPr>
        <w:numId w:val="0"/>
      </w:numPr>
      <w:pBdr>
        <w:top w:val="none" w:sz="0" w:space="0" w:color="auto"/>
      </w:pBdr>
      <w:tabs>
        <w:tab w:val="left" w:pos="432"/>
      </w:tabs>
      <w:spacing w:before="180"/>
      <w:ind w:left="432" w:hanging="432"/>
      <w:jc w:val="left"/>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0D61FA"/>
    <w:pPr>
      <w:keepLines/>
      <w:numPr>
        <w:ilvl w:val="0"/>
        <w:numId w:val="0"/>
      </w:numPr>
      <w:tabs>
        <w:tab w:val="left" w:pos="576"/>
      </w:tabs>
      <w:spacing w:before="120"/>
      <w:ind w:left="576" w:hanging="576"/>
      <w:jc w:val="left"/>
      <w:outlineLvl w:val="2"/>
    </w:pPr>
    <w:rPr>
      <w:rFonts w:eastAsia="MS Mincho"/>
      <w:sz w:val="28"/>
      <w:lang w:eastAsia="de-DE"/>
    </w:rPr>
  </w:style>
  <w:style w:type="paragraph" w:customStyle="1" w:styleId="Bullets">
    <w:name w:val="Bullets"/>
    <w:basedOn w:val="a5"/>
    <w:uiPriority w:val="99"/>
    <w:qFormat/>
    <w:rsid w:val="000D61FA"/>
    <w:pPr>
      <w:widowControl w:val="0"/>
      <w:spacing w:after="0"/>
    </w:pPr>
    <w:rPr>
      <w:rFonts w:ascii="Times New Roman" w:eastAsia="Times New Roman" w:hAnsi="Times New Roman" w:cs="Times"/>
      <w:color w:val="0000FF"/>
      <w:kern w:val="2"/>
      <w:sz w:val="21"/>
      <w:lang w:val="en-US" w:eastAsia="zh-CN"/>
    </w:rPr>
  </w:style>
  <w:style w:type="paragraph" w:customStyle="1" w:styleId="BalloonText1">
    <w:name w:val="Balloon Text1"/>
    <w:basedOn w:val="a0"/>
    <w:uiPriority w:val="99"/>
    <w:semiHidden/>
    <w:qFormat/>
    <w:rsid w:val="000D61FA"/>
    <w:pPr>
      <w:overflowPunct w:val="0"/>
      <w:autoSpaceDE w:val="0"/>
      <w:autoSpaceDN w:val="0"/>
      <w:adjustRightInd w:val="0"/>
      <w:jc w:val="left"/>
    </w:pPr>
    <w:rPr>
      <w:rFonts w:ascii="Tahoma" w:eastAsia="MS Mincho" w:hAnsi="Tahoma" w:cs="Tahoma"/>
      <w:sz w:val="16"/>
      <w:szCs w:val="16"/>
      <w:lang w:eastAsia="ja-JP"/>
    </w:rPr>
  </w:style>
  <w:style w:type="paragraph" w:customStyle="1" w:styleId="Normal-Figure">
    <w:name w:val="Normal-Figure"/>
    <w:basedOn w:val="a0"/>
    <w:uiPriority w:val="99"/>
    <w:qFormat/>
    <w:rsid w:val="000D61FA"/>
    <w:pPr>
      <w:spacing w:before="360" w:after="0" w:line="240" w:lineRule="atLeast"/>
      <w:jc w:val="center"/>
    </w:pPr>
    <w:rPr>
      <w:rFonts w:eastAsia="MS Mincho"/>
      <w:lang w:val="en-US" w:eastAsia="ja-JP"/>
    </w:rPr>
  </w:style>
  <w:style w:type="paragraph" w:customStyle="1" w:styleId="List1">
    <w:name w:val="List 1"/>
    <w:basedOn w:val="a0"/>
    <w:uiPriority w:val="99"/>
    <w:qFormat/>
    <w:rsid w:val="000D61FA"/>
    <w:pPr>
      <w:spacing w:after="120"/>
      <w:ind w:left="568" w:hanging="284"/>
      <w:jc w:val="left"/>
    </w:pPr>
    <w:rPr>
      <w:rFonts w:ascii="Arial" w:eastAsia="MS Mincho" w:hAnsi="Arial"/>
      <w:szCs w:val="22"/>
      <w:lang w:eastAsia="ja-JP"/>
    </w:rPr>
  </w:style>
  <w:style w:type="paragraph" w:customStyle="1" w:styleId="assocaitedwith">
    <w:name w:val="assocaited with"/>
    <w:basedOn w:val="a0"/>
    <w:uiPriority w:val="99"/>
    <w:qFormat/>
    <w:rsid w:val="000D61FA"/>
    <w:pPr>
      <w:jc w:val="center"/>
    </w:pPr>
    <w:rPr>
      <w:rFonts w:eastAsia="MS Mincho"/>
      <w:lang w:eastAsia="ja-JP"/>
    </w:rPr>
  </w:style>
  <w:style w:type="paragraph" w:customStyle="1" w:styleId="Nor">
    <w:name w:val="Nor'"/>
    <w:basedOn w:val="assocaitedwith"/>
    <w:uiPriority w:val="99"/>
    <w:qFormat/>
    <w:rsid w:val="000D61FA"/>
    <w:rPr>
      <w:b/>
    </w:rPr>
  </w:style>
  <w:style w:type="character" w:customStyle="1" w:styleId="MTDisplayEquationChar">
    <w:name w:val="MTDisplayEquation Char"/>
    <w:basedOn w:val="a1"/>
    <w:link w:val="MTDisplayEquation"/>
    <w:qFormat/>
    <w:locked/>
    <w:rsid w:val="000D61FA"/>
    <w:rPr>
      <w:rFonts w:ascii="Calibri" w:hAnsi="Calibri" w:cs="Calibri"/>
      <w:kern w:val="2"/>
      <w:sz w:val="21"/>
      <w:szCs w:val="22"/>
    </w:rPr>
  </w:style>
  <w:style w:type="paragraph" w:customStyle="1" w:styleId="MTDisplayEquation">
    <w:name w:val="MTDisplayEquation"/>
    <w:basedOn w:val="a0"/>
    <w:next w:val="a0"/>
    <w:link w:val="MTDisplayEquationChar"/>
    <w:qFormat/>
    <w:rsid w:val="000D61FA"/>
    <w:pPr>
      <w:widowControl w:val="0"/>
      <w:tabs>
        <w:tab w:val="center" w:pos="4160"/>
        <w:tab w:val="right" w:pos="8300"/>
      </w:tabs>
      <w:spacing w:after="0"/>
    </w:pPr>
    <w:rPr>
      <w:rFonts w:ascii="Calibri" w:eastAsiaTheme="minorEastAsia" w:hAnsi="Calibri" w:cs="Calibri"/>
      <w:kern w:val="2"/>
      <w:sz w:val="21"/>
      <w:szCs w:val="22"/>
      <w:lang w:val="en-US" w:eastAsia="zh-CN"/>
    </w:rPr>
  </w:style>
  <w:style w:type="paragraph" w:customStyle="1" w:styleId="00BodyText">
    <w:name w:val="00 BodyText"/>
    <w:basedOn w:val="a0"/>
    <w:uiPriority w:val="99"/>
    <w:qFormat/>
    <w:rsid w:val="000D61FA"/>
    <w:pPr>
      <w:spacing w:after="220"/>
      <w:jc w:val="left"/>
    </w:pPr>
    <w:rPr>
      <w:rFonts w:ascii="Arial" w:hAnsi="Arial"/>
      <w:sz w:val="22"/>
      <w:szCs w:val="24"/>
      <w:lang w:val="en-US"/>
    </w:rPr>
  </w:style>
  <w:style w:type="character" w:customStyle="1" w:styleId="Charf0">
    <w:name w:val="样式 正文 Char"/>
    <w:basedOn w:val="a1"/>
    <w:link w:val="aff7"/>
    <w:qFormat/>
    <w:locked/>
    <w:rsid w:val="000D61FA"/>
    <w:rPr>
      <w:rFonts w:ascii="SimSun" w:eastAsia="SimSun" w:hAnsi="SimSun" w:cs="SimSun"/>
      <w:kern w:val="2"/>
      <w:sz w:val="21"/>
    </w:rPr>
  </w:style>
  <w:style w:type="paragraph" w:customStyle="1" w:styleId="aff7">
    <w:name w:val="样式 正文"/>
    <w:basedOn w:val="a0"/>
    <w:link w:val="Charf0"/>
    <w:qFormat/>
    <w:rsid w:val="000D61FA"/>
    <w:pPr>
      <w:widowControl w:val="0"/>
      <w:spacing w:after="0"/>
      <w:ind w:firstLineChars="200" w:firstLine="420"/>
    </w:pPr>
    <w:rPr>
      <w:rFonts w:ascii="SimSun" w:hAnsi="SimSun" w:cs="SimSun"/>
      <w:kern w:val="2"/>
      <w:sz w:val="21"/>
      <w:lang w:val="en-US" w:eastAsia="zh-CN"/>
    </w:rPr>
  </w:style>
  <w:style w:type="paragraph" w:customStyle="1" w:styleId="aff8">
    <w:name w:val="公式"/>
    <w:basedOn w:val="a0"/>
    <w:uiPriority w:val="99"/>
    <w:qFormat/>
    <w:rsid w:val="000D61FA"/>
    <w:pPr>
      <w:widowControl w:val="0"/>
      <w:spacing w:after="0"/>
      <w:ind w:firstLine="420"/>
      <w:jc w:val="right"/>
    </w:pPr>
    <w:rPr>
      <w:rFonts w:cs="SimSun"/>
      <w:kern w:val="2"/>
      <w:sz w:val="21"/>
      <w:lang w:val="en-US" w:eastAsia="zh-CN"/>
    </w:rPr>
  </w:style>
  <w:style w:type="character" w:customStyle="1" w:styleId="Normal9pointspacingChar">
    <w:name w:val="Normal 9 point spacing Char"/>
    <w:link w:val="Normal9pointspacing"/>
    <w:qFormat/>
    <w:locked/>
    <w:rsid w:val="000D61FA"/>
    <w:rPr>
      <w:rFonts w:ascii="MS Mincho" w:eastAsia="MS Mincho"/>
      <w:szCs w:val="24"/>
      <w:lang w:eastAsia="en-US"/>
    </w:rPr>
  </w:style>
  <w:style w:type="paragraph" w:customStyle="1" w:styleId="Normal9pointspacing">
    <w:name w:val="Normal 9 point spacing"/>
    <w:basedOn w:val="a5"/>
    <w:link w:val="Normal9pointspacingChar"/>
    <w:qFormat/>
    <w:rsid w:val="000D61FA"/>
    <w:pPr>
      <w:spacing w:before="180" w:after="60"/>
    </w:pPr>
    <w:rPr>
      <w:rFonts w:ascii="MS Mincho" w:eastAsia="MS Mincho" w:hAnsi="Times New Roman" w:cs="Times New Roman"/>
      <w:color w:val="auto"/>
      <w:szCs w:val="24"/>
      <w:lang w:val="en-US"/>
    </w:rPr>
  </w:style>
  <w:style w:type="character" w:customStyle="1" w:styleId="Doc-titleChar">
    <w:name w:val="Doc-title Char"/>
    <w:link w:val="Doc-title"/>
    <w:qFormat/>
    <w:locked/>
    <w:rsid w:val="000D61FA"/>
    <w:rPr>
      <w:rFonts w:ascii="Arial" w:hAnsi="Arial" w:cs="Arial"/>
    </w:rPr>
  </w:style>
  <w:style w:type="paragraph" w:customStyle="1" w:styleId="Doc-title">
    <w:name w:val="Doc-title"/>
    <w:basedOn w:val="a0"/>
    <w:link w:val="Doc-titleChar"/>
    <w:qFormat/>
    <w:rsid w:val="000D61FA"/>
    <w:pPr>
      <w:spacing w:before="60" w:after="0"/>
      <w:ind w:left="1259" w:hanging="1259"/>
      <w:jc w:val="left"/>
    </w:pPr>
    <w:rPr>
      <w:rFonts w:ascii="Arial" w:eastAsiaTheme="minorEastAsia" w:hAnsi="Arial" w:cs="Arial"/>
      <w:lang w:val="en-US" w:eastAsia="zh-CN"/>
    </w:rPr>
  </w:style>
  <w:style w:type="paragraph" w:customStyle="1" w:styleId="3GPPHeader">
    <w:name w:val="3GPP_Header"/>
    <w:basedOn w:val="a0"/>
    <w:uiPriority w:val="99"/>
    <w:qFormat/>
    <w:rsid w:val="000D61FA"/>
    <w:pPr>
      <w:tabs>
        <w:tab w:val="left" w:pos="1701"/>
        <w:tab w:val="right" w:pos="9639"/>
      </w:tabs>
      <w:spacing w:after="240" w:line="256" w:lineRule="auto"/>
      <w:jc w:val="left"/>
    </w:pPr>
    <w:rPr>
      <w:rFonts w:ascii="Calibri" w:eastAsia="Calibri" w:hAnsi="Calibri"/>
      <w:b/>
      <w:sz w:val="24"/>
      <w:szCs w:val="22"/>
      <w:lang w:val="en-US"/>
    </w:rPr>
  </w:style>
  <w:style w:type="paragraph" w:customStyle="1" w:styleId="Observation">
    <w:name w:val="Observation"/>
    <w:basedOn w:val="Proposal"/>
    <w:uiPriority w:val="99"/>
    <w:qFormat/>
    <w:rsid w:val="000D61FA"/>
    <w:pPr>
      <w:numPr>
        <w:numId w:val="21"/>
      </w:numPr>
      <w:tabs>
        <w:tab w:val="left" w:pos="432"/>
        <w:tab w:val="left" w:pos="720"/>
      </w:tabs>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TableofFigures1">
    <w:name w:val="Table of Figures1"/>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references0">
    <w:name w:val="references"/>
    <w:uiPriority w:val="99"/>
    <w:qFormat/>
    <w:rsid w:val="000D61FA"/>
    <w:pPr>
      <w:numPr>
        <w:numId w:val="22"/>
      </w:numPr>
      <w:spacing w:after="50" w:line="180" w:lineRule="exact"/>
      <w:jc w:val="both"/>
    </w:pPr>
    <w:rPr>
      <w:rFonts w:eastAsia="MS Mincho"/>
      <w:sz w:val="16"/>
      <w:szCs w:val="16"/>
      <w:lang w:eastAsia="en-US"/>
    </w:rPr>
  </w:style>
  <w:style w:type="paragraph" w:customStyle="1" w:styleId="IndexHeading1">
    <w:name w:val="Index Heading1"/>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BodyTextIndent31">
    <w:name w:val="Body Text Indent 31"/>
    <w:basedOn w:val="a0"/>
    <w:next w:val="35"/>
    <w:uiPriority w:val="99"/>
    <w:qFormat/>
    <w:rsid w:val="000D61FA"/>
    <w:pPr>
      <w:overflowPunct w:val="0"/>
      <w:autoSpaceDE w:val="0"/>
      <w:autoSpaceDN w:val="0"/>
      <w:adjustRightInd w:val="0"/>
      <w:spacing w:after="0"/>
      <w:ind w:left="1080"/>
      <w:jc w:val="left"/>
    </w:pPr>
    <w:rPr>
      <w:rFonts w:eastAsiaTheme="minorEastAsia"/>
      <w:lang w:val="en-US" w:eastAsia="ja-JP"/>
    </w:rPr>
  </w:style>
  <w:style w:type="paragraph" w:customStyle="1" w:styleId="numberedlist0">
    <w:name w:val="numbered list"/>
    <w:basedOn w:val="af3"/>
    <w:uiPriority w:val="99"/>
    <w:qFormat/>
    <w:rsid w:val="000D61FA"/>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KaiTi_GB2312" w:hAnsi="CG Times (WN)" w:hint="eastAsia"/>
      <w:lang w:eastAsia="ja-JP"/>
    </w:rPr>
  </w:style>
  <w:style w:type="paragraph" w:customStyle="1" w:styleId="TabList">
    <w:name w:val="TabList"/>
    <w:basedOn w:val="a0"/>
    <w:uiPriority w:val="99"/>
    <w:qFormat/>
    <w:rsid w:val="000D61FA"/>
    <w:pPr>
      <w:tabs>
        <w:tab w:val="left" w:pos="1134"/>
      </w:tabs>
      <w:overflowPunct w:val="0"/>
      <w:autoSpaceDE w:val="0"/>
      <w:autoSpaceDN w:val="0"/>
      <w:adjustRightInd w:val="0"/>
      <w:spacing w:after="0"/>
      <w:jc w:val="left"/>
    </w:pPr>
    <w:rPr>
      <w:rFonts w:eastAsia="MS Mincho"/>
      <w:lang w:eastAsia="en-GB"/>
    </w:rPr>
  </w:style>
  <w:style w:type="paragraph" w:customStyle="1" w:styleId="table">
    <w:name w:val="table"/>
    <w:basedOn w:val="a0"/>
    <w:next w:val="a0"/>
    <w:uiPriority w:val="99"/>
    <w:qFormat/>
    <w:rsid w:val="000D61FA"/>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0D61FA"/>
    <w:pPr>
      <w:overflowPunct w:val="0"/>
      <w:autoSpaceDE w:val="0"/>
      <w:autoSpaceDN w:val="0"/>
      <w:adjustRightInd w:val="0"/>
      <w:spacing w:after="0"/>
      <w:jc w:val="left"/>
    </w:pPr>
    <w:rPr>
      <w:rFonts w:eastAsia="MS Mincho"/>
      <w:i/>
      <w:lang w:eastAsia="en-GB"/>
    </w:rPr>
  </w:style>
  <w:style w:type="paragraph" w:customStyle="1" w:styleId="HE">
    <w:name w:val="HE"/>
    <w:basedOn w:val="a0"/>
    <w:uiPriority w:val="99"/>
    <w:qFormat/>
    <w:rsid w:val="000D61FA"/>
    <w:pPr>
      <w:overflowPunct w:val="0"/>
      <w:autoSpaceDE w:val="0"/>
      <w:autoSpaceDN w:val="0"/>
      <w:adjustRightInd w:val="0"/>
      <w:spacing w:after="0"/>
      <w:jc w:val="left"/>
    </w:pPr>
    <w:rPr>
      <w:rFonts w:eastAsia="MS Mincho"/>
      <w:b/>
      <w:lang w:eastAsia="en-GB"/>
    </w:rPr>
  </w:style>
  <w:style w:type="paragraph" w:customStyle="1" w:styleId="berschrift1H1">
    <w:name w:val="Überschrift 1.H1"/>
    <w:basedOn w:val="a0"/>
    <w:next w:val="a0"/>
    <w:uiPriority w:val="99"/>
    <w:qFormat/>
    <w:rsid w:val="000D61FA"/>
    <w:pPr>
      <w:keepNext/>
      <w:keepLines/>
      <w:numPr>
        <w:numId w:val="23"/>
      </w:numPr>
      <w:pBdr>
        <w:top w:val="single" w:sz="12" w:space="3" w:color="auto"/>
      </w:pBdr>
      <w:overflowPunct w:val="0"/>
      <w:autoSpaceDE w:val="0"/>
      <w:autoSpaceDN w:val="0"/>
      <w:adjustRightInd w:val="0"/>
      <w:spacing w:before="240"/>
      <w:jc w:val="left"/>
      <w:outlineLvl w:val="0"/>
    </w:pPr>
    <w:rPr>
      <w:rFonts w:ascii="Arial" w:eastAsiaTheme="minorEastAsia" w:hAnsi="Arial"/>
      <w:sz w:val="36"/>
      <w:lang w:eastAsia="de-DE"/>
    </w:rPr>
  </w:style>
  <w:style w:type="paragraph" w:customStyle="1" w:styleId="textintend1">
    <w:name w:val="text intend 1"/>
    <w:basedOn w:val="text"/>
    <w:uiPriority w:val="99"/>
    <w:qFormat/>
    <w:rsid w:val="000D61FA"/>
    <w:pPr>
      <w:widowControl/>
      <w:numPr>
        <w:numId w:val="24"/>
      </w:numPr>
      <w:tabs>
        <w:tab w:val="clear" w:pos="992"/>
        <w:tab w:val="left" w:pos="36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0D61FA"/>
    <w:pPr>
      <w:widowControl/>
      <w:numPr>
        <w:numId w:val="25"/>
      </w:numPr>
      <w:tabs>
        <w:tab w:val="clear" w:pos="1418"/>
        <w:tab w:val="num" w:pos="360"/>
      </w:tabs>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0D61FA"/>
    <w:pPr>
      <w:widowControl/>
      <w:numPr>
        <w:numId w:val="26"/>
      </w:numPr>
      <w:tabs>
        <w:tab w:val="clear" w:pos="1843"/>
        <w:tab w:val="num" w:pos="360"/>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0D61FA"/>
    <w:pPr>
      <w:widowControl w:val="0"/>
      <w:numPr>
        <w:numId w:val="27"/>
      </w:numPr>
      <w:overflowPunct w:val="0"/>
      <w:autoSpaceDE w:val="0"/>
      <w:autoSpaceDN w:val="0"/>
      <w:adjustRightInd w:val="0"/>
      <w:spacing w:before="60" w:after="60"/>
    </w:pPr>
    <w:rPr>
      <w:rFonts w:eastAsia="MS Mincho"/>
      <w:lang w:eastAsia="en-GB"/>
    </w:rPr>
  </w:style>
  <w:style w:type="paragraph" w:customStyle="1" w:styleId="TdocHeading1">
    <w:name w:val="Tdoc_Heading_1"/>
    <w:basedOn w:val="1"/>
    <w:next w:val="a0"/>
    <w:uiPriority w:val="99"/>
    <w:qFormat/>
    <w:rsid w:val="000D61FA"/>
    <w:pPr>
      <w:numPr>
        <w:numId w:val="28"/>
      </w:numPr>
      <w:pBdr>
        <w:top w:val="none" w:sz="0" w:space="0" w:color="auto"/>
      </w:pBdr>
      <w:overflowPunct w:val="0"/>
      <w:autoSpaceDE w:val="0"/>
      <w:autoSpaceDN w:val="0"/>
      <w:adjustRightInd w:val="0"/>
      <w:spacing w:after="0"/>
      <w:jc w:val="left"/>
    </w:pPr>
    <w:rPr>
      <w:rFonts w:eastAsiaTheme="minorEastAsia"/>
      <w:b/>
      <w:kern w:val="28"/>
      <w:sz w:val="24"/>
      <w:lang w:val="en-US" w:eastAsia="zh-CN"/>
    </w:rPr>
  </w:style>
  <w:style w:type="paragraph" w:customStyle="1" w:styleId="Meetingcaption">
    <w:name w:val="Meeting caption"/>
    <w:basedOn w:val="a0"/>
    <w:uiPriority w:val="99"/>
    <w:qFormat/>
    <w:rsid w:val="000D61F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jc w:val="left"/>
    </w:pPr>
    <w:rPr>
      <w:rFonts w:eastAsiaTheme="minorEastAsia"/>
      <w:sz w:val="22"/>
      <w:lang w:val="fr-FR" w:eastAsia="en-GB"/>
    </w:rPr>
  </w:style>
  <w:style w:type="paragraph" w:customStyle="1" w:styleId="para">
    <w:name w:val="para"/>
    <w:basedOn w:val="a0"/>
    <w:uiPriority w:val="99"/>
    <w:qFormat/>
    <w:rsid w:val="000D61FA"/>
    <w:pPr>
      <w:overflowPunct w:val="0"/>
      <w:autoSpaceDE w:val="0"/>
      <w:autoSpaceDN w:val="0"/>
      <w:adjustRightInd w:val="0"/>
      <w:spacing w:after="240"/>
    </w:pPr>
    <w:rPr>
      <w:rFonts w:ascii="Helvetica" w:eastAsiaTheme="minorEastAsia" w:hAnsi="Helvetica"/>
      <w:lang w:eastAsia="en-GB"/>
    </w:rPr>
  </w:style>
  <w:style w:type="paragraph" w:customStyle="1" w:styleId="Cell">
    <w:name w:val="Cell"/>
    <w:basedOn w:val="a0"/>
    <w:uiPriority w:val="99"/>
    <w:qFormat/>
    <w:rsid w:val="000D61FA"/>
    <w:pPr>
      <w:overflowPunct w:val="0"/>
      <w:autoSpaceDE w:val="0"/>
      <w:autoSpaceDN w:val="0"/>
      <w:adjustRightInd w:val="0"/>
      <w:spacing w:after="0" w:line="240" w:lineRule="exact"/>
      <w:jc w:val="center"/>
    </w:pPr>
    <w:rPr>
      <w:rFonts w:eastAsiaTheme="minorEastAsia"/>
      <w:sz w:val="16"/>
      <w:lang w:val="en-US" w:eastAsia="ja-JP"/>
    </w:rPr>
  </w:style>
  <w:style w:type="paragraph" w:customStyle="1" w:styleId="h60">
    <w:name w:val="h6"/>
    <w:basedOn w:val="a0"/>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b10">
    <w:name w:val="b1"/>
    <w:basedOn w:val="a0"/>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CharCharCharChar">
    <w:name w:val="Char Char Char Char"/>
    <w:uiPriority w:val="99"/>
    <w:qFormat/>
    <w:rsid w:val="000D61FA"/>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0"/>
    <w:uiPriority w:val="99"/>
    <w:qFormat/>
    <w:rsid w:val="000D61FA"/>
    <w:pPr>
      <w:tabs>
        <w:tab w:val="left" w:pos="2560"/>
      </w:tabs>
      <w:ind w:left="2560" w:hanging="357"/>
      <w:jc w:val="left"/>
    </w:pPr>
    <w:rPr>
      <w:rFonts w:eastAsiaTheme="minorEastAsia"/>
      <w:lang w:val="en-AU" w:eastAsia="ko-KR"/>
    </w:rPr>
  </w:style>
  <w:style w:type="paragraph" w:customStyle="1" w:styleId="CharChar3CharCharCharCharCharChar">
    <w:name w:val="Char Char3 Char Char Char Char Char Char"/>
    <w:uiPriority w:val="99"/>
    <w:semiHidden/>
    <w:qFormat/>
    <w:rsid w:val="000D61FA"/>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rsid w:val="000D61FA"/>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sid w:val="000D61FA"/>
    <w:rPr>
      <w:rFonts w:ascii="Arial" w:hAnsi="Arial" w:cs="Arial"/>
      <w:sz w:val="18"/>
    </w:rPr>
  </w:style>
  <w:style w:type="paragraph" w:customStyle="1" w:styleId="TableCell0">
    <w:name w:val="Table Cell"/>
    <w:basedOn w:val="TAC"/>
    <w:link w:val="TableCellChar"/>
    <w:qFormat/>
    <w:rsid w:val="000D61FA"/>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character" w:customStyle="1" w:styleId="NormalwithindentChar">
    <w:name w:val="Normal with indent Char"/>
    <w:link w:val="Normalwithindent"/>
    <w:qFormat/>
    <w:locked/>
    <w:rsid w:val="000D61FA"/>
    <w:rPr>
      <w:rFonts w:ascii="맑은 고딕" w:eastAsia="맑은 고딕" w:hAnsi="맑은 고딕"/>
    </w:rPr>
  </w:style>
  <w:style w:type="paragraph" w:customStyle="1" w:styleId="Normalwithindent">
    <w:name w:val="Normal with indent"/>
    <w:basedOn w:val="a0"/>
    <w:link w:val="NormalwithindentChar"/>
    <w:qFormat/>
    <w:rsid w:val="000D61FA"/>
    <w:pPr>
      <w:spacing w:before="120" w:after="120" w:line="336" w:lineRule="auto"/>
      <w:ind w:firstLine="397"/>
    </w:pPr>
    <w:rPr>
      <w:rFonts w:ascii="맑은 고딕" w:eastAsia="맑은 고딕" w:hAnsi="맑은 고딕"/>
      <w:lang w:val="en-US" w:eastAsia="zh-CN"/>
    </w:rPr>
  </w:style>
  <w:style w:type="paragraph" w:customStyle="1" w:styleId="Heading1unnumbered">
    <w:name w:val="Heading 1 unnumbered"/>
    <w:basedOn w:val="1"/>
    <w:next w:val="a5"/>
    <w:uiPriority w:val="99"/>
    <w:qFormat/>
    <w:rsid w:val="000D61FA"/>
    <w:pPr>
      <w:numPr>
        <w:numId w:val="0"/>
      </w:numPr>
      <w:pBdr>
        <w:top w:val="none" w:sz="0" w:space="0" w:color="auto"/>
      </w:pBdr>
      <w:tabs>
        <w:tab w:val="left" w:pos="0"/>
        <w:tab w:val="left" w:pos="360"/>
      </w:tabs>
      <w:spacing w:before="360" w:after="240"/>
      <w:ind w:left="360" w:hanging="360"/>
      <w:jc w:val="left"/>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0D61FA"/>
    <w:pPr>
      <w:spacing w:before="100" w:after="100"/>
      <w:ind w:left="860"/>
      <w:jc w:val="left"/>
    </w:pPr>
    <w:rPr>
      <w:rFonts w:ascii="Times" w:eastAsia="MS Gothic" w:hAnsi="Times"/>
      <w:sz w:val="24"/>
      <w:lang w:eastAsia="ja-JP"/>
    </w:rPr>
  </w:style>
  <w:style w:type="paragraph" w:customStyle="1" w:styleId="a">
    <w:name w:val="佐藤２"/>
    <w:basedOn w:val="a0"/>
    <w:uiPriority w:val="99"/>
    <w:qFormat/>
    <w:rsid w:val="000D61FA"/>
    <w:pPr>
      <w:numPr>
        <w:numId w:val="29"/>
      </w:numPr>
      <w:jc w:val="left"/>
    </w:pPr>
    <w:rPr>
      <w:rFonts w:eastAsia="MS Gothic"/>
      <w:sz w:val="24"/>
      <w:lang w:eastAsia="ja-JP"/>
    </w:rPr>
  </w:style>
  <w:style w:type="paragraph" w:customStyle="1" w:styleId="ListBulletLast">
    <w:name w:val="List Bullet Last"/>
    <w:basedOn w:val="af3"/>
    <w:next w:val="a5"/>
    <w:uiPriority w:val="99"/>
    <w:qFormat/>
    <w:rsid w:val="000D61FA"/>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0D61FA"/>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5"/>
    <w:uiPriority w:val="99"/>
    <w:qFormat/>
    <w:rsid w:val="000D61F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ascii="Times" w:eastAsia="Mincho" w:hAnsi="Times" w:cs="Times"/>
      <w:color w:val="auto"/>
      <w:sz w:val="24"/>
      <w:lang w:val="fr-FR" w:eastAsia="ja-JP"/>
    </w:rPr>
  </w:style>
  <w:style w:type="paragraph" w:customStyle="1" w:styleId="HTMLBody">
    <w:name w:val="HTML Body"/>
    <w:uiPriority w:val="99"/>
    <w:qFormat/>
    <w:rsid w:val="000D61FA"/>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rsid w:val="000D61FA"/>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qFormat/>
    <w:rsid w:val="000D61FA"/>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rsid w:val="000D61FA"/>
    <w:pPr>
      <w:spacing w:after="0"/>
      <w:ind w:leftChars="400" w:left="840"/>
      <w:jc w:val="left"/>
    </w:pPr>
    <w:rPr>
      <w:rFonts w:ascii="MS PGothic" w:eastAsia="MS PGothic" w:hAnsi="MS PGothic" w:cs="MS PGothic"/>
      <w:sz w:val="24"/>
      <w:szCs w:val="24"/>
      <w:lang w:val="en-US" w:eastAsia="ja-JP"/>
    </w:rPr>
  </w:style>
  <w:style w:type="paragraph" w:customStyle="1" w:styleId="71">
    <w:name w:val="表 (赤)  71"/>
    <w:uiPriority w:val="99"/>
    <w:semiHidden/>
    <w:qFormat/>
    <w:rsid w:val="000D61FA"/>
    <w:rPr>
      <w:rFonts w:eastAsia="MS Gothic"/>
      <w:sz w:val="24"/>
      <w:lang w:val="en-GB" w:eastAsia="ja-JP"/>
    </w:rPr>
  </w:style>
  <w:style w:type="paragraph" w:customStyle="1" w:styleId="msonormal0">
    <w:name w:val="msonormal"/>
    <w:basedOn w:val="a0"/>
    <w:uiPriority w:val="99"/>
    <w:qFormat/>
    <w:rsid w:val="000D61FA"/>
    <w:pPr>
      <w:spacing w:before="100" w:beforeAutospacing="1" w:after="100" w:afterAutospacing="1"/>
      <w:jc w:val="left"/>
    </w:pPr>
    <w:rPr>
      <w:rFonts w:ascii="SimSun" w:hAnsi="SimSun" w:cs="SimSun"/>
      <w:sz w:val="24"/>
      <w:szCs w:val="24"/>
      <w:lang w:val="en-US" w:eastAsia="zh-CN"/>
    </w:rPr>
  </w:style>
  <w:style w:type="paragraph" w:customStyle="1" w:styleId="font5">
    <w:name w:val="font5"/>
    <w:basedOn w:val="a0"/>
    <w:uiPriority w:val="99"/>
    <w:qFormat/>
    <w:rsid w:val="000D61FA"/>
    <w:pPr>
      <w:spacing w:before="100" w:beforeAutospacing="1" w:after="100" w:afterAutospacing="1"/>
      <w:jc w:val="left"/>
    </w:pPr>
    <w:rPr>
      <w:rFonts w:ascii="DengXian" w:eastAsia="DengXian" w:hAnsi="DengXian" w:cs="SimSun"/>
      <w:sz w:val="18"/>
      <w:szCs w:val="18"/>
      <w:lang w:val="en-US" w:eastAsia="zh-CN"/>
    </w:rPr>
  </w:style>
  <w:style w:type="paragraph" w:customStyle="1" w:styleId="xl65">
    <w:name w:val="xl65"/>
    <w:basedOn w:val="a0"/>
    <w:uiPriority w:val="99"/>
    <w:qFormat/>
    <w:rsid w:val="000D61F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uiPriority w:val="99"/>
    <w:qFormat/>
    <w:rsid w:val="000D61FA"/>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uiPriority w:val="99"/>
    <w:qFormat/>
    <w:rsid w:val="000D61FA"/>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uiPriority w:val="99"/>
    <w:qFormat/>
    <w:rsid w:val="000D61F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uiPriority w:val="99"/>
    <w:qFormat/>
    <w:rsid w:val="000D61FA"/>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uiPriority w:val="99"/>
    <w:qFormat/>
    <w:rsid w:val="000D61FA"/>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uiPriority w:val="99"/>
    <w:qFormat/>
    <w:rsid w:val="000D61FA"/>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uiPriority w:val="99"/>
    <w:qFormat/>
    <w:rsid w:val="000D61FA"/>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uiPriority w:val="99"/>
    <w:qFormat/>
    <w:rsid w:val="000D61FA"/>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uiPriority w:val="99"/>
    <w:qFormat/>
    <w:rsid w:val="000D61FA"/>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uiPriority w:val="99"/>
    <w:qFormat/>
    <w:rsid w:val="000D61FA"/>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uiPriority w:val="99"/>
    <w:qFormat/>
    <w:rsid w:val="000D61FA"/>
    <w:pPr>
      <w:pBdr>
        <w:left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left"/>
    </w:pPr>
    <w:rPr>
      <w:rFonts w:ascii="SimSun" w:hAnsi="SimSun" w:cs="SimSun"/>
      <w:sz w:val="16"/>
      <w:szCs w:val="16"/>
      <w:lang w:val="en-US" w:eastAsia="zh-CN"/>
    </w:rPr>
  </w:style>
  <w:style w:type="paragraph" w:customStyle="1" w:styleId="xl93">
    <w:name w:val="xl93"/>
    <w:basedOn w:val="a0"/>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uiPriority w:val="99"/>
    <w:qFormat/>
    <w:rsid w:val="000D61F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uiPriority w:val="99"/>
    <w:qFormat/>
    <w:rsid w:val="000D61F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uiPriority w:val="99"/>
    <w:qFormat/>
    <w:rsid w:val="000D61F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uiPriority w:val="99"/>
    <w:qFormat/>
    <w:rsid w:val="000D61FA"/>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left"/>
    </w:pPr>
    <w:rPr>
      <w:rFonts w:ascii="SimSun" w:hAnsi="SimSun" w:cs="SimSun"/>
      <w:sz w:val="16"/>
      <w:szCs w:val="16"/>
      <w:lang w:val="en-US" w:eastAsia="zh-CN"/>
    </w:rPr>
  </w:style>
  <w:style w:type="paragraph" w:customStyle="1" w:styleId="xl102">
    <w:name w:val="xl102"/>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left"/>
    </w:pPr>
    <w:rPr>
      <w:rFonts w:ascii="SimSun" w:hAnsi="SimSun" w:cs="SimSun"/>
      <w:sz w:val="16"/>
      <w:szCs w:val="16"/>
      <w:lang w:val="en-US" w:eastAsia="zh-CN"/>
    </w:rPr>
  </w:style>
  <w:style w:type="paragraph" w:customStyle="1" w:styleId="xl103">
    <w:name w:val="xl103"/>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left"/>
    </w:pPr>
    <w:rPr>
      <w:rFonts w:ascii="SimSun" w:hAnsi="SimSun" w:cs="SimSun"/>
      <w:sz w:val="16"/>
      <w:szCs w:val="16"/>
      <w:lang w:val="en-US" w:eastAsia="zh-CN"/>
    </w:rPr>
  </w:style>
  <w:style w:type="paragraph" w:customStyle="1" w:styleId="xl107">
    <w:name w:val="xl107"/>
    <w:basedOn w:val="a0"/>
    <w:uiPriority w:val="99"/>
    <w:qFormat/>
    <w:rsid w:val="000D61FA"/>
    <w:pPr>
      <w:pBdr>
        <w:left w:val="single" w:sz="4" w:space="0" w:color="auto"/>
        <w:right w:val="single" w:sz="4" w:space="0" w:color="auto"/>
      </w:pBdr>
      <w:shd w:val="clear" w:color="auto" w:fill="D9E1F2"/>
      <w:spacing w:before="100" w:beforeAutospacing="1" w:after="100" w:afterAutospacing="1"/>
      <w:jc w:val="left"/>
    </w:pPr>
    <w:rPr>
      <w:rFonts w:ascii="SimSun" w:hAnsi="SimSun" w:cs="SimSun"/>
      <w:sz w:val="16"/>
      <w:szCs w:val="16"/>
      <w:lang w:val="en-US" w:eastAsia="zh-CN"/>
    </w:rPr>
  </w:style>
  <w:style w:type="paragraph" w:customStyle="1" w:styleId="xl108">
    <w:name w:val="xl108"/>
    <w:basedOn w:val="a0"/>
    <w:uiPriority w:val="99"/>
    <w:qFormat/>
    <w:rsid w:val="000D61FA"/>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uiPriority w:val="99"/>
    <w:qFormat/>
    <w:rsid w:val="000D61F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uiPriority w:val="99"/>
    <w:qFormat/>
    <w:rsid w:val="000D61F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uiPriority w:val="99"/>
    <w:qFormat/>
    <w:rsid w:val="000D61F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uiPriority w:val="99"/>
    <w:qFormat/>
    <w:rsid w:val="000D61FA"/>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uiPriority w:val="99"/>
    <w:qFormat/>
    <w:rsid w:val="000D61FA"/>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uiPriority w:val="99"/>
    <w:qFormat/>
    <w:rsid w:val="000D61FA"/>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uiPriority w:val="99"/>
    <w:qFormat/>
    <w:rsid w:val="000D61FA"/>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uiPriority w:val="99"/>
    <w:qFormat/>
    <w:rsid w:val="000D61FA"/>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uiPriority w:val="99"/>
    <w:qFormat/>
    <w:rsid w:val="000D61FA"/>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hAnsi="SimSun" w:cs="SimSun"/>
      <w:sz w:val="16"/>
      <w:szCs w:val="16"/>
      <w:lang w:val="en-US" w:eastAsia="zh-CN"/>
    </w:rPr>
  </w:style>
  <w:style w:type="paragraph" w:customStyle="1" w:styleId="Bulletedo1">
    <w:name w:val="Bulleted o 1"/>
    <w:basedOn w:val="a0"/>
    <w:uiPriority w:val="99"/>
    <w:qFormat/>
    <w:rsid w:val="000D61FA"/>
    <w:pPr>
      <w:numPr>
        <w:numId w:val="30"/>
      </w:numPr>
      <w:overflowPunct w:val="0"/>
      <w:autoSpaceDE w:val="0"/>
      <w:autoSpaceDN w:val="0"/>
      <w:adjustRightInd w:val="0"/>
      <w:jc w:val="left"/>
    </w:pPr>
    <w:rPr>
      <w:lang w:val="en-US"/>
    </w:rPr>
  </w:style>
  <w:style w:type="paragraph" w:customStyle="1" w:styleId="Equation">
    <w:name w:val="Equation"/>
    <w:basedOn w:val="a0"/>
    <w:next w:val="a0"/>
    <w:uiPriority w:val="99"/>
    <w:qFormat/>
    <w:rsid w:val="000D61FA"/>
    <w:pPr>
      <w:tabs>
        <w:tab w:val="right" w:pos="10206"/>
      </w:tabs>
      <w:overflowPunct w:val="0"/>
      <w:autoSpaceDE w:val="0"/>
      <w:autoSpaceDN w:val="0"/>
      <w:adjustRightInd w:val="0"/>
      <w:spacing w:after="220"/>
      <w:ind w:left="1298"/>
      <w:jc w:val="left"/>
    </w:pPr>
    <w:rPr>
      <w:rFonts w:ascii="Arial" w:hAnsi="Arial"/>
      <w:sz w:val="22"/>
      <w:lang w:val="en-US" w:eastAsia="zh-CN"/>
    </w:rPr>
  </w:style>
  <w:style w:type="paragraph" w:customStyle="1" w:styleId="11BodyText">
    <w:name w:val="11 BodyText"/>
    <w:basedOn w:val="a0"/>
    <w:uiPriority w:val="99"/>
    <w:qFormat/>
    <w:rsid w:val="000D61FA"/>
    <w:pPr>
      <w:overflowPunct w:val="0"/>
      <w:autoSpaceDE w:val="0"/>
      <w:autoSpaceDN w:val="0"/>
      <w:adjustRightInd w:val="0"/>
      <w:spacing w:after="220"/>
      <w:ind w:left="1298"/>
      <w:jc w:val="left"/>
    </w:pPr>
    <w:rPr>
      <w:rFonts w:ascii="Arial" w:hAnsi="Arial"/>
      <w:sz w:val="22"/>
      <w:lang w:val="en-US"/>
    </w:rPr>
  </w:style>
  <w:style w:type="paragraph" w:customStyle="1" w:styleId="bodyCharCharChar">
    <w:name w:val="body Char Char Char"/>
    <w:basedOn w:val="a0"/>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0"/>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9">
    <w:name w:val="テキスト (文字)"/>
    <w:link w:val="affa"/>
    <w:qFormat/>
    <w:locked/>
    <w:rsid w:val="000D61FA"/>
    <w:rPr>
      <w:rFonts w:ascii="Century" w:eastAsia="MS Mincho" w:hAnsi="Century"/>
      <w:kern w:val="2"/>
      <w:sz w:val="21"/>
      <w:szCs w:val="22"/>
      <w:lang w:eastAsia="ja-JP"/>
    </w:rPr>
  </w:style>
  <w:style w:type="paragraph" w:customStyle="1" w:styleId="affa">
    <w:name w:val="テキスト"/>
    <w:basedOn w:val="a0"/>
    <w:link w:val="aff9"/>
    <w:qFormat/>
    <w:rsid w:val="000D61FA"/>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gmail-msolistparagraph">
    <w:name w:val="gmail-msolistparagraph"/>
    <w:basedOn w:val="a0"/>
    <w:uiPriority w:val="99"/>
    <w:semiHidden/>
    <w:qFormat/>
    <w:rsid w:val="000D61FA"/>
    <w:pPr>
      <w:spacing w:before="75" w:after="75"/>
      <w:jc w:val="left"/>
    </w:pPr>
    <w:rPr>
      <w:rFonts w:ascii="맑은 고딕" w:eastAsia="맑은 고딕" w:hAnsi="맑은 고딕" w:cs="Calibri"/>
      <w:lang w:val="sv-SE" w:eastAsia="sv-SE"/>
    </w:rPr>
  </w:style>
  <w:style w:type="paragraph" w:customStyle="1" w:styleId="gmail-b2">
    <w:name w:val="gmail-b2"/>
    <w:basedOn w:val="a0"/>
    <w:uiPriority w:val="99"/>
    <w:semiHidden/>
    <w:qFormat/>
    <w:rsid w:val="000D61FA"/>
    <w:pPr>
      <w:spacing w:before="75" w:after="75"/>
      <w:jc w:val="left"/>
    </w:pPr>
    <w:rPr>
      <w:rFonts w:ascii="맑은 고딕" w:eastAsia="맑은 고딕" w:hAnsi="맑은 고딕" w:cs="Calibri"/>
      <w:lang w:val="sv-SE" w:eastAsia="sv-SE"/>
    </w:rPr>
  </w:style>
  <w:style w:type="paragraph" w:customStyle="1" w:styleId="onecomwebmail-msolistparagraph">
    <w:name w:val="onecomwebmail-msolistparagraph"/>
    <w:basedOn w:val="a0"/>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h">
    <w:name w:val="onecomwebmail-tah"/>
    <w:basedOn w:val="a0"/>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c">
    <w:name w:val="onecomwebmail-tac"/>
    <w:basedOn w:val="a0"/>
    <w:uiPriority w:val="99"/>
    <w:qFormat/>
    <w:rsid w:val="000D61FA"/>
    <w:pPr>
      <w:spacing w:before="100" w:beforeAutospacing="1" w:after="100" w:afterAutospacing="1"/>
      <w:jc w:val="left"/>
    </w:pPr>
    <w:rPr>
      <w:rFonts w:eastAsiaTheme="minorEastAsia"/>
      <w:sz w:val="24"/>
      <w:szCs w:val="24"/>
      <w:lang w:val="sv-SE" w:eastAsia="sv-SE"/>
    </w:rPr>
  </w:style>
  <w:style w:type="character" w:customStyle="1" w:styleId="rProposalsubChar">
    <w:name w:val="rProposal_sub Char"/>
    <w:link w:val="rProposalsub"/>
    <w:qFormat/>
    <w:locked/>
    <w:rsid w:val="000D61FA"/>
    <w:rPr>
      <w:rFonts w:ascii="맑은 고딕" w:eastAsia="맑은 고딕" w:hAnsi="맑은 고딕"/>
      <w:i/>
      <w:kern w:val="2"/>
      <w:sz w:val="22"/>
      <w:szCs w:val="22"/>
      <w:lang w:eastAsia="ko-KR"/>
    </w:rPr>
  </w:style>
  <w:style w:type="paragraph" w:customStyle="1" w:styleId="rProposalsub">
    <w:name w:val="rProposal_sub"/>
    <w:basedOn w:val="a0"/>
    <w:next w:val="a0"/>
    <w:link w:val="rProposalsubChar"/>
    <w:qFormat/>
    <w:rsid w:val="000D61FA"/>
    <w:pPr>
      <w:spacing w:before="120" w:after="120"/>
      <w:ind w:left="720" w:hanging="360"/>
    </w:pPr>
    <w:rPr>
      <w:rFonts w:ascii="맑은 고딕" w:eastAsia="맑은 고딕" w:hAnsi="맑은 고딕"/>
      <w:i/>
      <w:kern w:val="2"/>
      <w:sz w:val="22"/>
      <w:szCs w:val="22"/>
      <w:lang w:val="en-US" w:eastAsia="ko-KR"/>
    </w:rPr>
  </w:style>
  <w:style w:type="character" w:customStyle="1" w:styleId="PatApplChar">
    <w:name w:val="Pat Appl Char"/>
    <w:basedOn w:val="a1"/>
    <w:link w:val="PatAppl"/>
    <w:qFormat/>
    <w:locked/>
    <w:rsid w:val="000D61FA"/>
    <w:rPr>
      <w:rFonts w:ascii="Courier New" w:hAnsi="Courier New" w:cs="Courier New"/>
      <w:sz w:val="24"/>
    </w:rPr>
  </w:style>
  <w:style w:type="paragraph" w:customStyle="1" w:styleId="PatAppl">
    <w:name w:val="Pat Appl"/>
    <w:basedOn w:val="a0"/>
    <w:link w:val="PatApplChar"/>
    <w:qFormat/>
    <w:rsid w:val="000D61FA"/>
    <w:pPr>
      <w:tabs>
        <w:tab w:val="left" w:pos="360"/>
        <w:tab w:val="left" w:pos="720"/>
        <w:tab w:val="left" w:pos="1080"/>
      </w:tabs>
      <w:spacing w:after="0" w:line="360" w:lineRule="auto"/>
      <w:ind w:left="360" w:hanging="360"/>
      <w:jc w:val="left"/>
    </w:pPr>
    <w:rPr>
      <w:rFonts w:ascii="Courier New" w:eastAsiaTheme="minorEastAsia" w:hAnsi="Courier New" w:cs="Courier New"/>
      <w:sz w:val="24"/>
      <w:lang w:val="en-US" w:eastAsia="zh-CN"/>
    </w:rPr>
  </w:style>
  <w:style w:type="paragraph" w:customStyle="1" w:styleId="37">
    <w:name w:val="列出段落3"/>
    <w:basedOn w:val="a0"/>
    <w:uiPriority w:val="34"/>
    <w:qFormat/>
    <w:rsid w:val="000D61FA"/>
    <w:pPr>
      <w:widowControl w:val="0"/>
      <w:spacing w:after="200" w:line="276" w:lineRule="auto"/>
      <w:ind w:leftChars="400" w:left="840"/>
      <w:jc w:val="left"/>
    </w:pPr>
    <w:rPr>
      <w:rFonts w:eastAsiaTheme="minorEastAsia"/>
      <w:kern w:val="2"/>
      <w:szCs w:val="24"/>
      <w:lang w:val="en-US" w:eastAsia="zh-CN"/>
    </w:rPr>
  </w:style>
  <w:style w:type="paragraph" w:customStyle="1" w:styleId="110">
    <w:name w:val="列出段落11"/>
    <w:basedOn w:val="a0"/>
    <w:uiPriority w:val="34"/>
    <w:qFormat/>
    <w:rsid w:val="000D61FA"/>
    <w:pPr>
      <w:widowControl w:val="0"/>
      <w:spacing w:after="200" w:line="276" w:lineRule="auto"/>
      <w:ind w:firstLineChars="200" w:firstLine="420"/>
    </w:pPr>
    <w:rPr>
      <w:rFonts w:eastAsiaTheme="minorEastAsia"/>
      <w:kern w:val="2"/>
      <w:sz w:val="21"/>
      <w:szCs w:val="24"/>
      <w:lang w:val="en-US" w:eastAsia="zh-CN"/>
    </w:rPr>
  </w:style>
  <w:style w:type="paragraph" w:customStyle="1" w:styleId="ListParagraph1">
    <w:name w:val="List Paragraph1"/>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TdocHeader2">
    <w:name w:val="Tdoc_Header_2"/>
    <w:basedOn w:val="a0"/>
    <w:uiPriority w:val="99"/>
    <w:qFormat/>
    <w:rsid w:val="000D61FA"/>
    <w:pPr>
      <w:widowControl w:val="0"/>
      <w:tabs>
        <w:tab w:val="left" w:pos="1701"/>
        <w:tab w:val="right" w:pos="9072"/>
        <w:tab w:val="right" w:pos="10206"/>
      </w:tabs>
      <w:spacing w:after="0"/>
      <w:ind w:left="720" w:hanging="720"/>
    </w:pPr>
    <w:rPr>
      <w:rFonts w:ascii="Arial" w:eastAsia="바탕" w:hAnsi="Arial"/>
      <w:b/>
      <w:sz w:val="18"/>
    </w:rPr>
  </w:style>
  <w:style w:type="paragraph" w:customStyle="1" w:styleId="TdocHeader1">
    <w:name w:val="Tdoc_Header_1"/>
    <w:basedOn w:val="a8"/>
    <w:uiPriority w:val="99"/>
    <w:qFormat/>
    <w:rsid w:val="000D61FA"/>
    <w:pPr>
      <w:widowControl w:val="0"/>
      <w:tabs>
        <w:tab w:val="clear" w:pos="4153"/>
        <w:tab w:val="clear" w:pos="8306"/>
        <w:tab w:val="right" w:pos="9072"/>
        <w:tab w:val="right" w:pos="10206"/>
      </w:tabs>
      <w:spacing w:after="0"/>
      <w:ind w:left="720" w:hanging="720"/>
    </w:pPr>
    <w:rPr>
      <w:rFonts w:ascii="Arial" w:eastAsia="바탕" w:hAnsi="Arial" w:cs="Arial"/>
      <w:b/>
      <w:lang w:val="fr-FR"/>
    </w:rPr>
  </w:style>
  <w:style w:type="paragraph" w:customStyle="1" w:styleId="TdocHeading2">
    <w:name w:val="Tdoc_Heading_2"/>
    <w:basedOn w:val="a0"/>
    <w:uiPriority w:val="99"/>
    <w:qFormat/>
    <w:rsid w:val="000D61FA"/>
    <w:pPr>
      <w:spacing w:after="0"/>
      <w:ind w:left="720" w:hanging="720"/>
      <w:jc w:val="left"/>
    </w:pPr>
    <w:rPr>
      <w:rFonts w:ascii="Times" w:eastAsia="바탕" w:hAnsi="Times"/>
      <w:szCs w:val="24"/>
    </w:rPr>
  </w:style>
  <w:style w:type="paragraph" w:customStyle="1" w:styleId="Default">
    <w:name w:val="Default"/>
    <w:uiPriority w:val="99"/>
    <w:qFormat/>
    <w:rsid w:val="000D61FA"/>
    <w:pPr>
      <w:autoSpaceDE w:val="0"/>
      <w:autoSpaceDN w:val="0"/>
      <w:adjustRightInd w:val="0"/>
      <w:ind w:left="720" w:hanging="360"/>
    </w:pPr>
    <w:rPr>
      <w:rFonts w:ascii="Arial" w:eastAsia="SimSun" w:hAnsi="Arial" w:cs="Arial"/>
      <w:color w:val="000000"/>
      <w:sz w:val="24"/>
      <w:szCs w:val="24"/>
      <w:lang w:eastAsia="en-US"/>
    </w:rPr>
  </w:style>
  <w:style w:type="paragraph" w:customStyle="1" w:styleId="Statement">
    <w:name w:val="Statement"/>
    <w:basedOn w:val="a0"/>
    <w:uiPriority w:val="99"/>
    <w:qFormat/>
    <w:rsid w:val="000D61FA"/>
    <w:pPr>
      <w:keepNext/>
      <w:spacing w:after="0"/>
      <w:ind w:left="601" w:hanging="601"/>
      <w:jc w:val="left"/>
    </w:pPr>
    <w:rPr>
      <w:rFonts w:eastAsia="바탕"/>
      <w:b/>
      <w:i/>
      <w:szCs w:val="24"/>
      <w:lang w:val="en-US" w:eastAsia="ko-KR"/>
    </w:rPr>
  </w:style>
  <w:style w:type="character" w:customStyle="1" w:styleId="StatementBodyChar">
    <w:name w:val="Statement Body Char"/>
    <w:link w:val="StatementBody"/>
    <w:uiPriority w:val="99"/>
    <w:qFormat/>
    <w:locked/>
    <w:rsid w:val="000D61FA"/>
    <w:rPr>
      <w:szCs w:val="24"/>
      <w:lang w:eastAsia="ko-KR"/>
    </w:rPr>
  </w:style>
  <w:style w:type="paragraph" w:customStyle="1" w:styleId="StatementBody">
    <w:name w:val="Statement Body"/>
    <w:basedOn w:val="a0"/>
    <w:link w:val="StatementBodyChar"/>
    <w:uiPriority w:val="99"/>
    <w:qFormat/>
    <w:rsid w:val="000D61FA"/>
    <w:pPr>
      <w:numPr>
        <w:numId w:val="31"/>
      </w:numPr>
      <w:spacing w:after="100" w:afterAutospacing="1"/>
      <w:contextualSpacing/>
      <w:jc w:val="left"/>
    </w:pPr>
    <w:rPr>
      <w:rFonts w:eastAsiaTheme="minorEastAsia"/>
      <w:szCs w:val="24"/>
      <w:lang w:val="en-US" w:eastAsia="ko-KR"/>
    </w:rPr>
  </w:style>
  <w:style w:type="paragraph" w:customStyle="1" w:styleId="StyleHeading1NMPHeading1H1h11h12h13h14h15h16appheadin">
    <w:name w:val="Style Heading 1NMP Heading 1H1h11h12h13h14h15h16app headin..."/>
    <w:basedOn w:val="1"/>
    <w:uiPriority w:val="99"/>
    <w:qFormat/>
    <w:rsid w:val="000D61FA"/>
    <w:pPr>
      <w:keepNext w:val="0"/>
      <w:widowControl w:val="0"/>
      <w:numPr>
        <w:numId w:val="0"/>
      </w:numPr>
      <w:pBdr>
        <w:top w:val="none" w:sz="0" w:space="0" w:color="auto"/>
      </w:pBdr>
      <w:tabs>
        <w:tab w:val="left" w:pos="432"/>
      </w:tabs>
      <w:spacing w:after="60"/>
      <w:ind w:left="432" w:hanging="432"/>
      <w:jc w:val="left"/>
    </w:pPr>
    <w:rPr>
      <w:rFonts w:eastAsia="바탕"/>
      <w:b/>
      <w:bCs/>
      <w:kern w:val="32"/>
      <w:szCs w:val="32"/>
      <w:lang w:eastAsia="zh-CN"/>
    </w:rPr>
  </w:style>
  <w:style w:type="paragraph" w:customStyle="1" w:styleId="TableCell1">
    <w:name w:val="TableCell"/>
    <w:basedOn w:val="a0"/>
    <w:uiPriority w:val="99"/>
    <w:qFormat/>
    <w:rsid w:val="000D61FA"/>
    <w:pPr>
      <w:autoSpaceDE w:val="0"/>
      <w:autoSpaceDN w:val="0"/>
      <w:adjustRightInd w:val="0"/>
      <w:snapToGrid w:val="0"/>
      <w:spacing w:before="20" w:after="20"/>
      <w:jc w:val="left"/>
    </w:pPr>
    <w:rPr>
      <w:rFonts w:eastAsiaTheme="minorEastAsia"/>
      <w:szCs w:val="21"/>
      <w:lang w:val="en-US" w:eastAsia="zh-CN"/>
    </w:rPr>
  </w:style>
  <w:style w:type="paragraph" w:customStyle="1" w:styleId="ListParagraph3">
    <w:name w:val="List Paragraph3"/>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2">
    <w:name w:val="List Paragraph2"/>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5">
    <w:name w:val="List Paragraph5"/>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4">
    <w:name w:val="List Paragraph4"/>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62">
    <w:name w:val="标题 62"/>
    <w:basedOn w:val="a0"/>
    <w:uiPriority w:val="99"/>
    <w:qFormat/>
    <w:rsid w:val="000D61FA"/>
    <w:pPr>
      <w:tabs>
        <w:tab w:val="left" w:pos="1152"/>
      </w:tabs>
      <w:spacing w:after="0"/>
      <w:jc w:val="left"/>
    </w:pPr>
    <w:rPr>
      <w:rFonts w:ascii="Times" w:eastAsia="MS PGothic" w:hAnsi="Times" w:cs="Times"/>
      <w:lang w:val="en-US" w:eastAsia="ja-JP"/>
    </w:rPr>
  </w:style>
  <w:style w:type="paragraph" w:customStyle="1" w:styleId="72">
    <w:name w:val="标题 72"/>
    <w:basedOn w:val="a0"/>
    <w:uiPriority w:val="99"/>
    <w:qFormat/>
    <w:rsid w:val="000D61FA"/>
    <w:pPr>
      <w:tabs>
        <w:tab w:val="left" w:pos="1296"/>
      </w:tabs>
      <w:spacing w:after="0"/>
      <w:jc w:val="left"/>
    </w:pPr>
    <w:rPr>
      <w:rFonts w:ascii="Times" w:eastAsia="MS PGothic" w:hAnsi="Times" w:cs="Times"/>
      <w:lang w:val="en-US" w:eastAsia="ja-JP"/>
    </w:rPr>
  </w:style>
  <w:style w:type="paragraph" w:customStyle="1" w:styleId="ListParagraph7">
    <w:name w:val="List Paragraph7"/>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6">
    <w:name w:val="List Paragraph6"/>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61">
    <w:name w:val="标题 61"/>
    <w:basedOn w:val="a0"/>
    <w:uiPriority w:val="99"/>
    <w:qFormat/>
    <w:rsid w:val="000D61FA"/>
    <w:pPr>
      <w:tabs>
        <w:tab w:val="left" w:pos="1152"/>
      </w:tabs>
      <w:spacing w:after="0"/>
      <w:jc w:val="left"/>
    </w:pPr>
    <w:rPr>
      <w:rFonts w:ascii="Times" w:eastAsia="MS PGothic" w:hAnsi="Times" w:cs="Times"/>
      <w:lang w:val="en-US" w:eastAsia="ja-JP"/>
    </w:rPr>
  </w:style>
  <w:style w:type="paragraph" w:customStyle="1" w:styleId="ListParagraph8">
    <w:name w:val="List Paragraph8"/>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0D61FA"/>
    <w:pPr>
      <w:keepNext w:val="0"/>
      <w:widowControl w:val="0"/>
      <w:numPr>
        <w:numId w:val="32"/>
      </w:numPr>
      <w:pBdr>
        <w:top w:val="none" w:sz="0" w:space="0" w:color="auto"/>
      </w:pBdr>
      <w:spacing w:after="60"/>
      <w:jc w:val="left"/>
    </w:pPr>
    <w:rPr>
      <w:rFonts w:ascii="Helvetica" w:eastAsiaTheme="minorEastAsia" w:hAnsi="Helvetica"/>
      <w:b/>
      <w:bCs/>
      <w:kern w:val="32"/>
      <w:lang w:val="en-US"/>
    </w:rPr>
  </w:style>
  <w:style w:type="paragraph" w:customStyle="1" w:styleId="710">
    <w:name w:val="标题 71"/>
    <w:basedOn w:val="a0"/>
    <w:uiPriority w:val="99"/>
    <w:qFormat/>
    <w:rsid w:val="000D61FA"/>
    <w:pPr>
      <w:tabs>
        <w:tab w:val="left" w:pos="1296"/>
      </w:tabs>
      <w:spacing w:after="0"/>
      <w:jc w:val="left"/>
    </w:pPr>
    <w:rPr>
      <w:rFonts w:ascii="Times" w:eastAsia="MS PGothic" w:hAnsi="Times" w:cs="Times"/>
      <w:lang w:val="en-US" w:eastAsia="ja-JP"/>
    </w:rPr>
  </w:style>
  <w:style w:type="character" w:customStyle="1" w:styleId="IvDbodytextChar">
    <w:name w:val="IvD bodytext Char"/>
    <w:link w:val="IvDbodytext"/>
    <w:qFormat/>
    <w:locked/>
    <w:rsid w:val="000D61FA"/>
    <w:rPr>
      <w:rFonts w:ascii="Arial" w:eastAsia="Times New Roman" w:hAnsi="Arial" w:cs="Arial"/>
      <w:spacing w:val="2"/>
      <w:lang w:eastAsia="en-US"/>
    </w:rPr>
  </w:style>
  <w:style w:type="paragraph" w:customStyle="1" w:styleId="IvDbodytext">
    <w:name w:val="IvD bodytext"/>
    <w:basedOn w:val="a5"/>
    <w:link w:val="IvDbodytextChar"/>
    <w:qFormat/>
    <w:rsid w:val="000D61FA"/>
    <w:pPr>
      <w:keepLines/>
      <w:tabs>
        <w:tab w:val="left" w:pos="2552"/>
        <w:tab w:val="left" w:pos="3856"/>
        <w:tab w:val="left" w:pos="5216"/>
        <w:tab w:val="left" w:pos="6464"/>
        <w:tab w:val="left" w:pos="7768"/>
        <w:tab w:val="left" w:pos="9072"/>
        <w:tab w:val="left" w:pos="9639"/>
      </w:tabs>
      <w:spacing w:before="240" w:after="0"/>
      <w:jc w:val="left"/>
    </w:pPr>
    <w:rPr>
      <w:rFonts w:eastAsia="Times New Roman"/>
      <w:color w:val="auto"/>
      <w:spacing w:val="2"/>
      <w:lang w:val="en-US"/>
    </w:rPr>
  </w:style>
  <w:style w:type="paragraph" w:customStyle="1" w:styleId="LGTdoc1">
    <w:name w:val="LGTdoc_제목1"/>
    <w:basedOn w:val="a0"/>
    <w:uiPriority w:val="99"/>
    <w:qFormat/>
    <w:rsid w:val="000D61FA"/>
    <w:pPr>
      <w:adjustRightInd w:val="0"/>
      <w:snapToGrid w:val="0"/>
      <w:spacing w:beforeLines="50" w:after="100" w:afterAutospacing="1"/>
    </w:pPr>
    <w:rPr>
      <w:rFonts w:eastAsia="바탕"/>
      <w:b/>
      <w:sz w:val="28"/>
      <w:lang w:eastAsia="ko-KR"/>
    </w:rPr>
  </w:style>
  <w:style w:type="paragraph" w:customStyle="1" w:styleId="heading3">
    <w:name w:val="heading3"/>
    <w:basedOn w:val="a0"/>
    <w:uiPriority w:val="99"/>
    <w:qFormat/>
    <w:rsid w:val="000D61FA"/>
    <w:pPr>
      <w:keepNext/>
      <w:spacing w:before="240" w:after="60"/>
      <w:ind w:left="720" w:hanging="720"/>
      <w:jc w:val="left"/>
    </w:pPr>
    <w:rPr>
      <w:rFonts w:ascii="Arial" w:eastAsia="MS PGothic" w:hAnsi="Arial" w:cs="Arial"/>
      <w:color w:val="000000"/>
      <w:lang w:val="en-US" w:eastAsia="ja-JP"/>
    </w:rPr>
  </w:style>
  <w:style w:type="paragraph" w:customStyle="1" w:styleId="heading4">
    <w:name w:val="heading4"/>
    <w:basedOn w:val="a0"/>
    <w:uiPriority w:val="99"/>
    <w:qFormat/>
    <w:rsid w:val="000D61FA"/>
    <w:pPr>
      <w:keepNext/>
      <w:spacing w:before="240" w:after="60"/>
      <w:ind w:left="864" w:hanging="864"/>
      <w:jc w:val="left"/>
    </w:pPr>
    <w:rPr>
      <w:rFonts w:ascii="Arial" w:eastAsia="MS PGothic" w:hAnsi="Arial" w:cs="Arial"/>
      <w:i/>
      <w:iCs/>
      <w:color w:val="000000"/>
      <w:lang w:val="en-US" w:eastAsia="ja-JP"/>
    </w:rPr>
  </w:style>
  <w:style w:type="character" w:customStyle="1" w:styleId="ParagraphChar">
    <w:name w:val="Paragraph Char"/>
    <w:link w:val="Paragraph"/>
    <w:qFormat/>
    <w:locked/>
    <w:rsid w:val="000D61FA"/>
    <w:rPr>
      <w:sz w:val="22"/>
      <w:lang w:eastAsia="en-US"/>
    </w:rPr>
  </w:style>
  <w:style w:type="paragraph" w:customStyle="1" w:styleId="Paragraph">
    <w:name w:val="Paragraph"/>
    <w:basedOn w:val="a0"/>
    <w:link w:val="ParagraphChar"/>
    <w:qFormat/>
    <w:rsid w:val="000D61FA"/>
    <w:pPr>
      <w:spacing w:before="220" w:after="0"/>
      <w:jc w:val="left"/>
    </w:pPr>
    <w:rPr>
      <w:rFonts w:eastAsiaTheme="minorEastAsia"/>
      <w:sz w:val="22"/>
      <w:lang w:val="en-US"/>
    </w:rPr>
  </w:style>
  <w:style w:type="character" w:customStyle="1" w:styleId="rProposalChar">
    <w:name w:val="rProposal Char"/>
    <w:link w:val="rProposal"/>
    <w:qFormat/>
    <w:locked/>
    <w:rsid w:val="000D61FA"/>
    <w:rPr>
      <w:rFonts w:ascii="맑은 고딕" w:eastAsia="맑은 고딕" w:hAnsi="맑은 고딕"/>
      <w:i/>
      <w:kern w:val="2"/>
      <w:sz w:val="22"/>
      <w:szCs w:val="22"/>
      <w:lang w:eastAsia="ko-KR"/>
    </w:rPr>
  </w:style>
  <w:style w:type="paragraph" w:customStyle="1" w:styleId="rProposal">
    <w:name w:val="rProposal"/>
    <w:basedOn w:val="a0"/>
    <w:next w:val="a0"/>
    <w:link w:val="rProposalChar"/>
    <w:qFormat/>
    <w:rsid w:val="000D61FA"/>
    <w:pPr>
      <w:spacing w:before="120" w:after="120"/>
      <w:ind w:leftChars="213" w:left="1275" w:hanging="849"/>
    </w:pPr>
    <w:rPr>
      <w:rFonts w:ascii="맑은 고딕" w:eastAsia="맑은 고딕" w:hAnsi="맑은 고딕"/>
      <w:i/>
      <w:kern w:val="2"/>
      <w:sz w:val="22"/>
      <w:szCs w:val="22"/>
      <w:lang w:val="en-US" w:eastAsia="ko-KR"/>
    </w:rPr>
  </w:style>
  <w:style w:type="paragraph" w:customStyle="1" w:styleId="Proposalsub">
    <w:name w:val="Proposal_sub"/>
    <w:basedOn w:val="a0"/>
    <w:uiPriority w:val="99"/>
    <w:qFormat/>
    <w:rsid w:val="000D61FA"/>
    <w:pPr>
      <w:numPr>
        <w:numId w:val="33"/>
      </w:numPr>
      <w:spacing w:before="120" w:after="120"/>
      <w:ind w:left="1167" w:hanging="283"/>
    </w:pPr>
    <w:rPr>
      <w:rFonts w:eastAsia="맑은 고딕"/>
      <w:kern w:val="2"/>
      <w:szCs w:val="22"/>
      <w:lang w:val="en-US" w:eastAsia="ko-KR"/>
    </w:rPr>
  </w:style>
  <w:style w:type="paragraph" w:customStyle="1" w:styleId="Proposalsubsub">
    <w:name w:val="Proposal_sub_sub"/>
    <w:basedOn w:val="a0"/>
    <w:uiPriority w:val="99"/>
    <w:qFormat/>
    <w:rsid w:val="000D61FA"/>
    <w:pPr>
      <w:numPr>
        <w:ilvl w:val="1"/>
        <w:numId w:val="33"/>
      </w:numPr>
      <w:spacing w:before="120" w:after="120"/>
      <w:ind w:left="1593"/>
    </w:pPr>
    <w:rPr>
      <w:rFonts w:eastAsia="맑은 고딕"/>
      <w:kern w:val="2"/>
      <w:szCs w:val="22"/>
      <w:lang w:val="en-US" w:eastAsia="ko-KR"/>
    </w:rPr>
  </w:style>
  <w:style w:type="paragraph" w:customStyle="1" w:styleId="ParagraphNumbering">
    <w:name w:val="Paragraph Numbering"/>
    <w:basedOn w:val="a0"/>
    <w:uiPriority w:val="99"/>
    <w:qFormat/>
    <w:rsid w:val="000D61FA"/>
    <w:pPr>
      <w:numPr>
        <w:numId w:val="34"/>
      </w:numPr>
      <w:spacing w:after="0" w:line="360" w:lineRule="auto"/>
      <w:jc w:val="left"/>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0D61FA"/>
    <w:rPr>
      <w:rFonts w:ascii="DengXian" w:hAnsi="DengXian"/>
      <w:sz w:val="24"/>
      <w:lang w:eastAsia="en-US"/>
    </w:rPr>
  </w:style>
  <w:style w:type="paragraph" w:customStyle="1" w:styleId="Equationlegend">
    <w:name w:val="Equation_legend"/>
    <w:basedOn w:val="af4"/>
    <w:link w:val="EquationlegendChar"/>
    <w:qFormat/>
    <w:rsid w:val="000D61FA"/>
    <w:pPr>
      <w:widowControl/>
      <w:tabs>
        <w:tab w:val="right" w:pos="1701"/>
        <w:tab w:val="left" w:pos="1985"/>
      </w:tabs>
      <w:overflowPunct w:val="0"/>
      <w:autoSpaceDE w:val="0"/>
      <w:autoSpaceDN w:val="0"/>
      <w:snapToGrid/>
      <w:spacing w:beforeLines="0" w:before="80" w:line="240" w:lineRule="auto"/>
      <w:ind w:left="1985" w:firstLineChars="0" w:hanging="1985"/>
    </w:pPr>
    <w:rPr>
      <w:rFonts w:ascii="DengXian" w:eastAsiaTheme="minorEastAsia" w:hAnsi="DengXian"/>
      <w:sz w:val="24"/>
      <w:szCs w:val="20"/>
      <w:lang w:eastAsia="en-US"/>
    </w:rPr>
  </w:style>
  <w:style w:type="paragraph" w:customStyle="1" w:styleId="onecomwebmail-onecomwebmail-msonormal">
    <w:name w:val="onecomwebmail-onecomwebmail-msonormal"/>
    <w:basedOn w:val="a0"/>
    <w:uiPriority w:val="99"/>
    <w:qFormat/>
    <w:rsid w:val="000D61FA"/>
    <w:pPr>
      <w:spacing w:before="100" w:beforeAutospacing="1" w:after="100" w:afterAutospacing="1"/>
      <w:jc w:val="left"/>
    </w:pPr>
    <w:rPr>
      <w:rFonts w:eastAsiaTheme="minorEastAsia"/>
      <w:sz w:val="24"/>
      <w:szCs w:val="24"/>
      <w:lang w:val="en-US"/>
    </w:rPr>
  </w:style>
  <w:style w:type="paragraph" w:customStyle="1" w:styleId="TableofFigures2">
    <w:name w:val="Table of Figures2"/>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2">
    <w:name w:val="Index Heading2"/>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3">
    <w:name w:val="Table of Figures3"/>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3">
    <w:name w:val="Index Heading3"/>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4">
    <w:name w:val="Table of Figures4"/>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4">
    <w:name w:val="Index Heading4"/>
    <w:basedOn w:val="a0"/>
    <w:next w:val="a0"/>
    <w:uiPriority w:val="99"/>
    <w:qFormat/>
    <w:rsid w:val="000D61FA"/>
    <w:pPr>
      <w:pBdr>
        <w:top w:val="single" w:sz="12" w:space="0" w:color="auto"/>
      </w:pBdr>
      <w:spacing w:before="360" w:after="240"/>
      <w:jc w:val="left"/>
    </w:pPr>
    <w:rPr>
      <w:rFonts w:eastAsiaTheme="minorEastAsia"/>
      <w:b/>
      <w:i/>
      <w:sz w:val="26"/>
    </w:rPr>
  </w:style>
  <w:style w:type="character" w:customStyle="1" w:styleId="3GPPAgreementsChar">
    <w:name w:val="3GPP Agreements Char"/>
    <w:link w:val="3GPPAgreements"/>
    <w:uiPriority w:val="99"/>
    <w:qFormat/>
    <w:locked/>
    <w:rsid w:val="000D61FA"/>
    <w:rPr>
      <w:rFonts w:asciiTheme="minorHAnsi" w:eastAsiaTheme="minorHAnsi" w:hAnsiTheme="minorHAnsi" w:cstheme="minorBidi"/>
      <w:sz w:val="22"/>
      <w:szCs w:val="22"/>
    </w:rPr>
  </w:style>
  <w:style w:type="paragraph" w:customStyle="1" w:styleId="3GPPAgreements">
    <w:name w:val="3GPP Agreements"/>
    <w:basedOn w:val="a0"/>
    <w:link w:val="3GPPAgreementsChar"/>
    <w:uiPriority w:val="99"/>
    <w:qFormat/>
    <w:rsid w:val="000D61FA"/>
    <w:pPr>
      <w:numPr>
        <w:numId w:val="35"/>
      </w:numPr>
      <w:spacing w:before="60" w:after="60" w:line="254" w:lineRule="auto"/>
    </w:pPr>
    <w:rPr>
      <w:rFonts w:asciiTheme="minorHAnsi" w:eastAsiaTheme="minorHAnsi" w:hAnsiTheme="minorHAnsi" w:cstheme="minorBidi"/>
      <w:sz w:val="22"/>
      <w:szCs w:val="22"/>
      <w:lang w:val="en-US" w:eastAsia="zh-CN"/>
    </w:rPr>
  </w:style>
  <w:style w:type="character" w:customStyle="1" w:styleId="3GPPTextChar">
    <w:name w:val="3GPP Text Char"/>
    <w:link w:val="3GPPText"/>
    <w:qFormat/>
    <w:locked/>
    <w:rsid w:val="000D61FA"/>
  </w:style>
  <w:style w:type="paragraph" w:customStyle="1" w:styleId="3GPPText">
    <w:name w:val="3GPP Text"/>
    <w:basedOn w:val="a0"/>
    <w:link w:val="3GPPTextChar"/>
    <w:qFormat/>
    <w:rsid w:val="000D61FA"/>
    <w:pPr>
      <w:spacing w:before="120" w:after="160" w:line="254" w:lineRule="auto"/>
    </w:pPr>
    <w:rPr>
      <w:rFonts w:eastAsiaTheme="minorEastAsia"/>
      <w:lang w:val="en-US" w:eastAsia="zh-CN"/>
    </w:rPr>
  </w:style>
  <w:style w:type="character" w:customStyle="1" w:styleId="0MaintextChar">
    <w:name w:val="0 Main text Char"/>
    <w:link w:val="0Maintext"/>
    <w:qFormat/>
    <w:locked/>
    <w:rsid w:val="000D61FA"/>
    <w:rPr>
      <w:rFonts w:ascii="맑은 고딕" w:eastAsia="맑은 고딕" w:hAnsi="맑은 고딕" w:cs="바탕"/>
      <w:lang w:eastAsia="en-US"/>
    </w:rPr>
  </w:style>
  <w:style w:type="paragraph" w:customStyle="1" w:styleId="0Maintext">
    <w:name w:val="0 Main text"/>
    <w:basedOn w:val="a0"/>
    <w:link w:val="0MaintextChar"/>
    <w:qFormat/>
    <w:rsid w:val="000D61FA"/>
    <w:pPr>
      <w:spacing w:after="100" w:afterAutospacing="1" w:line="288" w:lineRule="auto"/>
      <w:ind w:firstLine="360"/>
    </w:pPr>
    <w:rPr>
      <w:rFonts w:ascii="맑은 고딕" w:eastAsia="맑은 고딕" w:hAnsi="맑은 고딕" w:cs="바탕"/>
      <w:lang w:val="en-US"/>
    </w:rPr>
  </w:style>
  <w:style w:type="character" w:styleId="affb">
    <w:name w:val="Placeholder Text"/>
    <w:basedOn w:val="a1"/>
    <w:uiPriority w:val="99"/>
    <w:semiHidden/>
    <w:qFormat/>
    <w:rsid w:val="000D61FA"/>
    <w:rPr>
      <w:color w:val="808080"/>
    </w:rPr>
  </w:style>
  <w:style w:type="character" w:customStyle="1" w:styleId="16">
    <w:name w:val="不明显强调1"/>
    <w:basedOn w:val="a1"/>
    <w:uiPriority w:val="19"/>
    <w:qFormat/>
    <w:rsid w:val="000D61FA"/>
    <w:rPr>
      <w:i/>
      <w:color w:val="404040"/>
    </w:rPr>
  </w:style>
  <w:style w:type="character" w:customStyle="1" w:styleId="B11">
    <w:name w:val="B1 (文字)"/>
    <w:qFormat/>
    <w:locked/>
    <w:rsid w:val="000D61FA"/>
    <w:rPr>
      <w:rFonts w:ascii="Times New Roman" w:eastAsia="Times New Roman" w:hAnsi="Times New Roman" w:cs="Times New Roman" w:hint="default"/>
      <w:sz w:val="20"/>
      <w:szCs w:val="20"/>
      <w:lang w:val="en-GB" w:eastAsia="en-US"/>
    </w:rPr>
  </w:style>
  <w:style w:type="character" w:customStyle="1" w:styleId="msoins0">
    <w:name w:val="msoins"/>
    <w:basedOn w:val="a1"/>
    <w:qFormat/>
    <w:rsid w:val="000D61FA"/>
  </w:style>
  <w:style w:type="character" w:customStyle="1" w:styleId="17">
    <w:name w:val="已访问的超链接1"/>
    <w:qFormat/>
    <w:rsid w:val="000D61FA"/>
    <w:rPr>
      <w:color w:val="800080"/>
      <w:u w:val="single"/>
    </w:rPr>
  </w:style>
  <w:style w:type="character" w:customStyle="1" w:styleId="Style10ptCharChar">
    <w:name w:val="Style 10 pt Char Char"/>
    <w:qFormat/>
    <w:rsid w:val="000D61FA"/>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0D61FA"/>
    <w:rPr>
      <w:rFonts w:ascii="Arial" w:eastAsia="MS Mincho" w:hAnsi="Arial" w:cs="Arial" w:hint="default"/>
      <w:b/>
      <w:color w:val="0000FF"/>
      <w:kern w:val="2"/>
      <w:lang w:val="en-US" w:eastAsia="en-US" w:bidi="ar-SA"/>
    </w:rPr>
  </w:style>
  <w:style w:type="character" w:customStyle="1" w:styleId="FigureCaption1">
    <w:name w:val="Figure Caption1"/>
    <w:qFormat/>
    <w:rsid w:val="000D61FA"/>
    <w:rPr>
      <w:rFonts w:ascii="Arial" w:eastAsia="????" w:hAnsi="Arial" w:cs="Arial" w:hint="default"/>
      <w:color w:val="0000FF"/>
      <w:kern w:val="2"/>
      <w:lang w:val="en-US" w:eastAsia="en-US" w:bidi="ar-SA"/>
    </w:rPr>
  </w:style>
  <w:style w:type="character" w:customStyle="1" w:styleId="Equation-NumberedChar">
    <w:name w:val="Equation-Numbered Char"/>
    <w:qFormat/>
    <w:rsid w:val="000D61FA"/>
    <w:rPr>
      <w:rFonts w:ascii="Arial" w:eastAsia="SimSun" w:hAnsi="Arial" w:cs="Arial" w:hint="default"/>
      <w:color w:val="0000FF"/>
      <w:kern w:val="2"/>
      <w:sz w:val="22"/>
      <w:lang w:val="en-US" w:eastAsia="en-US" w:bidi="ar-SA"/>
    </w:rPr>
  </w:style>
  <w:style w:type="character" w:customStyle="1" w:styleId="moz-txt-tag">
    <w:name w:val="moz-txt-tag"/>
    <w:qFormat/>
    <w:rsid w:val="000D61FA"/>
    <w:rPr>
      <w:rFonts w:ascii="Arial" w:eastAsia="SimSun" w:hAnsi="Arial" w:cs="Arial" w:hint="default"/>
      <w:color w:val="0000FF"/>
      <w:kern w:val="2"/>
      <w:lang w:val="en-US" w:eastAsia="zh-CN" w:bidi="ar-SA"/>
    </w:rPr>
  </w:style>
  <w:style w:type="character" w:customStyle="1" w:styleId="GuidanceChar">
    <w:name w:val="Guidance Char"/>
    <w:qFormat/>
    <w:rsid w:val="000D61FA"/>
    <w:rPr>
      <w:i/>
      <w:color w:val="0000FF"/>
      <w:lang w:val="en-GB" w:eastAsia="en-US" w:bidi="ar-SA"/>
    </w:rPr>
  </w:style>
  <w:style w:type="character" w:customStyle="1" w:styleId="im-content1">
    <w:name w:val="im-content1"/>
    <w:qFormat/>
    <w:rsid w:val="000D61FA"/>
    <w:rPr>
      <w:vanish/>
      <w:color w:val="333333"/>
    </w:rPr>
  </w:style>
  <w:style w:type="character" w:customStyle="1" w:styleId="apple-converted-space">
    <w:name w:val="apple-converted-space"/>
    <w:basedOn w:val="a1"/>
    <w:qFormat/>
    <w:rsid w:val="000D61FA"/>
  </w:style>
  <w:style w:type="character" w:customStyle="1" w:styleId="TALChar">
    <w:name w:val="TAL Char"/>
    <w:qFormat/>
    <w:rsid w:val="000D61FA"/>
    <w:rPr>
      <w:rFonts w:ascii="Arial" w:hAnsi="Arial" w:cs="Arial" w:hint="default"/>
      <w:sz w:val="18"/>
      <w:lang w:val="en-GB" w:eastAsia="en-US"/>
    </w:rPr>
  </w:style>
  <w:style w:type="paragraph" w:customStyle="1" w:styleId="z-1">
    <w:name w:val="z-窗体顶端1"/>
    <w:basedOn w:val="a0"/>
    <w:next w:val="a0"/>
    <w:link w:val="z-"/>
    <w:uiPriority w:val="99"/>
    <w:semiHidden/>
    <w:unhideWhenUsed/>
    <w:qFormat/>
    <w:rsid w:val="000D61FA"/>
    <w:pPr>
      <w:pBdr>
        <w:bottom w:val="single" w:sz="6" w:space="1" w:color="auto"/>
      </w:pBdr>
      <w:spacing w:after="0"/>
      <w:jc w:val="center"/>
    </w:pPr>
    <w:rPr>
      <w:rFonts w:ascii="Arial" w:hAnsi="Arial" w:cs="Arial"/>
      <w:vanish/>
      <w:sz w:val="16"/>
      <w:szCs w:val="16"/>
    </w:rPr>
  </w:style>
  <w:style w:type="character" w:customStyle="1" w:styleId="z-">
    <w:name w:val="z-窗体顶端 字符"/>
    <w:basedOn w:val="a1"/>
    <w:link w:val="z-1"/>
    <w:uiPriority w:val="99"/>
    <w:semiHidden/>
    <w:qFormat/>
    <w:rsid w:val="000D61FA"/>
    <w:rPr>
      <w:rFonts w:ascii="Arial" w:eastAsia="SimSun" w:hAnsi="Arial" w:cs="Arial"/>
      <w:vanish/>
      <w:sz w:val="16"/>
      <w:szCs w:val="16"/>
      <w:lang w:val="en-GB" w:eastAsia="en-US"/>
    </w:rPr>
  </w:style>
  <w:style w:type="character" w:customStyle="1" w:styleId="hps">
    <w:name w:val="hps"/>
    <w:basedOn w:val="a1"/>
    <w:qFormat/>
    <w:rsid w:val="000D61FA"/>
  </w:style>
  <w:style w:type="paragraph" w:customStyle="1" w:styleId="z-10">
    <w:name w:val="z-窗体底端1"/>
    <w:basedOn w:val="a0"/>
    <w:next w:val="a0"/>
    <w:link w:val="z-0"/>
    <w:uiPriority w:val="99"/>
    <w:semiHidden/>
    <w:unhideWhenUsed/>
    <w:qFormat/>
    <w:rsid w:val="000D61FA"/>
    <w:pPr>
      <w:pBdr>
        <w:top w:val="single" w:sz="6" w:space="1" w:color="auto"/>
      </w:pBdr>
      <w:spacing w:after="0"/>
      <w:jc w:val="center"/>
    </w:pPr>
    <w:rPr>
      <w:rFonts w:ascii="Arial" w:hAnsi="Arial" w:cs="Arial"/>
      <w:vanish/>
      <w:sz w:val="16"/>
      <w:szCs w:val="16"/>
    </w:rPr>
  </w:style>
  <w:style w:type="character" w:customStyle="1" w:styleId="z-0">
    <w:name w:val="z-窗体底端 字符"/>
    <w:basedOn w:val="a1"/>
    <w:link w:val="z-10"/>
    <w:uiPriority w:val="99"/>
    <w:semiHidden/>
    <w:qFormat/>
    <w:rsid w:val="000D61FA"/>
    <w:rPr>
      <w:rFonts w:ascii="Arial" w:eastAsia="SimSun" w:hAnsi="Arial" w:cs="Arial"/>
      <w:vanish/>
      <w:sz w:val="16"/>
      <w:szCs w:val="16"/>
      <w:lang w:val="en-GB" w:eastAsia="en-US"/>
    </w:rPr>
  </w:style>
  <w:style w:type="character" w:customStyle="1" w:styleId="shorttext">
    <w:name w:val="short_text"/>
    <w:basedOn w:val="a1"/>
    <w:qFormat/>
    <w:rsid w:val="000D61FA"/>
  </w:style>
  <w:style w:type="character" w:customStyle="1" w:styleId="keyword">
    <w:name w:val="keyword"/>
    <w:basedOn w:val="a1"/>
    <w:qFormat/>
    <w:rsid w:val="000D61FA"/>
  </w:style>
  <w:style w:type="character" w:customStyle="1" w:styleId="ordinary-span-edit2">
    <w:name w:val="ordinary-span-edit2"/>
    <w:basedOn w:val="a1"/>
    <w:qFormat/>
    <w:rsid w:val="000D61FA"/>
  </w:style>
  <w:style w:type="character" w:customStyle="1" w:styleId="size">
    <w:name w:val="size"/>
    <w:basedOn w:val="a1"/>
    <w:qFormat/>
    <w:rsid w:val="000D61FA"/>
  </w:style>
  <w:style w:type="character" w:customStyle="1" w:styleId="B1Char">
    <w:name w:val="B1 Char"/>
    <w:qFormat/>
    <w:locked/>
    <w:rsid w:val="000D61FA"/>
    <w:rPr>
      <w:rFonts w:ascii="Times New Roman" w:eastAsia="SimSun" w:hAnsi="Times New Roman" w:cs="Times New Roman" w:hint="default"/>
      <w:sz w:val="20"/>
      <w:szCs w:val="20"/>
      <w:lang w:val="en-GB"/>
    </w:rPr>
  </w:style>
  <w:style w:type="character" w:customStyle="1" w:styleId="h4CharChar">
    <w:name w:val="h4 Char Char"/>
    <w:qFormat/>
    <w:rsid w:val="000D61FA"/>
    <w:rPr>
      <w:rFonts w:ascii="Arial" w:hAnsi="Arial" w:cs="Arial" w:hint="default"/>
      <w:sz w:val="24"/>
      <w:lang w:val="en-GB" w:eastAsia="ja-JP" w:bidi="ar-SA"/>
    </w:rPr>
  </w:style>
  <w:style w:type="character" w:customStyle="1" w:styleId="CharChar5">
    <w:name w:val="Char Char5"/>
    <w:semiHidden/>
    <w:qFormat/>
    <w:rsid w:val="000D61FA"/>
    <w:rPr>
      <w:rFonts w:ascii="Times New Roman" w:hAnsi="Times New Roman" w:cs="Times New Roman" w:hint="default"/>
      <w:lang w:eastAsia="en-US"/>
    </w:rPr>
  </w:style>
  <w:style w:type="character" w:customStyle="1" w:styleId="opdicttext22">
    <w:name w:val="op_dict_text22"/>
    <w:basedOn w:val="a1"/>
    <w:qFormat/>
    <w:rsid w:val="000D61FA"/>
  </w:style>
  <w:style w:type="character" w:customStyle="1" w:styleId="def">
    <w:name w:val="def"/>
    <w:basedOn w:val="a1"/>
    <w:qFormat/>
    <w:rsid w:val="000D61FA"/>
  </w:style>
  <w:style w:type="character" w:customStyle="1" w:styleId="high-light-bg4">
    <w:name w:val="high-light-bg4"/>
    <w:basedOn w:val="a1"/>
    <w:qFormat/>
    <w:rsid w:val="000D61FA"/>
  </w:style>
  <w:style w:type="character" w:customStyle="1" w:styleId="TitleChar2">
    <w:name w:val="Title Char2"/>
    <w:basedOn w:val="a1"/>
    <w:uiPriority w:val="10"/>
    <w:qFormat/>
    <w:locked/>
    <w:rsid w:val="000D61FA"/>
    <w:rPr>
      <w:rFonts w:ascii="Calibri Light" w:eastAsia="Times New Roman" w:hAnsi="Calibri Light" w:cs="Times New Roman" w:hint="default"/>
      <w:spacing w:val="-10"/>
      <w:kern w:val="28"/>
      <w:sz w:val="56"/>
      <w:szCs w:val="56"/>
      <w:lang w:val="en-GB" w:eastAsia="ja-JP"/>
    </w:rPr>
  </w:style>
  <w:style w:type="character" w:customStyle="1" w:styleId="affc">
    <w:name w:val="図表番号 (文字)"/>
    <w:qFormat/>
    <w:rsid w:val="000D61FA"/>
    <w:rPr>
      <w:rFonts w:ascii="MS Gothic" w:eastAsia="MS Gothic" w:hAnsi="MS Gothic" w:hint="eastAsia"/>
      <w:b/>
      <w:kern w:val="2"/>
      <w:sz w:val="24"/>
      <w:lang w:val="en-GB"/>
    </w:rPr>
  </w:style>
  <w:style w:type="character" w:customStyle="1" w:styleId="MTEquationSection">
    <w:name w:val="MTEquationSection"/>
    <w:qFormat/>
    <w:rsid w:val="000D61FA"/>
    <w:rPr>
      <w:rFonts w:ascii="Arial" w:hAnsi="Arial" w:cs="Arial" w:hint="default"/>
      <w:vanish/>
      <w:color w:val="FF0000"/>
      <w:sz w:val="24"/>
    </w:rPr>
  </w:style>
  <w:style w:type="character" w:customStyle="1" w:styleId="CharChar3">
    <w:name w:val="Char Char3"/>
    <w:qFormat/>
    <w:rsid w:val="000D61FA"/>
    <w:rPr>
      <w:rFonts w:ascii="Arial" w:hAnsi="Arial" w:cs="Arial" w:hint="default"/>
      <w:sz w:val="36"/>
      <w:lang w:val="en-GB" w:eastAsia="en-US" w:bidi="ar-SA"/>
    </w:rPr>
  </w:style>
  <w:style w:type="character" w:customStyle="1" w:styleId="CharChar2">
    <w:name w:val="Char Char2"/>
    <w:qFormat/>
    <w:rsid w:val="000D61FA"/>
    <w:rPr>
      <w:rFonts w:ascii="Arial" w:hAnsi="Arial" w:cs="Arial" w:hint="default"/>
      <w:sz w:val="32"/>
      <w:lang w:val="en-GB" w:eastAsia="en-US" w:bidi="ar-SA"/>
    </w:rPr>
  </w:style>
  <w:style w:type="character" w:customStyle="1" w:styleId="CharChar1">
    <w:name w:val="Char Char1"/>
    <w:qFormat/>
    <w:rsid w:val="000D61FA"/>
    <w:rPr>
      <w:rFonts w:ascii="Arial" w:hAnsi="Arial" w:cs="Arial" w:hint="default"/>
      <w:sz w:val="28"/>
      <w:lang w:val="en-GB" w:eastAsia="en-US" w:bidi="ar-SA"/>
    </w:rPr>
  </w:style>
  <w:style w:type="character" w:customStyle="1" w:styleId="CharChar">
    <w:name w:val="Char Char"/>
    <w:qFormat/>
    <w:rsid w:val="000D61FA"/>
    <w:rPr>
      <w:rFonts w:ascii="Arial" w:hAnsi="Arial" w:cs="Arial" w:hint="default"/>
      <w:sz w:val="22"/>
      <w:lang w:val="en-GB" w:eastAsia="en-US" w:bidi="ar-SA"/>
    </w:rPr>
  </w:style>
  <w:style w:type="character" w:customStyle="1" w:styleId="onecomwebmail-spelle">
    <w:name w:val="onecomwebmail-spelle"/>
    <w:basedOn w:val="a1"/>
    <w:qFormat/>
    <w:rsid w:val="000D61FA"/>
  </w:style>
  <w:style w:type="character" w:customStyle="1" w:styleId="onecomwebmail-font">
    <w:name w:val="onecomwebmail-font"/>
    <w:basedOn w:val="a1"/>
    <w:qFormat/>
    <w:rsid w:val="000D61FA"/>
  </w:style>
  <w:style w:type="character" w:customStyle="1" w:styleId="onecomwebmail-size">
    <w:name w:val="onecomwebmail-size"/>
    <w:basedOn w:val="a1"/>
    <w:qFormat/>
    <w:rsid w:val="000D61FA"/>
  </w:style>
  <w:style w:type="character" w:customStyle="1" w:styleId="Alcatel-Lucent-4">
    <w:name w:val="Alcatel-Lucent-4"/>
    <w:semiHidden/>
    <w:qFormat/>
    <w:rsid w:val="000D61FA"/>
    <w:rPr>
      <w:rFonts w:ascii="Arial" w:hAnsi="Arial" w:cs="Arial" w:hint="default"/>
      <w:color w:val="auto"/>
      <w:sz w:val="20"/>
    </w:rPr>
  </w:style>
  <w:style w:type="character" w:customStyle="1" w:styleId="Alcatel-Lucent2">
    <w:name w:val="Alcatel-Lucent2"/>
    <w:semiHidden/>
    <w:qFormat/>
    <w:rsid w:val="000D61FA"/>
    <w:rPr>
      <w:rFonts w:ascii="Arial" w:hAnsi="Arial" w:cs="Arial" w:hint="default"/>
      <w:color w:val="auto"/>
      <w:sz w:val="20"/>
    </w:rPr>
  </w:style>
  <w:style w:type="character" w:customStyle="1" w:styleId="UnresolvedMention1">
    <w:name w:val="Unresolved Mention1"/>
    <w:uiPriority w:val="99"/>
    <w:semiHidden/>
    <w:qFormat/>
    <w:rsid w:val="000D61FA"/>
    <w:rPr>
      <w:color w:val="808080"/>
      <w:shd w:val="clear" w:color="auto" w:fill="E6E6E6"/>
    </w:rPr>
  </w:style>
  <w:style w:type="character" w:customStyle="1" w:styleId="53">
    <w:name w:val="(文字) (文字)5"/>
    <w:semiHidden/>
    <w:qFormat/>
    <w:rsid w:val="000D61FA"/>
    <w:rPr>
      <w:rFonts w:ascii="Times New Roman" w:hAnsi="Times New Roman" w:cs="Times New Roman" w:hint="default"/>
      <w:lang w:eastAsia="en-US"/>
    </w:rPr>
  </w:style>
  <w:style w:type="character" w:customStyle="1" w:styleId="130">
    <w:name w:val="表 (青) 13 (文字)"/>
    <w:uiPriority w:val="34"/>
    <w:semiHidden/>
    <w:qFormat/>
    <w:locked/>
    <w:rsid w:val="000D61FA"/>
    <w:rPr>
      <w:rFonts w:ascii="MS Gothic" w:eastAsia="MS Gothic" w:hAnsi="MS Gothic" w:hint="eastAsia"/>
      <w:sz w:val="24"/>
      <w:lang w:val="en-GB" w:eastAsia="en-US"/>
    </w:rPr>
  </w:style>
  <w:style w:type="character" w:customStyle="1" w:styleId="Mention1">
    <w:name w:val="Mention1"/>
    <w:uiPriority w:val="99"/>
    <w:semiHidden/>
    <w:qFormat/>
    <w:rsid w:val="000D61FA"/>
    <w:rPr>
      <w:color w:val="2B579A"/>
      <w:shd w:val="clear" w:color="auto" w:fill="E6E6E6"/>
    </w:rPr>
  </w:style>
  <w:style w:type="character" w:customStyle="1" w:styleId="ColorfulList-Accent1Char">
    <w:name w:val="Colorful List - Accent 1 Char"/>
    <w:uiPriority w:val="34"/>
    <w:qFormat/>
    <w:locked/>
    <w:rsid w:val="000D61FA"/>
    <w:rPr>
      <w:rFonts w:ascii="MS Gothic" w:eastAsia="MS Gothic" w:hAnsi="MS Gothic" w:hint="eastAsia"/>
      <w:sz w:val="24"/>
      <w:lang w:eastAsia="en-US"/>
    </w:rPr>
  </w:style>
  <w:style w:type="character" w:customStyle="1" w:styleId="emailstyle15">
    <w:name w:val="emailstyle15"/>
    <w:semiHidden/>
    <w:qFormat/>
    <w:rsid w:val="000D61FA"/>
    <w:rPr>
      <w:color w:val="000000"/>
    </w:rPr>
  </w:style>
  <w:style w:type="character" w:customStyle="1" w:styleId="NOChar1">
    <w:name w:val="NO Char1"/>
    <w:qFormat/>
    <w:rsid w:val="000D61FA"/>
    <w:rPr>
      <w:sz w:val="24"/>
      <w:lang w:val="en-GB" w:eastAsia="en-US"/>
    </w:rPr>
  </w:style>
  <w:style w:type="character" w:customStyle="1" w:styleId="CommentaireCar">
    <w:name w:val="Commentaire Car"/>
    <w:qFormat/>
    <w:rsid w:val="000D61FA"/>
    <w:rPr>
      <w:sz w:val="20"/>
    </w:rPr>
  </w:style>
  <w:style w:type="character" w:customStyle="1" w:styleId="citationref">
    <w:name w:val="citationref"/>
    <w:qFormat/>
    <w:rsid w:val="000D61FA"/>
  </w:style>
  <w:style w:type="character" w:customStyle="1" w:styleId="mw-mmv-title">
    <w:name w:val="mw-mmv-title"/>
    <w:qFormat/>
    <w:rsid w:val="000D61FA"/>
  </w:style>
  <w:style w:type="character" w:customStyle="1" w:styleId="legend-color">
    <w:name w:val="legend-color"/>
    <w:qFormat/>
    <w:rsid w:val="000D61FA"/>
  </w:style>
  <w:style w:type="character" w:customStyle="1" w:styleId="Charf1">
    <w:name w:val="标题 Char"/>
    <w:basedOn w:val="a1"/>
    <w:uiPriority w:val="10"/>
    <w:qFormat/>
    <w:rsid w:val="000D61FA"/>
    <w:rPr>
      <w:rFonts w:ascii="Calibri Light" w:eastAsia="SimSun" w:hAnsi="Calibri Light" w:cs="Times New Roman" w:hint="default"/>
      <w:b/>
      <w:bCs/>
      <w:sz w:val="32"/>
      <w:szCs w:val="32"/>
    </w:rPr>
  </w:style>
  <w:style w:type="character" w:customStyle="1" w:styleId="affd">
    <w:name w:val="列出段落 字符"/>
    <w:uiPriority w:val="34"/>
    <w:qFormat/>
    <w:rsid w:val="000D61FA"/>
    <w:rPr>
      <w:rFonts w:ascii="Times" w:eastAsia="바탕" w:hAnsi="Times" w:cs="Times" w:hint="default"/>
      <w:sz w:val="24"/>
      <w:lang w:val="en-GB"/>
    </w:rPr>
  </w:style>
  <w:style w:type="character" w:customStyle="1" w:styleId="colour">
    <w:name w:val="colour"/>
    <w:basedOn w:val="a1"/>
    <w:qFormat/>
    <w:rsid w:val="000D61FA"/>
    <w:rPr>
      <w:rFonts w:ascii="Times New Roman" w:hAnsi="Times New Roman" w:cs="Times New Roman" w:hint="default"/>
    </w:rPr>
  </w:style>
  <w:style w:type="character" w:customStyle="1" w:styleId="highlight">
    <w:name w:val="highlight"/>
    <w:basedOn w:val="a1"/>
    <w:qFormat/>
    <w:rsid w:val="000D61FA"/>
    <w:rPr>
      <w:rFonts w:ascii="Times New Roman" w:hAnsi="Times New Roman" w:cs="Times New Roman" w:hint="default"/>
    </w:rPr>
  </w:style>
  <w:style w:type="character" w:customStyle="1" w:styleId="TitleChar4">
    <w:name w:val="Title Char4"/>
    <w:basedOn w:val="a1"/>
    <w:uiPriority w:val="10"/>
    <w:qFormat/>
    <w:locked/>
    <w:rsid w:val="000D61FA"/>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qFormat/>
    <w:rsid w:val="000D61FA"/>
    <w:rPr>
      <w:rFonts w:ascii="Arial" w:hAnsi="Arial" w:cs="Arial" w:hint="default"/>
      <w:vanish/>
      <w:sz w:val="16"/>
      <w:szCs w:val="16"/>
      <w:lang w:eastAsia="en-US"/>
    </w:rPr>
  </w:style>
  <w:style w:type="character" w:customStyle="1" w:styleId="z-BottomofFormChar1">
    <w:name w:val="z-Bottom of Form Char1"/>
    <w:basedOn w:val="a1"/>
    <w:qFormat/>
    <w:rsid w:val="000D61FA"/>
    <w:rPr>
      <w:rFonts w:ascii="Arial" w:hAnsi="Arial" w:cs="Arial" w:hint="default"/>
      <w:vanish/>
      <w:sz w:val="16"/>
      <w:szCs w:val="16"/>
      <w:lang w:eastAsia="en-US"/>
    </w:rPr>
  </w:style>
  <w:style w:type="character" w:customStyle="1" w:styleId="DateChar1">
    <w:name w:val="Date Char1"/>
    <w:basedOn w:val="a1"/>
    <w:qFormat/>
    <w:rsid w:val="000D61FA"/>
    <w:rPr>
      <w:lang w:eastAsia="en-US"/>
    </w:rPr>
  </w:style>
  <w:style w:type="character" w:customStyle="1" w:styleId="SubtitleChar1">
    <w:name w:val="Subtitle Char1"/>
    <w:basedOn w:val="a1"/>
    <w:qFormat/>
    <w:rsid w:val="000D61FA"/>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qFormat/>
    <w:rsid w:val="000D61FA"/>
    <w:rPr>
      <w:rFonts w:ascii="Times New Roman" w:hAnsi="Times New Roman" w:cs="Times New Roman" w:hint="default"/>
      <w:sz w:val="16"/>
      <w:szCs w:val="16"/>
      <w:lang w:val="en-GB" w:eastAsia="en-US"/>
    </w:rPr>
  </w:style>
  <w:style w:type="table" w:customStyle="1" w:styleId="TableGrid1">
    <w:name w:val="Table Grid1"/>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9">
    <w:name w:val="浅色列表1"/>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qFormat/>
    <w:rsid w:val="000D61FA"/>
    <w:rPr>
      <w:rFonts w:eastAsia="바탕"/>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qFormat/>
    <w:rsid w:val="000D61FA"/>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2"/>
    <w:uiPriority w:val="70"/>
    <w:qFormat/>
    <w:rsid w:val="000D61FA"/>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qFormat/>
    <w:rsid w:val="000D61FA"/>
    <w:rPr>
      <w:rFonts w:eastAsia="바탕"/>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qFormat/>
    <w:rsid w:val="000D61FA"/>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2"/>
    <w:uiPriority w:val="70"/>
    <w:qFormat/>
    <w:rsid w:val="000D61FA"/>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sid w:val="000D61FA"/>
    <w:rPr>
      <w:rFonts w:eastAsia="바탕"/>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qFormat/>
    <w:rsid w:val="000D61FA"/>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2"/>
    <w:uiPriority w:val="70"/>
    <w:qFormat/>
    <w:rsid w:val="000D61FA"/>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sid w:val="000D61FA"/>
    <w:rPr>
      <w:rFonts w:eastAsia="바탕"/>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qFormat/>
    <w:rsid w:val="000D61FA"/>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0D61FA"/>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qFormat/>
    <w:rsid w:val="000D61FA"/>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0D61FA"/>
    <w:rPr>
      <w:rFonts w:ascii="Arial" w:hAnsi="Arial"/>
      <w:lang w:val="en-GB" w:eastAsia="en-US"/>
    </w:rPr>
  </w:style>
  <w:style w:type="character" w:customStyle="1" w:styleId="B3Char2">
    <w:name w:val="B3 Char2"/>
    <w:qFormat/>
    <w:rsid w:val="000D61FA"/>
    <w:rPr>
      <w:rFonts w:ascii="Times New Roman" w:hAnsi="Times New Roman"/>
      <w:lang w:val="en-GB" w:eastAsia="en-US"/>
    </w:rPr>
  </w:style>
  <w:style w:type="character" w:customStyle="1" w:styleId="B4Char">
    <w:name w:val="B4 Char"/>
    <w:link w:val="B4"/>
    <w:qFormat/>
    <w:rsid w:val="000D61FA"/>
    <w:rPr>
      <w:lang w:val="en-GB" w:eastAsia="en-US"/>
    </w:rPr>
  </w:style>
  <w:style w:type="character" w:customStyle="1" w:styleId="B5Char">
    <w:name w:val="B5 Char"/>
    <w:link w:val="B5"/>
    <w:qFormat/>
    <w:rsid w:val="000D61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7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22.bin"/><Relationship Id="rId21" Type="http://schemas.openxmlformats.org/officeDocument/2006/relationships/oleObject" Target="embeddings/oleObject7.bin"/><Relationship Id="rId34" Type="http://schemas.openxmlformats.org/officeDocument/2006/relationships/oleObject" Target="embeddings/oleObject17.bin"/><Relationship Id="rId42"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21.bin"/><Relationship Id="rId20" Type="http://schemas.openxmlformats.org/officeDocument/2006/relationships/image" Target="media/image7.wmf"/><Relationship Id="rId41" Type="http://schemas.openxmlformats.org/officeDocument/2006/relationships/oleObject" Target="embeddings/oleObject2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6303A-050F-4321-9D92-0DD04F4B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4131</Words>
  <Characters>23547</Characters>
  <Application>Microsoft Office Word</Application>
  <DocSecurity>0</DocSecurity>
  <Lines>196</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samsung</cp:lastModifiedBy>
  <cp:revision>2</cp:revision>
  <cp:lastPrinted>2002-04-23T01:10:00Z</cp:lastPrinted>
  <dcterms:created xsi:type="dcterms:W3CDTF">2024-08-20T09:50:00Z</dcterms:created>
  <dcterms:modified xsi:type="dcterms:W3CDTF">2024-08-20T09:50:00Z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FA302CDCF2604BA2B8DC01C77BC10D07</vt:lpwstr>
  </property>
</Properties>
</file>