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B33EC" w14:textId="4EDB4940" w:rsidR="00467ED0" w:rsidRPr="00DD41BD" w:rsidRDefault="00467ED0" w:rsidP="00467ED0">
      <w:pPr>
        <w:tabs>
          <w:tab w:val="center" w:pos="4536"/>
          <w:tab w:val="right" w:pos="9072"/>
        </w:tabs>
        <w:spacing w:after="0"/>
        <w:rPr>
          <w:rFonts w:ascii="Arial" w:hAnsi="Arial"/>
          <w:b/>
          <w:lang w:val="x-none" w:eastAsia="zh-CN"/>
        </w:rPr>
      </w:pPr>
      <w:r>
        <w:rPr>
          <w:rFonts w:ascii="Arial" w:eastAsia="MS Mincho" w:hAnsi="Arial"/>
          <w:b/>
          <w:lang w:val="x-none"/>
        </w:rPr>
        <w:t>3GPP TSG RAN WG1 #1</w:t>
      </w:r>
      <w:r>
        <w:rPr>
          <w:rFonts w:ascii="Arial" w:hAnsi="Arial" w:hint="eastAsia"/>
          <w:b/>
          <w:lang w:val="x-none"/>
        </w:rPr>
        <w:t>18</w:t>
      </w:r>
      <w:r>
        <w:rPr>
          <w:rFonts w:ascii="Arial" w:eastAsia="MS Mincho" w:hAnsi="Arial"/>
          <w:b/>
          <w:lang w:val="x-none"/>
        </w:rPr>
        <w:tab/>
      </w:r>
      <w:r>
        <w:rPr>
          <w:rFonts w:ascii="Arial" w:eastAsia="MS Mincho" w:hAnsi="Arial"/>
          <w:b/>
          <w:lang w:val="x-none"/>
        </w:rPr>
        <w:tab/>
        <w:t>R1-</w:t>
      </w:r>
      <w:r w:rsidRPr="00FB1E9D">
        <w:rPr>
          <w:rFonts w:ascii="Arial" w:eastAsia="MS Mincho" w:hAnsi="Arial"/>
          <w:b/>
          <w:lang w:val="x-none"/>
        </w:rPr>
        <w:t>2</w:t>
      </w:r>
      <w:r>
        <w:rPr>
          <w:rFonts w:ascii="Arial" w:hAnsi="Arial" w:hint="eastAsia"/>
          <w:b/>
          <w:lang w:val="x-none"/>
        </w:rPr>
        <w:t>40</w:t>
      </w:r>
      <w:r w:rsidR="007C64B5">
        <w:rPr>
          <w:rFonts w:ascii="Arial" w:hAnsi="Arial" w:hint="eastAsia"/>
          <w:b/>
          <w:lang w:val="x-none" w:eastAsia="zh-CN"/>
        </w:rPr>
        <w:t>xxxx</w:t>
      </w:r>
    </w:p>
    <w:p w14:paraId="7093C3AA" w14:textId="77777777" w:rsidR="00467ED0" w:rsidRPr="004D0765" w:rsidRDefault="00467ED0" w:rsidP="00467ED0">
      <w:pPr>
        <w:tabs>
          <w:tab w:val="center" w:pos="4536"/>
          <w:tab w:val="right" w:pos="9072"/>
        </w:tabs>
        <w:spacing w:after="0"/>
        <w:ind w:left="-2"/>
        <w:rPr>
          <w:rFonts w:ascii="Arial" w:hAnsi="Arial"/>
          <w:b/>
          <w:lang w:val="x-none"/>
        </w:rPr>
      </w:pPr>
      <w:r w:rsidRPr="001506F0">
        <w:rPr>
          <w:rFonts w:ascii="Arial" w:hAnsi="Arial"/>
          <w:b/>
          <w:bCs/>
          <w:lang w:val="en-GB"/>
        </w:rPr>
        <w:t>Maastricht</w:t>
      </w:r>
      <w:r w:rsidRPr="00C15C62">
        <w:rPr>
          <w:rFonts w:ascii="Arial" w:hAnsi="Arial"/>
          <w:b/>
          <w:bCs/>
          <w:lang w:val="en-GB"/>
        </w:rPr>
        <w:t xml:space="preserve">, </w:t>
      </w:r>
      <w:r w:rsidRPr="001506F0">
        <w:rPr>
          <w:rFonts w:ascii="Arial" w:hAnsi="Arial"/>
          <w:b/>
          <w:bCs/>
          <w:lang w:val="en-GB"/>
        </w:rPr>
        <w:t>N</w:t>
      </w:r>
      <w:r>
        <w:rPr>
          <w:rFonts w:ascii="Arial" w:hAnsi="Arial" w:hint="eastAsia"/>
          <w:b/>
          <w:bCs/>
          <w:lang w:val="en-GB"/>
        </w:rPr>
        <w:t>L</w:t>
      </w:r>
      <w:r w:rsidRPr="00C15C62">
        <w:rPr>
          <w:rFonts w:ascii="Arial" w:hAnsi="Arial"/>
          <w:b/>
          <w:bCs/>
          <w:lang w:val="en-GB"/>
        </w:rPr>
        <w:t xml:space="preserve">, </w:t>
      </w:r>
      <w:r>
        <w:rPr>
          <w:rFonts w:ascii="Arial" w:hAnsi="Arial" w:hint="eastAsia"/>
          <w:b/>
          <w:bCs/>
          <w:lang w:val="en-GB"/>
        </w:rPr>
        <w:t>August 19</w:t>
      </w:r>
      <w:r w:rsidRPr="00C15C62">
        <w:rPr>
          <w:rFonts w:ascii="Arial" w:hAnsi="Arial" w:hint="eastAsia"/>
          <w:b/>
          <w:bCs/>
          <w:vertAlign w:val="superscript"/>
          <w:lang w:val="en-GB"/>
        </w:rPr>
        <w:t>th</w:t>
      </w:r>
      <w:r w:rsidRPr="00C15C62">
        <w:rPr>
          <w:rFonts w:ascii="Arial" w:hAnsi="Arial"/>
          <w:b/>
          <w:bCs/>
          <w:lang w:val="en-GB"/>
        </w:rPr>
        <w:t xml:space="preserve"> – 2</w:t>
      </w:r>
      <w:r>
        <w:rPr>
          <w:rFonts w:ascii="Arial" w:hAnsi="Arial" w:hint="eastAsia"/>
          <w:b/>
          <w:bCs/>
          <w:lang w:val="en-GB"/>
        </w:rPr>
        <w:t>3</w:t>
      </w:r>
      <w:r>
        <w:rPr>
          <w:rFonts w:ascii="Arial" w:hAnsi="Arial" w:hint="eastAsia"/>
          <w:b/>
          <w:bCs/>
          <w:vertAlign w:val="superscript"/>
          <w:lang w:val="en-GB"/>
        </w:rPr>
        <w:t>rd</w:t>
      </w:r>
      <w:r w:rsidRPr="00C15C62">
        <w:rPr>
          <w:rFonts w:ascii="Arial" w:hAnsi="Arial"/>
          <w:b/>
          <w:bCs/>
          <w:lang w:val="en-GB"/>
        </w:rPr>
        <w:t>, 2024</w:t>
      </w:r>
    </w:p>
    <w:p w14:paraId="6FC65647" w14:textId="77777777" w:rsidR="00467ED0" w:rsidRPr="0028628B" w:rsidRDefault="00467ED0" w:rsidP="00467ED0">
      <w:pPr>
        <w:tabs>
          <w:tab w:val="center" w:pos="4536"/>
          <w:tab w:val="right" w:pos="9072"/>
        </w:tabs>
        <w:spacing w:after="0"/>
        <w:ind w:left="-2"/>
        <w:rPr>
          <w:rFonts w:ascii="Arial" w:hAnsi="Arial"/>
          <w:b/>
          <w:lang w:val="x-none"/>
        </w:rPr>
      </w:pPr>
    </w:p>
    <w:p w14:paraId="26E8D602" w14:textId="7238C567" w:rsidR="00467ED0" w:rsidRPr="00A578C0" w:rsidRDefault="00467ED0" w:rsidP="00467ED0">
      <w:pPr>
        <w:tabs>
          <w:tab w:val="left" w:pos="1800"/>
          <w:tab w:val="right" w:pos="9072"/>
        </w:tabs>
        <w:spacing w:after="0"/>
        <w:ind w:left="1798" w:hanging="1800"/>
        <w:rPr>
          <w:rFonts w:ascii="Arial" w:hAnsi="Arial"/>
          <w:b/>
          <w:lang w:val="x-none"/>
        </w:rPr>
      </w:pPr>
      <w:r w:rsidRPr="00A578C0">
        <w:rPr>
          <w:rFonts w:ascii="Arial" w:eastAsia="MS Mincho" w:hAnsi="Arial"/>
          <w:b/>
          <w:lang w:val="x-none"/>
        </w:rPr>
        <w:t>Source:</w:t>
      </w:r>
      <w:r w:rsidRPr="00A578C0">
        <w:rPr>
          <w:rFonts w:ascii="Arial" w:eastAsia="MS Mincho" w:hAnsi="Arial"/>
          <w:b/>
          <w:lang w:val="x-none"/>
        </w:rPr>
        <w:tab/>
      </w:r>
      <w:r w:rsidR="00F46A1C" w:rsidRPr="00F46A1C">
        <w:rPr>
          <w:rFonts w:ascii="Arial" w:hAnsi="Arial"/>
          <w:b/>
          <w:lang w:val="x-none"/>
        </w:rPr>
        <w:t>Moderator (CATT)</w:t>
      </w:r>
    </w:p>
    <w:p w14:paraId="4D66DA13" w14:textId="3E852905" w:rsidR="00467ED0" w:rsidRPr="006F696F" w:rsidRDefault="00467ED0" w:rsidP="00467ED0">
      <w:pPr>
        <w:tabs>
          <w:tab w:val="left" w:pos="1800"/>
          <w:tab w:val="right" w:pos="9072"/>
        </w:tabs>
        <w:spacing w:after="0"/>
        <w:ind w:left="1798" w:hanging="1800"/>
        <w:rPr>
          <w:rFonts w:ascii="Arial" w:hAnsi="Arial"/>
          <w:b/>
          <w:lang w:val="x-none" w:eastAsia="zh-CN"/>
        </w:rPr>
      </w:pPr>
      <w:r w:rsidRPr="00A578C0">
        <w:rPr>
          <w:rFonts w:ascii="Arial" w:eastAsia="MS Mincho" w:hAnsi="Arial"/>
          <w:b/>
          <w:lang w:val="x-none"/>
        </w:rPr>
        <w:t>Title:</w:t>
      </w:r>
      <w:bookmarkStart w:id="0" w:name="Title"/>
      <w:bookmarkEnd w:id="0"/>
      <w:r w:rsidRPr="00A578C0">
        <w:rPr>
          <w:rFonts w:ascii="Arial" w:eastAsia="MS Mincho" w:hAnsi="Arial"/>
          <w:b/>
          <w:lang w:val="x-none"/>
        </w:rPr>
        <w:tab/>
      </w:r>
      <w:r w:rsidR="0067010E">
        <w:rPr>
          <w:rFonts w:ascii="Arial" w:eastAsia="DengXian" w:hAnsi="Arial" w:cs="Arial" w:hint="eastAsia"/>
          <w:b/>
          <w:lang w:eastAsia="zh-CN"/>
        </w:rPr>
        <w:t xml:space="preserve">Summary of </w:t>
      </w:r>
      <w:r w:rsidR="00D13A11" w:rsidRPr="00D13A11">
        <w:rPr>
          <w:rFonts w:ascii="Arial" w:eastAsia="DengXian" w:hAnsi="Arial" w:cs="Arial"/>
          <w:b/>
          <w:lang w:eastAsia="zh-CN"/>
        </w:rPr>
        <w:t>PUCCH cyclic shift hopping</w:t>
      </w:r>
    </w:p>
    <w:p w14:paraId="7DC8F273" w14:textId="77777777" w:rsidR="00467ED0" w:rsidRPr="00013A87" w:rsidRDefault="00467ED0" w:rsidP="00467ED0">
      <w:pPr>
        <w:tabs>
          <w:tab w:val="left" w:pos="1800"/>
          <w:tab w:val="right" w:pos="9072"/>
        </w:tabs>
        <w:spacing w:after="0"/>
        <w:ind w:left="1798" w:hanging="1800"/>
        <w:rPr>
          <w:rFonts w:ascii="Arial" w:hAnsi="Arial"/>
          <w:b/>
          <w:lang w:val="x-none"/>
        </w:rPr>
      </w:pPr>
      <w:r w:rsidRPr="00A578C0">
        <w:rPr>
          <w:rFonts w:ascii="Arial" w:eastAsia="MS Mincho" w:hAnsi="Arial"/>
          <w:b/>
          <w:lang w:val="x-none"/>
        </w:rPr>
        <w:t>Agenda Item:</w:t>
      </w:r>
      <w:bookmarkStart w:id="1" w:name="Source"/>
      <w:bookmarkEnd w:id="1"/>
      <w:r w:rsidRPr="00A578C0">
        <w:rPr>
          <w:rFonts w:ascii="Arial" w:eastAsia="MS Mincho" w:hAnsi="Arial"/>
          <w:b/>
          <w:lang w:val="x-none"/>
        </w:rPr>
        <w:tab/>
      </w:r>
      <w:r>
        <w:rPr>
          <w:rFonts w:ascii="Arial" w:hAnsi="Arial" w:hint="eastAsia"/>
          <w:b/>
          <w:lang w:val="x-none"/>
        </w:rPr>
        <w:t>7</w:t>
      </w:r>
    </w:p>
    <w:p w14:paraId="210A2708" w14:textId="77777777" w:rsidR="00467ED0" w:rsidRPr="005038E6" w:rsidRDefault="00467ED0" w:rsidP="00467ED0">
      <w:pPr>
        <w:tabs>
          <w:tab w:val="left" w:pos="1800"/>
          <w:tab w:val="right" w:pos="9072"/>
        </w:tabs>
        <w:spacing w:after="0"/>
        <w:ind w:left="1798" w:hanging="1800"/>
        <w:rPr>
          <w:rFonts w:ascii="Arial" w:eastAsia="MS Mincho" w:hAnsi="Arial"/>
          <w:b/>
          <w:lang w:val="x-none"/>
        </w:rPr>
      </w:pPr>
      <w:r w:rsidRPr="00A578C0">
        <w:rPr>
          <w:rFonts w:ascii="Arial" w:eastAsia="MS Mincho" w:hAnsi="Arial"/>
          <w:b/>
          <w:lang w:val="x-none"/>
        </w:rPr>
        <w:t>Document for:</w:t>
      </w:r>
      <w:r w:rsidRPr="00A578C0">
        <w:rPr>
          <w:rFonts w:ascii="Arial" w:eastAsia="MS Mincho" w:hAnsi="Arial"/>
          <w:b/>
          <w:lang w:val="x-none"/>
        </w:rPr>
        <w:tab/>
      </w:r>
      <w:bookmarkStart w:id="2" w:name="DocumentFor"/>
      <w:bookmarkEnd w:id="2"/>
      <w:r w:rsidRPr="005038E6">
        <w:rPr>
          <w:rFonts w:ascii="Arial" w:eastAsia="MS Mincho" w:hAnsi="Arial"/>
          <w:b/>
          <w:lang w:val="x-none"/>
        </w:rPr>
        <w:t>Decision</w:t>
      </w:r>
    </w:p>
    <w:p w14:paraId="1F62507B" w14:textId="77777777" w:rsidR="00DF41C3" w:rsidRDefault="00DF41C3">
      <w:pPr>
        <w:pBdr>
          <w:bottom w:val="single" w:sz="4" w:space="1" w:color="auto"/>
        </w:pBdr>
        <w:spacing w:after="0"/>
        <w:jc w:val="left"/>
        <w:rPr>
          <w:b/>
          <w:kern w:val="2"/>
          <w:sz w:val="16"/>
          <w:szCs w:val="16"/>
          <w:lang w:eastAsia="zh-CN"/>
        </w:rPr>
      </w:pPr>
    </w:p>
    <w:p w14:paraId="1F62507C" w14:textId="77777777" w:rsidR="00DF41C3" w:rsidRDefault="00DB7DFC">
      <w:pPr>
        <w:pStyle w:val="Heading1"/>
      </w:pPr>
      <w:bookmarkStart w:id="3" w:name="_Ref124589705"/>
      <w:bookmarkStart w:id="4" w:name="_Ref129681862"/>
      <w:r>
        <w:t>Introduction</w:t>
      </w:r>
      <w:bookmarkEnd w:id="3"/>
      <w:bookmarkEnd w:id="4"/>
    </w:p>
    <w:p w14:paraId="0904B98E" w14:textId="613A8F86" w:rsidR="00467ED0" w:rsidRDefault="00467ED0" w:rsidP="00467ED0">
      <w:pPr>
        <w:spacing w:after="0"/>
        <w:rPr>
          <w:bCs/>
          <w:lang w:eastAsia="zh-CN"/>
        </w:rPr>
      </w:pPr>
      <w:r>
        <w:rPr>
          <w:rFonts w:hint="eastAsia"/>
          <w:bCs/>
          <w:lang w:eastAsia="zh-CN"/>
        </w:rPr>
        <w:t xml:space="preserve">In RAN1#118, the following draft CR in </w:t>
      </w:r>
      <w:r>
        <w:rPr>
          <w:bCs/>
          <w:lang w:eastAsia="ko-KR"/>
        </w:rPr>
        <w:t>R1-24063</w:t>
      </w:r>
      <w:r w:rsidR="00D13A11">
        <w:rPr>
          <w:rFonts w:hint="eastAsia"/>
          <w:bCs/>
          <w:lang w:eastAsia="zh-CN"/>
        </w:rPr>
        <w:t>30 is</w:t>
      </w:r>
      <w:r>
        <w:rPr>
          <w:rFonts w:hint="eastAsia"/>
          <w:bCs/>
          <w:lang w:eastAsia="zh-CN"/>
        </w:rPr>
        <w:t xml:space="preserve"> submitted on </w:t>
      </w:r>
      <w:r w:rsidR="00D13A11" w:rsidRPr="00D13A11">
        <w:rPr>
          <w:bCs/>
          <w:lang w:eastAsia="ko-KR"/>
        </w:rPr>
        <w:t>PUCCH cyclic shift hopping</w:t>
      </w:r>
      <w:r>
        <w:rPr>
          <w:rFonts w:hint="eastAsia"/>
          <w:bCs/>
          <w:lang w:eastAsia="zh-CN"/>
        </w:rPr>
        <w:t>.</w:t>
      </w:r>
    </w:p>
    <w:p w14:paraId="0320C2E9" w14:textId="77777777" w:rsidR="00467ED0" w:rsidRDefault="00467ED0" w:rsidP="00467ED0">
      <w:pPr>
        <w:spacing w:after="0"/>
        <w:rPr>
          <w:bCs/>
          <w:lang w:eastAsia="zh-CN"/>
        </w:rPr>
      </w:pPr>
    </w:p>
    <w:p w14:paraId="24170EFA" w14:textId="77777777" w:rsidR="00D13A11" w:rsidRPr="002444B7" w:rsidRDefault="00D13A11" w:rsidP="00D13A11">
      <w:pPr>
        <w:rPr>
          <w:bCs/>
          <w:lang w:eastAsia="ko-KR"/>
        </w:rPr>
      </w:pPr>
      <w:r w:rsidRPr="002444B7">
        <w:rPr>
          <w:bCs/>
          <w:lang w:eastAsia="ko-KR"/>
        </w:rPr>
        <w:t>R1-2406330</w:t>
      </w:r>
      <w:r w:rsidRPr="002444B7">
        <w:rPr>
          <w:bCs/>
          <w:lang w:eastAsia="ko-KR"/>
        </w:rPr>
        <w:tab/>
        <w:t>Clarification on the cyclic shift hopping for PUCCH transmission</w:t>
      </w:r>
      <w:r w:rsidRPr="002444B7">
        <w:rPr>
          <w:bCs/>
          <w:lang w:eastAsia="ko-KR"/>
        </w:rPr>
        <w:tab/>
        <w:t>CATT</w:t>
      </w:r>
    </w:p>
    <w:p w14:paraId="1F62507F" w14:textId="13F3722E" w:rsidR="00DF41C3" w:rsidRPr="00467ED0" w:rsidRDefault="00DF41C3">
      <w:pPr>
        <w:rPr>
          <w:lang w:eastAsia="zh-CN"/>
        </w:rPr>
      </w:pPr>
    </w:p>
    <w:p w14:paraId="2232DA75" w14:textId="1EA0ECC3" w:rsidR="006F0F2C" w:rsidRPr="00832CE1" w:rsidRDefault="00467ED0">
      <w:pPr>
        <w:rPr>
          <w:lang w:val="en-GB" w:eastAsia="zh-CN"/>
        </w:rPr>
      </w:pPr>
      <w:r>
        <w:rPr>
          <w:rFonts w:hint="eastAsia"/>
          <w:lang w:val="en-GB" w:eastAsia="zh-CN"/>
        </w:rPr>
        <w:t>This contribution collects companies</w:t>
      </w:r>
      <w:r>
        <w:rPr>
          <w:lang w:val="en-GB" w:eastAsia="zh-CN"/>
        </w:rPr>
        <w:t>’</w:t>
      </w:r>
      <w:r>
        <w:rPr>
          <w:rFonts w:hint="eastAsia"/>
          <w:lang w:val="en-GB" w:eastAsia="zh-CN"/>
        </w:rPr>
        <w:t xml:space="preserve"> views on the issues and proposals discussed in the above </w:t>
      </w:r>
      <w:proofErr w:type="spellStart"/>
      <w:r>
        <w:rPr>
          <w:rFonts w:hint="eastAsia"/>
          <w:lang w:val="en-GB" w:eastAsia="zh-CN"/>
        </w:rPr>
        <w:t>Tdoc</w:t>
      </w:r>
      <w:proofErr w:type="spellEnd"/>
      <w:r>
        <w:rPr>
          <w:rFonts w:hint="eastAsia"/>
          <w:lang w:val="en-GB" w:eastAsia="zh-CN"/>
        </w:rPr>
        <w:t>.</w:t>
      </w:r>
    </w:p>
    <w:p w14:paraId="605AAD8D" w14:textId="72E892DF" w:rsidR="00113CCA" w:rsidRDefault="0017521E" w:rsidP="00113CCA">
      <w:pPr>
        <w:pStyle w:val="Heading1"/>
        <w:rPr>
          <w:lang w:eastAsia="zh-CN"/>
        </w:rPr>
      </w:pPr>
      <w:bookmarkStart w:id="5" w:name="_Ref124671424"/>
      <w:bookmarkStart w:id="6" w:name="_Ref71620620"/>
      <w:bookmarkStart w:id="7" w:name="_Ref129681832"/>
      <w:bookmarkStart w:id="8" w:name="_Ref124589665"/>
      <w:r>
        <w:rPr>
          <w:rFonts w:hint="eastAsia"/>
          <w:lang w:eastAsia="zh-CN"/>
        </w:rPr>
        <w:t xml:space="preserve">Discussion </w:t>
      </w:r>
    </w:p>
    <w:p w14:paraId="2475321E" w14:textId="6AF5DC81" w:rsidR="00574ABE" w:rsidRPr="00574ABE" w:rsidRDefault="00574ABE" w:rsidP="00574ABE">
      <w:pPr>
        <w:rPr>
          <w:b/>
          <w:u w:val="single"/>
          <w:lang w:eastAsia="zh-CN"/>
        </w:rPr>
      </w:pPr>
      <w:r w:rsidRPr="00574ABE">
        <w:rPr>
          <w:rFonts w:hint="eastAsia"/>
          <w:b/>
          <w:u w:val="single"/>
          <w:lang w:eastAsia="zh-CN"/>
        </w:rPr>
        <w:t>Reason for change</w:t>
      </w:r>
    </w:p>
    <w:tbl>
      <w:tblPr>
        <w:tblStyle w:val="TableGrid"/>
        <w:tblW w:w="0" w:type="auto"/>
        <w:tblLook w:val="04A0" w:firstRow="1" w:lastRow="0" w:firstColumn="1" w:lastColumn="0" w:noHBand="0" w:noVBand="1"/>
      </w:tblPr>
      <w:tblGrid>
        <w:gridCol w:w="9533"/>
      </w:tblGrid>
      <w:tr w:rsidR="00574ABE" w14:paraId="22BBA886" w14:textId="77777777" w:rsidTr="00574ABE">
        <w:tc>
          <w:tcPr>
            <w:tcW w:w="9533" w:type="dxa"/>
          </w:tcPr>
          <w:p w14:paraId="2A6788B6" w14:textId="77777777" w:rsidR="00574ABE" w:rsidRDefault="00574ABE" w:rsidP="00574ABE">
            <w:pPr>
              <w:pStyle w:val="CRCoverPage"/>
              <w:spacing w:after="0"/>
              <w:ind w:left="100"/>
              <w:rPr>
                <w:noProof/>
                <w:lang w:eastAsia="zh-CN"/>
              </w:rPr>
            </w:pPr>
            <w:r>
              <w:rPr>
                <w:rFonts w:hint="eastAsia"/>
                <w:noProof/>
                <w:lang w:eastAsia="zh-CN"/>
              </w:rPr>
              <w:t xml:space="preserve">In current specification, for cyclic shift hopping for PUCCH transmission, the cyclic shift </w:t>
            </w:r>
            <m:oMath>
              <m:r>
                <w:rPr>
                  <w:rFonts w:ascii="Cambria Math" w:hAnsi="Cambria Math"/>
                </w:rPr>
                <m:t>α</m:t>
              </m:r>
            </m:oMath>
            <w:r>
              <w:rPr>
                <w:rFonts w:hint="eastAsia"/>
                <w:noProof/>
                <w:lang w:eastAsia="zh-CN"/>
              </w:rPr>
              <w:t xml:space="preserve"> varis with slot number and symbol number as defined below.</w:t>
            </w:r>
          </w:p>
          <w:p w14:paraId="60F46D48" w14:textId="77777777" w:rsidR="00574ABE" w:rsidRPr="00DA19E9" w:rsidRDefault="00000000" w:rsidP="00574ABE">
            <w:pPr>
              <w:pStyle w:val="EQ"/>
              <w:jc w:val="both"/>
              <w:rPr>
                <w:lang w:val="en-US"/>
              </w:rPr>
            </w:pPr>
            <m:oMathPara>
              <m:oMath>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l</m:t>
                    </m:r>
                  </m:sub>
                </m:sSub>
                <m:r>
                  <m:rPr>
                    <m:sty m:val="p"/>
                  </m:rPr>
                  <w:rPr>
                    <w:rFonts w:ascii="Cambria Math" w:hAnsi="Cambria Math"/>
                    <w:lang w:val="en-US"/>
                  </w:rPr>
                  <m:t>=</m:t>
                </m:r>
                <m:f>
                  <m:fPr>
                    <m:ctrlPr>
                      <w:rPr>
                        <w:rFonts w:ascii="Cambria Math" w:eastAsiaTheme="minorHAnsi" w:hAnsi="Cambria Math" w:cstheme="minorBidi"/>
                        <w:sz w:val="22"/>
                        <w:szCs w:val="22"/>
                        <w:lang w:val="sv-SE"/>
                      </w:rPr>
                    </m:ctrlPr>
                  </m:fPr>
                  <m:num>
                    <m:r>
                      <m:rPr>
                        <m:sty m:val="p"/>
                      </m:rPr>
                      <w:rPr>
                        <w:rFonts w:ascii="Cambria Math" w:hAnsi="Cambria Math"/>
                        <w:lang w:val="en-US"/>
                      </w:rPr>
                      <m:t>2</m:t>
                    </m:r>
                    <m:r>
                      <w:rPr>
                        <w:rFonts w:ascii="Cambria Math" w:hAnsi="Cambria Math"/>
                      </w:rPr>
                      <m:t>π</m:t>
                    </m:r>
                  </m:num>
                  <m:den>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w:rPr>
                            <w:lang w:val="en-US"/>
                          </w:rPr>
                          <m:t>sc</m:t>
                        </m:r>
                      </m:sub>
                      <m:sup>
                        <m:r>
                          <m:rPr>
                            <m:nor/>
                          </m:rPr>
                          <w:rPr>
                            <w:lang w:val="en-US"/>
                          </w:rPr>
                          <m:t>RB</m:t>
                        </m:r>
                      </m:sup>
                    </m:sSubSup>
                  </m:den>
                </m:f>
                <m:d>
                  <m:dPr>
                    <m:ctrlPr>
                      <w:rPr>
                        <w:rFonts w:ascii="Cambria Math" w:eastAsiaTheme="minorEastAsia" w:hAnsi="Cambria Math" w:cstheme="minorBidi"/>
                        <w:sz w:val="22"/>
                        <w:szCs w:val="22"/>
                        <w:lang w:val="sv-SE"/>
                      </w:rPr>
                    </m:ctrlPr>
                  </m:dPr>
                  <m:e>
                    <m:d>
                      <m:dPr>
                        <m:ctrlPr>
                          <w:rPr>
                            <w:rFonts w:ascii="Cambria Math" w:eastAsiaTheme="minorEastAsia" w:hAnsi="Cambria Math" w:cstheme="minorBidi"/>
                            <w:sz w:val="22"/>
                            <w:szCs w:val="22"/>
                            <w:lang w:val="sv-SE"/>
                          </w:rPr>
                        </m:ctrlPr>
                      </m:dPr>
                      <m:e>
                        <m:sSub>
                          <m:sSubPr>
                            <m:ctrlPr>
                              <w:rPr>
                                <w:rFonts w:ascii="Cambria Math" w:eastAsiaTheme="minorEastAsia" w:hAnsi="Cambria Math" w:cstheme="minorBidi"/>
                                <w:sz w:val="22"/>
                                <w:szCs w:val="22"/>
                                <w:lang w:val="sv-SE"/>
                              </w:rPr>
                            </m:ctrlPr>
                          </m:sSubPr>
                          <m:e>
                            <m:r>
                              <w:rPr>
                                <w:rFonts w:ascii="Cambria Math" w:eastAsiaTheme="minorEastAsia" w:hAnsi="Cambria Math"/>
                              </w:rPr>
                              <m:t>m</m:t>
                            </m:r>
                          </m:e>
                          <m:sub>
                            <m:r>
                              <m:rPr>
                                <m:sty m:val="p"/>
                              </m:rPr>
                              <w:rPr>
                                <w:rFonts w:ascii="Cambria Math" w:eastAsiaTheme="minorEastAsia" w:hAnsi="Cambria Math"/>
                                <w:lang w:val="en-US"/>
                              </w:rPr>
                              <m:t>0</m:t>
                            </m:r>
                          </m:sub>
                        </m:sSub>
                        <m:r>
                          <m:rPr>
                            <m:sty m:val="p"/>
                          </m:rPr>
                          <w:rPr>
                            <w:rFonts w:ascii="Cambria Math" w:eastAsiaTheme="minorEastAsia" w:hAnsi="Cambria Math"/>
                            <w:lang w:val="en-US"/>
                          </w:rPr>
                          <m:t>+</m:t>
                        </m:r>
                        <m:sSub>
                          <m:sSubPr>
                            <m:ctrlPr>
                              <w:rPr>
                                <w:rFonts w:ascii="Cambria Math" w:eastAsiaTheme="minorEastAsia" w:hAnsi="Cambria Math" w:cstheme="minorBidi"/>
                                <w:sz w:val="22"/>
                                <w:szCs w:val="22"/>
                                <w:lang w:val="sv-SE"/>
                              </w:rPr>
                            </m:ctrlPr>
                          </m:sSubPr>
                          <m:e>
                            <m:r>
                              <w:rPr>
                                <w:rFonts w:ascii="Cambria Math" w:eastAsiaTheme="minorEastAsia" w:hAnsi="Cambria Math"/>
                              </w:rPr>
                              <m:t>m</m:t>
                            </m:r>
                          </m:e>
                          <m:sub>
                            <m:r>
                              <m:rPr>
                                <m:nor/>
                              </m:rPr>
                              <w:rPr>
                                <w:rFonts w:eastAsiaTheme="minorEastAsia"/>
                                <w:lang w:val="en-US"/>
                              </w:rPr>
                              <m:t>cs</m:t>
                            </m:r>
                          </m:sub>
                        </m:sSub>
                        <m:r>
                          <m:rPr>
                            <m:sty m:val="p"/>
                          </m:rPr>
                          <w:rPr>
                            <w:rFonts w:ascii="Cambria Math" w:eastAsiaTheme="minorEastAsia" w:hAnsi="Cambria Math"/>
                            <w:lang w:val="en-US"/>
                          </w:rPr>
                          <m:t>+</m:t>
                        </m:r>
                        <m:sSub>
                          <m:sSubPr>
                            <m:ctrlPr>
                              <w:rPr>
                                <w:rFonts w:ascii="Cambria Math" w:eastAsiaTheme="minorEastAsia" w:hAnsi="Cambria Math" w:cstheme="minorBidi"/>
                                <w:sz w:val="22"/>
                                <w:szCs w:val="22"/>
                                <w:lang w:val="en-US"/>
                              </w:rPr>
                            </m:ctrlPr>
                          </m:sSubPr>
                          <m:e>
                            <m:r>
                              <w:rPr>
                                <w:rFonts w:ascii="Cambria Math" w:eastAsiaTheme="minorEastAsia" w:hAnsi="Cambria Math"/>
                                <w:lang w:val="en-US"/>
                              </w:rPr>
                              <m:t>m</m:t>
                            </m:r>
                          </m:e>
                          <m:sub>
                            <m:r>
                              <m:rPr>
                                <m:nor/>
                              </m:rPr>
                              <w:rPr>
                                <w:rFonts w:eastAsiaTheme="minorEastAsia"/>
                                <w:lang w:val="en-US"/>
                              </w:rPr>
                              <m:t>int</m:t>
                            </m:r>
                          </m:sub>
                        </m:sSub>
                        <m:r>
                          <m:rPr>
                            <m:sty m:val="p"/>
                          </m:rPr>
                          <w:rPr>
                            <w:rFonts w:ascii="Cambria Math" w:eastAsiaTheme="minorEastAsia" w:hAnsi="Cambria Math"/>
                            <w:lang w:val="en-US"/>
                          </w:rPr>
                          <m:t>+</m:t>
                        </m:r>
                        <m:sSub>
                          <m:sSubPr>
                            <m:ctrlPr>
                              <w:rPr>
                                <w:rFonts w:ascii="Cambria Math" w:eastAsiaTheme="minorEastAsia" w:hAnsi="Cambria Math" w:cstheme="minorBidi"/>
                                <w:sz w:val="22"/>
                                <w:szCs w:val="22"/>
                                <w:highlight w:val="yellow"/>
                                <w:lang w:val="sv-SE"/>
                              </w:rPr>
                            </m:ctrlPr>
                          </m:sSubPr>
                          <m:e>
                            <m:r>
                              <w:rPr>
                                <w:rFonts w:ascii="Cambria Math" w:eastAsiaTheme="minorEastAsia" w:hAnsi="Cambria Math"/>
                                <w:highlight w:val="yellow"/>
                              </w:rPr>
                              <m:t>n</m:t>
                            </m:r>
                          </m:e>
                          <m:sub>
                            <m:r>
                              <m:rPr>
                                <m:nor/>
                              </m:rPr>
                              <w:rPr>
                                <w:rFonts w:eastAsiaTheme="minorEastAsia"/>
                                <w:highlight w:val="yellow"/>
                                <w:lang w:val="en-US"/>
                              </w:rPr>
                              <m:t>cs</m:t>
                            </m:r>
                          </m:sub>
                        </m:sSub>
                        <m:d>
                          <m:dPr>
                            <m:ctrlPr>
                              <w:rPr>
                                <w:rFonts w:ascii="Cambria Math" w:eastAsiaTheme="minorEastAsia" w:hAnsi="Cambria Math" w:cstheme="minorBidi"/>
                                <w:sz w:val="22"/>
                                <w:szCs w:val="22"/>
                                <w:highlight w:val="yellow"/>
                                <w:lang w:val="sv-SE"/>
                              </w:rPr>
                            </m:ctrlPr>
                          </m:dPr>
                          <m:e>
                            <m:sSubSup>
                              <m:sSubSupPr>
                                <m:ctrlPr>
                                  <w:rPr>
                                    <w:rFonts w:ascii="Cambria Math" w:eastAsiaTheme="minorEastAsia" w:hAnsi="Cambria Math" w:cstheme="minorBidi"/>
                                    <w:sz w:val="22"/>
                                    <w:szCs w:val="22"/>
                                    <w:highlight w:val="yellow"/>
                                    <w:lang w:val="sv-SE"/>
                                  </w:rPr>
                                </m:ctrlPr>
                              </m:sSubSupPr>
                              <m:e>
                                <m:r>
                                  <w:rPr>
                                    <w:rFonts w:ascii="Cambria Math" w:eastAsiaTheme="minorEastAsia" w:hAnsi="Cambria Math"/>
                                    <w:highlight w:val="yellow"/>
                                  </w:rPr>
                                  <m:t>n</m:t>
                                </m:r>
                              </m:e>
                              <m:sub>
                                <m:r>
                                  <m:rPr>
                                    <m:nor/>
                                  </m:rPr>
                                  <w:rPr>
                                    <w:rFonts w:eastAsiaTheme="minorEastAsia"/>
                                    <w:highlight w:val="yellow"/>
                                    <w:lang w:val="en-US"/>
                                  </w:rPr>
                                  <m:t>s,f</m:t>
                                </m:r>
                              </m:sub>
                              <m:sup>
                                <m:r>
                                  <w:rPr>
                                    <w:rFonts w:ascii="Cambria Math" w:eastAsiaTheme="minorEastAsia" w:hAnsi="Cambria Math"/>
                                    <w:highlight w:val="yellow"/>
                                  </w:rPr>
                                  <m:t>μ</m:t>
                                </m:r>
                              </m:sup>
                            </m:sSubSup>
                            <m:r>
                              <m:rPr>
                                <m:sty m:val="p"/>
                              </m:rPr>
                              <w:rPr>
                                <w:rFonts w:ascii="Cambria Math" w:eastAsiaTheme="minorEastAsia" w:hAnsi="Cambria Math"/>
                                <w:highlight w:val="yellow"/>
                                <w:lang w:val="en-US"/>
                              </w:rPr>
                              <m:t>,</m:t>
                            </m:r>
                            <m:r>
                              <w:rPr>
                                <w:rFonts w:ascii="Cambria Math" w:eastAsiaTheme="minorEastAsia" w:hAnsi="Cambria Math"/>
                                <w:highlight w:val="yellow"/>
                              </w:rPr>
                              <m:t>l</m:t>
                            </m:r>
                            <m:r>
                              <m:rPr>
                                <m:sty m:val="p"/>
                              </m:rPr>
                              <w:rPr>
                                <w:rFonts w:ascii="Cambria Math" w:eastAsiaTheme="minorEastAsia" w:hAnsi="Cambria Math"/>
                                <w:highlight w:val="yellow"/>
                                <w:lang w:val="en-US"/>
                              </w:rPr>
                              <m:t>+</m:t>
                            </m:r>
                            <m:r>
                              <w:rPr>
                                <w:rFonts w:ascii="Cambria Math" w:eastAsiaTheme="minorEastAsia" w:hAnsi="Cambria Math"/>
                                <w:highlight w:val="yellow"/>
                              </w:rPr>
                              <m:t>l</m:t>
                            </m:r>
                            <m:r>
                              <m:rPr>
                                <m:sty m:val="p"/>
                              </m:rPr>
                              <w:rPr>
                                <w:rFonts w:ascii="Cambria Math" w:eastAsiaTheme="minorEastAsia" w:hAnsi="Cambria Math"/>
                                <w:highlight w:val="yellow"/>
                                <w:lang w:val="en-US"/>
                              </w:rPr>
                              <m:t>'</m:t>
                            </m:r>
                          </m:e>
                        </m:d>
                      </m:e>
                    </m:d>
                    <m:r>
                      <m:rPr>
                        <m:nor/>
                      </m:rPr>
                      <w:rPr>
                        <w:rFonts w:eastAsiaTheme="minorEastAsia"/>
                        <w:lang w:val="en-US"/>
                      </w:rPr>
                      <m:t xml:space="preserve"> mod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w:rPr>
                            <w:lang w:val="en-US"/>
                          </w:rPr>
                          <m:t>sc</m:t>
                        </m:r>
                      </m:sub>
                      <m:sup>
                        <m:r>
                          <m:rPr>
                            <m:nor/>
                          </m:rPr>
                          <w:rPr>
                            <w:lang w:val="en-US"/>
                          </w:rPr>
                          <m:t>RB</m:t>
                        </m:r>
                      </m:sup>
                    </m:sSubSup>
                  </m:e>
                </m:d>
              </m:oMath>
            </m:oMathPara>
          </w:p>
          <w:p w14:paraId="1C1141B8" w14:textId="77777777" w:rsidR="00574ABE" w:rsidRDefault="00574ABE" w:rsidP="00574ABE">
            <w:pPr>
              <w:pStyle w:val="CRCoverPage"/>
              <w:spacing w:after="0"/>
              <w:ind w:left="100"/>
              <w:rPr>
                <w:noProof/>
                <w:lang w:eastAsia="zh-CN"/>
              </w:rPr>
            </w:pPr>
            <w:r>
              <w:rPr>
                <w:rFonts w:hint="eastAsia"/>
                <w:noProof/>
                <w:lang w:val="en-US" w:eastAsia="zh-CN"/>
              </w:rPr>
              <w:t xml:space="preserve">wherein </w:t>
            </w:r>
            <w:r>
              <w:rPr>
                <w:rFonts w:hint="eastAsia"/>
                <w:noProof/>
                <w:lang w:eastAsia="zh-CN"/>
              </w:rPr>
              <w:t xml:space="preserve">the function </w:t>
            </w:r>
            <m:oMath>
              <m:sSub>
                <m:sSubPr>
                  <m:ctrlPr>
                    <w:rPr>
                      <w:rFonts w:ascii="Cambria Math" w:hAnsi="Cambria Math"/>
                      <w:highlight w:val="yellow"/>
                    </w:rPr>
                  </m:ctrlPr>
                </m:sSubPr>
                <m:e>
                  <m:r>
                    <w:rPr>
                      <w:rFonts w:ascii="Cambria Math" w:hAnsi="Cambria Math"/>
                      <w:highlight w:val="yellow"/>
                    </w:rPr>
                    <m:t>n</m:t>
                  </m:r>
                </m:e>
                <m:sub>
                  <m:r>
                    <m:rPr>
                      <m:nor/>
                    </m:rPr>
                    <w:rPr>
                      <w:highlight w:val="yellow"/>
                    </w:rPr>
                    <m:t>cs</m:t>
                  </m:r>
                </m:sub>
              </m:sSub>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rFonts w:hint="eastAsia"/>
                          <w:highlight w:val="yellow"/>
                          <w:lang w:eastAsia="zh-CN"/>
                        </w:rPr>
                        <m:t>c</m:t>
                      </m:r>
                    </m:sub>
                    <m:sup/>
                  </m:sSubSup>
                  <m:r>
                    <m:rPr>
                      <m:sty m:val="p"/>
                    </m:rPr>
                    <w:rPr>
                      <w:rFonts w:ascii="Cambria Math" w:hAnsi="Cambria Math"/>
                      <w:highlight w:val="yellow"/>
                    </w:rPr>
                    <m:t>,</m:t>
                  </m:r>
                  <m:r>
                    <w:rPr>
                      <w:rFonts w:ascii="Cambria Math" w:hAnsi="Cambria Math"/>
                      <w:color w:val="FF0000"/>
                      <w:highlight w:val="yellow"/>
                    </w:rPr>
                    <m:t>l</m:t>
                  </m:r>
                </m:e>
              </m:d>
            </m:oMath>
            <w:r>
              <w:rPr>
                <w:rFonts w:hint="eastAsia"/>
                <w:noProof/>
                <w:lang w:eastAsia="zh-CN"/>
              </w:rPr>
              <w:t xml:space="preserve"> is given by</w:t>
            </w:r>
          </w:p>
          <w:p w14:paraId="5D12EC29" w14:textId="77777777" w:rsidR="00574ABE" w:rsidRPr="00D965CB" w:rsidRDefault="00000000" w:rsidP="00574ABE">
            <w:pPr>
              <w:pStyle w:val="CRCoverPage"/>
              <w:spacing w:after="0"/>
              <w:ind w:left="100"/>
              <w:rPr>
                <w:lang w:eastAsia="zh-CN"/>
              </w:rPr>
            </w:pPr>
            <m:oMathPara>
              <m:oMath>
                <m:sSub>
                  <m:sSubPr>
                    <m:ctrlPr>
                      <w:rPr>
                        <w:rFonts w:ascii="Cambria Math" w:hAnsi="Cambria Math"/>
                        <w:highlight w:val="yellow"/>
                      </w:rPr>
                    </m:ctrlPr>
                  </m:sSubPr>
                  <m:e>
                    <m:r>
                      <w:rPr>
                        <w:rFonts w:ascii="Cambria Math" w:hAnsi="Cambria Math"/>
                        <w:highlight w:val="yellow"/>
                      </w:rPr>
                      <m:t>n</m:t>
                    </m:r>
                  </m:e>
                  <m:sub>
                    <m:r>
                      <m:rPr>
                        <m:nor/>
                      </m:rPr>
                      <w:rPr>
                        <w:highlight w:val="yellow"/>
                      </w:rPr>
                      <m:t>cs</m:t>
                    </m:r>
                  </m:sub>
                </m:sSub>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color w:val="FF0000"/>
                        <w:highlight w:val="yellow"/>
                      </w:rPr>
                      <m:t>l</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7</m:t>
                    </m:r>
                  </m:sup>
                  <m:e>
                    <m:sSup>
                      <m:sSupPr>
                        <m:ctrlPr>
                          <w:rPr>
                            <w:rFonts w:ascii="Cambria Math" w:hAnsi="Cambria Math"/>
                          </w:rPr>
                        </m:ctrlPr>
                      </m:sSupPr>
                      <m:e>
                        <m:r>
                          <m:rPr>
                            <m:sty m:val="p"/>
                          </m:rPr>
                          <w:rPr>
                            <w:rFonts w:ascii="Cambria Math" w:hAnsi="Cambria Math"/>
                          </w:rPr>
                          <m:t>2</m:t>
                        </m:r>
                      </m:e>
                      <m:sup>
                        <m:r>
                          <w:rPr>
                            <w:rFonts w:ascii="Cambria Math" w:hAnsi="Cambria Math"/>
                          </w:rPr>
                          <m:t>m</m:t>
                        </m:r>
                      </m:sup>
                    </m:sSup>
                  </m:e>
                </m:nary>
                <m:r>
                  <w:rPr>
                    <w:rFonts w:ascii="Cambria Math" w:hAnsi="Cambria Math"/>
                  </w:rPr>
                  <m:t>c</m:t>
                </m:r>
                <m:d>
                  <m:dPr>
                    <m:ctrlPr>
                      <w:rPr>
                        <w:rFonts w:ascii="Cambria Math" w:hAnsi="Cambria Math"/>
                      </w:rPr>
                    </m:ctrlPr>
                  </m:dPr>
                  <m:e>
                    <m:r>
                      <m:rPr>
                        <m:sty m:val="p"/>
                      </m:rPr>
                      <w:rPr>
                        <w:rFonts w:ascii="Cambria Math" w:hAnsi="Cambria Math"/>
                      </w:rPr>
                      <m:t>8</m:t>
                    </m:r>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+8</m:t>
                    </m:r>
                    <m:r>
                      <w:rPr>
                        <w:rFonts w:ascii="Cambria Math" w:hAnsi="Cambria Math"/>
                      </w:rPr>
                      <m:t>l</m:t>
                    </m:r>
                    <m:r>
                      <m:rPr>
                        <m:sty m:val="p"/>
                      </m:rPr>
                      <w:rPr>
                        <w:rFonts w:ascii="Cambria Math" w:hAnsi="Cambria Math"/>
                      </w:rPr>
                      <m:t>+</m:t>
                    </m:r>
                    <m:r>
                      <w:rPr>
                        <w:rFonts w:ascii="Cambria Math" w:hAnsi="Cambria Math"/>
                      </w:rPr>
                      <m:t>m</m:t>
                    </m:r>
                  </m:e>
                </m:d>
              </m:oMath>
            </m:oMathPara>
          </w:p>
          <w:p w14:paraId="39FAC333" w14:textId="77777777" w:rsidR="00574ABE" w:rsidRDefault="00574ABE" w:rsidP="00574ABE">
            <w:pPr>
              <w:pStyle w:val="CRCoverPage"/>
              <w:spacing w:after="0"/>
              <w:rPr>
                <w:lang w:eastAsia="zh-CN"/>
              </w:rPr>
            </w:pPr>
          </w:p>
          <w:p w14:paraId="641F615A" w14:textId="77777777" w:rsidR="00574ABE" w:rsidRDefault="00574ABE" w:rsidP="00574ABE">
            <w:pPr>
              <w:pStyle w:val="CRCoverPage"/>
              <w:ind w:left="102"/>
              <w:rPr>
                <w:lang w:eastAsia="zh-CN"/>
              </w:rPr>
            </w:pPr>
            <w:r>
              <w:rPr>
                <w:rFonts w:hint="eastAsia"/>
                <w:lang w:eastAsia="zh-CN"/>
              </w:rPr>
              <w:t>It is observed that the parameters for the functions are not aligned.</w:t>
            </w:r>
          </w:p>
          <w:p w14:paraId="22E6B421" w14:textId="77777777" w:rsidR="00574ABE" w:rsidRDefault="00574ABE" w:rsidP="00574ABE">
            <w:pPr>
              <w:pStyle w:val="CRCoverPage"/>
              <w:ind w:left="102"/>
              <w:rPr>
                <w:lang w:eastAsia="zh-CN"/>
              </w:rPr>
            </w:pPr>
            <w:r>
              <w:rPr>
                <w:rFonts w:hint="eastAsia"/>
                <w:lang w:eastAsia="zh-CN"/>
              </w:rPr>
              <w:t xml:space="preserve">Given that </w:t>
            </w:r>
            <w:r w:rsidRPr="00D965CB">
              <w:rPr>
                <w:rFonts w:ascii="Times New Roman" w:hAnsi="Times New Roman"/>
                <w:i/>
                <w:lang w:eastAsia="zh-CN"/>
              </w:rPr>
              <w:t>l</w:t>
            </w:r>
            <w:r>
              <w:rPr>
                <w:rFonts w:hint="eastAsia"/>
                <w:lang w:eastAsia="zh-CN"/>
              </w:rPr>
              <w:t xml:space="preserve"> is clearly defined as </w:t>
            </w:r>
            <w:r>
              <w:t>the OFDM symbol number in the PUCCH transmission</w:t>
            </w:r>
            <w:r>
              <w:rPr>
                <w:rFonts w:hint="eastAsia"/>
                <w:noProof/>
                <w:lang w:eastAsia="zh-CN"/>
              </w:rPr>
              <w:t xml:space="preserve">, it is not appropriate to use </w:t>
            </w:r>
            <m:oMath>
              <m:r>
                <w:rPr>
                  <w:rFonts w:ascii="Cambria Math" w:hAnsi="Cambria Math"/>
                  <w:noProof/>
                  <w:lang w:eastAsia="zh-CN"/>
                </w:rPr>
                <m:t>l</m:t>
              </m:r>
            </m:oMath>
            <w:r>
              <w:rPr>
                <w:noProof/>
                <w:lang w:eastAsia="zh-CN"/>
              </w:rPr>
              <w:t xml:space="preserve"> </w:t>
            </w:r>
            <w:r>
              <w:rPr>
                <w:rFonts w:hint="eastAsia"/>
                <w:noProof/>
                <w:lang w:eastAsia="zh-CN"/>
              </w:rPr>
              <w:t xml:space="preserve">in functions </w:t>
            </w:r>
            <w:r w:rsidR="005325FD" w:rsidRPr="001D3C1C">
              <w:rPr>
                <w:noProof/>
                <w:position w:val="-10"/>
              </w:rPr>
              <w:object w:dxaOrig="780" w:dyaOrig="300" w14:anchorId="60FB7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pt;height:15pt;mso-width-percent:0;mso-height-percent:0;mso-width-percent:0;mso-height-percent:0" o:ole="">
                  <v:imagedata r:id="rId9" o:title=""/>
                </v:shape>
                <o:OLEObject Type="Embed" ProgID="Equation.3" ShapeID="_x0000_i1025" DrawAspect="Content" ObjectID="_1785712413" r:id="rId10"/>
              </w:object>
            </w:r>
            <w:r>
              <w:rPr>
                <w:rFonts w:hint="eastAsia"/>
                <w:lang w:eastAsia="zh-CN"/>
              </w:rPr>
              <w:t xml:space="preserve"> and </w:t>
            </w:r>
            <m:oMath>
              <m:sSub>
                <m:sSubPr>
                  <m:ctrlPr>
                    <w:rPr>
                      <w:rFonts w:ascii="Cambria Math" w:hAnsi="Cambria Math"/>
                    </w:rPr>
                  </m:ctrlPr>
                </m:sSubPr>
                <m:e>
                  <m:r>
                    <w:rPr>
                      <w:rFonts w:ascii="Cambria Math" w:hAnsi="Cambria Math"/>
                    </w:rPr>
                    <m:t>n</m:t>
                  </m:r>
                </m:e>
                <m:sub>
                  <m:r>
                    <m:rPr>
                      <m:nor/>
                    </m:rPr>
                    <m:t>cs</m:t>
                  </m:r>
                </m:sub>
              </m:sSub>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e>
              </m:d>
            </m:oMath>
            <w:r>
              <w:rPr>
                <w:rFonts w:hint="eastAsia"/>
                <w:lang w:eastAsia="zh-CN"/>
              </w:rPr>
              <w:t xml:space="preserve">, which may lead to potential misunderstanding that index of </w:t>
            </w:r>
            <w:r>
              <w:t>OFDM symbol</w:t>
            </w:r>
            <w:r>
              <w:rPr>
                <w:rFonts w:hint="eastAsia"/>
                <w:lang w:eastAsia="zh-CN"/>
              </w:rPr>
              <w:t xml:space="preserve"> number</w:t>
            </w:r>
            <w:r>
              <w:t xml:space="preserve"> </w:t>
            </w:r>
            <w:r>
              <w:rPr>
                <w:rFonts w:hint="eastAsia"/>
                <w:lang w:eastAsia="zh-CN"/>
              </w:rPr>
              <w:t>with</w:t>
            </w:r>
            <w:r>
              <w:t>in the PUCCH transmission</w:t>
            </w:r>
            <w:r>
              <w:rPr>
                <w:rFonts w:hint="eastAsia"/>
                <w:lang w:eastAsia="zh-CN"/>
              </w:rPr>
              <w:t xml:space="preserve"> instead of </w:t>
            </w:r>
            <w:r>
              <w:t xml:space="preserve">OFDM symbol </w:t>
            </w:r>
            <w:r>
              <w:rPr>
                <w:rFonts w:hint="eastAsia"/>
                <w:lang w:eastAsia="zh-CN"/>
              </w:rPr>
              <w:t>number with</w:t>
            </w:r>
            <w:r>
              <w:t>in</w:t>
            </w:r>
            <w:r>
              <w:rPr>
                <w:rFonts w:hint="eastAsia"/>
                <w:lang w:eastAsia="zh-CN"/>
              </w:rPr>
              <w:t xml:space="preserve"> a slot is used to determine the cyclic shift.</w:t>
            </w:r>
          </w:p>
          <w:p w14:paraId="7A838614" w14:textId="07992830" w:rsidR="00574ABE" w:rsidRDefault="00574ABE" w:rsidP="00574ABE">
            <w:pPr>
              <w:pStyle w:val="CRCoverPage"/>
              <w:ind w:left="102"/>
              <w:rPr>
                <w:lang w:eastAsia="zh-CN"/>
              </w:rPr>
            </w:pPr>
            <w:r>
              <w:rPr>
                <w:rFonts w:hint="eastAsia"/>
                <w:lang w:eastAsia="zh-CN"/>
              </w:rPr>
              <w:t xml:space="preserve">In addition, </w:t>
            </w:r>
            <w:proofErr w:type="spellStart"/>
            <w:r w:rsidRPr="00574ABE">
              <w:rPr>
                <w:i/>
                <w:lang w:eastAsia="zh-CN"/>
              </w:rPr>
              <w:t>n</w:t>
            </w:r>
            <w:r w:rsidRPr="00574ABE">
              <w:rPr>
                <w:i/>
                <w:vertAlign w:val="subscript"/>
                <w:lang w:eastAsia="zh-CN"/>
              </w:rPr>
              <w:t>c</w:t>
            </w:r>
            <w:proofErr w:type="spellEnd"/>
            <w:r>
              <w:rPr>
                <w:rFonts w:hint="eastAsia"/>
                <w:lang w:eastAsia="zh-CN"/>
              </w:rPr>
              <w:t xml:space="preserve"> is undefined in the spec which also may cause confusion.</w:t>
            </w:r>
          </w:p>
        </w:tc>
      </w:tr>
    </w:tbl>
    <w:p w14:paraId="7519323A" w14:textId="77777777" w:rsidR="00574ABE" w:rsidRDefault="00574ABE" w:rsidP="00574ABE">
      <w:pPr>
        <w:rPr>
          <w:lang w:eastAsia="zh-CN"/>
        </w:rPr>
      </w:pPr>
    </w:p>
    <w:p w14:paraId="3F10667D" w14:textId="01EE29D2" w:rsidR="00574ABE" w:rsidRPr="00574ABE" w:rsidRDefault="00574ABE" w:rsidP="00574ABE">
      <w:pPr>
        <w:rPr>
          <w:b/>
          <w:u w:val="single"/>
          <w:lang w:eastAsia="zh-CN"/>
        </w:rPr>
      </w:pPr>
      <w:r w:rsidRPr="00574ABE">
        <w:rPr>
          <w:rFonts w:hint="eastAsia"/>
          <w:b/>
          <w:u w:val="single"/>
          <w:lang w:eastAsia="zh-CN"/>
        </w:rPr>
        <w:t>TP</w:t>
      </w:r>
    </w:p>
    <w:tbl>
      <w:tblPr>
        <w:tblStyle w:val="TableGrid"/>
        <w:tblW w:w="0" w:type="auto"/>
        <w:tblLook w:val="04A0" w:firstRow="1" w:lastRow="0" w:firstColumn="1" w:lastColumn="0" w:noHBand="0" w:noVBand="1"/>
      </w:tblPr>
      <w:tblGrid>
        <w:gridCol w:w="9533"/>
      </w:tblGrid>
      <w:tr w:rsidR="00574ABE" w14:paraId="69A1EC62" w14:textId="77777777" w:rsidTr="00574ABE">
        <w:tc>
          <w:tcPr>
            <w:tcW w:w="9533" w:type="dxa"/>
          </w:tcPr>
          <w:p w14:paraId="4CDCFD38" w14:textId="77777777" w:rsidR="00574ABE" w:rsidRPr="00574ABE" w:rsidRDefault="00574ABE" w:rsidP="00574ABE">
            <w:pPr>
              <w:pStyle w:val="B1"/>
              <w:ind w:left="0" w:firstLine="0"/>
              <w:rPr>
                <w:lang w:val="en-US"/>
              </w:rPr>
            </w:pPr>
            <w:r w:rsidRPr="00574ABE">
              <w:rPr>
                <w:lang w:val="en-US"/>
              </w:rPr>
              <w:t xml:space="preserve">The function </w:t>
            </w:r>
            <m:oMath>
              <m:sSub>
                <m:sSubPr>
                  <m:ctrlPr>
                    <w:ins w:id="9" w:author="CATT" w:date="2024-08-01T17:02:00Z">
                      <w:rPr>
                        <w:rFonts w:ascii="Cambria Math" w:hAnsi="Cambria Math"/>
                      </w:rPr>
                    </w:ins>
                  </m:ctrlPr>
                </m:sSubPr>
                <m:e>
                  <m:r>
                    <w:ins w:id="10" w:author="CATT" w:date="2024-08-01T17:02:00Z">
                      <w:rPr>
                        <w:rFonts w:ascii="Cambria Math" w:hAnsi="Cambria Math"/>
                      </w:rPr>
                      <m:t>n</m:t>
                    </w:ins>
                  </m:r>
                </m:e>
                <m:sub>
                  <m:r>
                    <w:ins w:id="11" w:author="CATT" w:date="2024-08-01T17:02:00Z">
                      <m:rPr>
                        <m:nor/>
                      </m:rPr>
                      <w:rPr>
                        <w:lang w:val="en-US"/>
                      </w:rPr>
                      <m:t>cs</m:t>
                    </w:ins>
                  </m:r>
                </m:sub>
              </m:sSub>
              <m:d>
                <m:dPr>
                  <m:ctrlPr>
                    <w:ins w:id="12" w:author="CATT" w:date="2024-08-01T17:02:00Z">
                      <w:rPr>
                        <w:rFonts w:ascii="Cambria Math" w:hAnsi="Cambria Math"/>
                      </w:rPr>
                    </w:ins>
                  </m:ctrlPr>
                </m:dPr>
                <m:e>
                  <m:sSubSup>
                    <m:sSubSupPr>
                      <m:ctrlPr>
                        <w:ins w:id="13" w:author="CATT" w:date="2024-08-01T17:02:00Z">
                          <w:rPr>
                            <w:rFonts w:ascii="Cambria Math" w:hAnsi="Cambria Math"/>
                          </w:rPr>
                        </w:ins>
                      </m:ctrlPr>
                    </m:sSubSupPr>
                    <m:e>
                      <m:r>
                        <w:ins w:id="14" w:author="CATT" w:date="2024-08-01T17:02:00Z">
                          <w:rPr>
                            <w:rFonts w:ascii="Cambria Math" w:hAnsi="Cambria Math"/>
                          </w:rPr>
                          <m:t>n</m:t>
                        </w:ins>
                      </m:r>
                    </m:e>
                    <m:sub>
                      <w:proofErr w:type="gramStart"/>
                      <m:r>
                        <w:ins w:id="15" w:author="CATT" w:date="2024-08-01T17:02:00Z">
                          <m:rPr>
                            <m:nor/>
                          </m:rPr>
                          <w:rPr>
                            <w:lang w:val="en-US"/>
                          </w:rPr>
                          <m:t>s,f</m:t>
                        </w:ins>
                      </m:r>
                      <w:proofErr w:type="gramEnd"/>
                    </m:sub>
                    <m:sup>
                      <m:r>
                        <w:ins w:id="16" w:author="CATT" w:date="2024-08-01T17:02:00Z">
                          <w:rPr>
                            <w:rFonts w:ascii="Cambria Math" w:hAnsi="Cambria Math"/>
                          </w:rPr>
                          <m:t>μ</m:t>
                        </w:ins>
                      </m:r>
                    </m:sup>
                  </m:sSubSup>
                  <m:r>
                    <w:ins w:id="17" w:author="CATT" w:date="2024-08-01T17:02:00Z">
                      <m:rPr>
                        <m:sty m:val="p"/>
                      </m:rPr>
                      <w:rPr>
                        <w:rFonts w:ascii="Cambria Math" w:hAnsi="Cambria Math"/>
                        <w:lang w:val="en-US"/>
                      </w:rPr>
                      <m:t>,</m:t>
                    </w:ins>
                  </m:r>
                  <m:r>
                    <w:ins w:id="18" w:author="CATT" w:date="2024-08-01T17:04:00Z">
                      <w:rPr>
                        <w:rFonts w:ascii="Cambria Math" w:eastAsiaTheme="minorEastAsia" w:hAnsi="Cambria Math"/>
                      </w:rPr>
                      <m:t>l</m:t>
                    </w:ins>
                  </m:r>
                  <m:r>
                    <w:ins w:id="19" w:author="CATT" w:date="2024-08-01T17:04:00Z">
                      <m:rPr>
                        <m:sty m:val="p"/>
                      </m:rPr>
                      <w:rPr>
                        <w:rFonts w:ascii="Cambria Math" w:eastAsiaTheme="minorEastAsia" w:hAnsi="Cambria Math"/>
                        <w:lang w:val="en-US"/>
                      </w:rPr>
                      <m:t>+</m:t>
                    </w:ins>
                  </m:r>
                  <m:r>
                    <w:ins w:id="20" w:author="CATT" w:date="2024-08-01T17:04:00Z">
                      <w:rPr>
                        <w:rFonts w:ascii="Cambria Math" w:eastAsiaTheme="minorEastAsia" w:hAnsi="Cambria Math"/>
                      </w:rPr>
                      <m:t>l</m:t>
                    </w:ins>
                  </m:r>
                  <m:r>
                    <w:ins w:id="21" w:author="CATT" w:date="2024-08-01T17:04:00Z">
                      <m:rPr>
                        <m:sty m:val="p"/>
                      </m:rPr>
                      <w:rPr>
                        <w:rFonts w:ascii="Cambria Math" w:eastAsiaTheme="minorEastAsia" w:hAnsi="Cambria Math"/>
                        <w:lang w:val="en-US"/>
                      </w:rPr>
                      <m:t>'</m:t>
                    </w:ins>
                  </m:r>
                </m:e>
              </m:d>
            </m:oMath>
            <w:del w:id="22" w:author="CATT" w:date="2024-08-01T17:02:00Z">
              <w:r w:rsidR="005325FD" w:rsidRPr="001D3C1C" w:rsidDel="00951A89">
                <w:rPr>
                  <w:noProof/>
                  <w:position w:val="-10"/>
                </w:rPr>
                <w:object w:dxaOrig="780" w:dyaOrig="300" w14:anchorId="7C39025C">
                  <v:shape id="_x0000_i1026" type="#_x0000_t75" alt="" style="width:38.3pt;height:15pt;mso-width-percent:0;mso-height-percent:0;mso-width-percent:0;mso-height-percent:0" o:ole="">
                    <v:imagedata r:id="rId9" o:title=""/>
                  </v:shape>
                  <o:OLEObject Type="Embed" ProgID="Equation.3" ShapeID="_x0000_i1026" DrawAspect="Content" ObjectID="_1785712414" r:id="rId11"/>
                </w:object>
              </w:r>
            </w:del>
            <w:r w:rsidRPr="00574ABE">
              <w:rPr>
                <w:lang w:val="en-US"/>
              </w:rPr>
              <w:t xml:space="preserve"> is given by</w:t>
            </w:r>
          </w:p>
          <w:p w14:paraId="54EB2A41" w14:textId="77777777" w:rsidR="00574ABE" w:rsidRPr="00A6620B" w:rsidRDefault="00574ABE" w:rsidP="00574ABE">
            <w:pPr>
              <w:pStyle w:val="EQ"/>
            </w:pPr>
            <w:r>
              <w:rPr>
                <w:noProof w:val="0"/>
              </w:rPr>
              <w:tab/>
            </w:r>
            <m:oMath>
              <m:sSub>
                <m:sSubPr>
                  <m:ctrlPr>
                    <w:rPr>
                      <w:rFonts w:ascii="Cambria Math" w:hAnsi="Cambria Math"/>
                    </w:rPr>
                  </m:ctrlPr>
                </m:sSubPr>
                <m:e>
                  <m:r>
                    <w:rPr>
                      <w:rFonts w:ascii="Cambria Math" w:hAnsi="Cambria Math"/>
                    </w:rPr>
                    <m:t>n</m:t>
                  </m:r>
                </m:e>
                <m:sub>
                  <m:r>
                    <m:rPr>
                      <m:nor/>
                    </m:rPr>
                    <m:t>cs</m:t>
                  </m:r>
                </m:sub>
              </m:sSub>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ins w:id="23" w:author="CATT" w:date="2024-08-01T17:04:00Z">
                      <w:rPr>
                        <w:rFonts w:ascii="Cambria Math" w:eastAsiaTheme="minorEastAsia" w:hAnsi="Cambria Math"/>
                      </w:rPr>
                      <m:t>l</m:t>
                    </w:ins>
                  </m:r>
                  <m:r>
                    <w:ins w:id="24" w:author="CATT" w:date="2024-08-01T17:04:00Z">
                      <m:rPr>
                        <m:sty m:val="p"/>
                      </m:rPr>
                      <w:rPr>
                        <w:rFonts w:ascii="Cambria Math" w:eastAsiaTheme="minorEastAsia" w:hAnsi="Cambria Math"/>
                        <w:lang w:val="en-US"/>
                      </w:rPr>
                      <m:t>+</m:t>
                    </w:ins>
                  </m:r>
                  <m:r>
                    <w:ins w:id="25" w:author="CATT" w:date="2024-08-01T17:04:00Z">
                      <w:rPr>
                        <w:rFonts w:ascii="Cambria Math" w:eastAsiaTheme="minorEastAsia" w:hAnsi="Cambria Math"/>
                      </w:rPr>
                      <m:t>l</m:t>
                    </w:ins>
                  </m:r>
                  <m:r>
                    <w:ins w:id="26" w:author="CATT" w:date="2024-08-01T17:04:00Z">
                      <m:rPr>
                        <m:sty m:val="p"/>
                      </m:rPr>
                      <w:rPr>
                        <w:rFonts w:ascii="Cambria Math" w:eastAsiaTheme="minorEastAsia" w:hAnsi="Cambria Math"/>
                        <w:lang w:val="en-US"/>
                      </w:rPr>
                      <m:t>'</m:t>
                    </w:ins>
                  </m:r>
                  <m:r>
                    <w:del w:id="27" w:author="CATT" w:date="2024-08-01T17:04:00Z">
                      <w:rPr>
                        <w:rFonts w:ascii="Cambria Math" w:hAnsi="Cambria Math"/>
                      </w:rPr>
                      <m:t>l</m:t>
                    </w:del>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7</m:t>
                  </m:r>
                </m:sup>
                <m:e>
                  <m:sSup>
                    <m:sSupPr>
                      <m:ctrlPr>
                        <w:rPr>
                          <w:rFonts w:ascii="Cambria Math" w:hAnsi="Cambria Math"/>
                        </w:rPr>
                      </m:ctrlPr>
                    </m:sSupPr>
                    <m:e>
                      <m:r>
                        <m:rPr>
                          <m:sty m:val="p"/>
                        </m:rPr>
                        <w:rPr>
                          <w:rFonts w:ascii="Cambria Math" w:hAnsi="Cambria Math"/>
                        </w:rPr>
                        <m:t>2</m:t>
                      </m:r>
                    </m:e>
                    <m:sup>
                      <m:r>
                        <w:rPr>
                          <w:rFonts w:ascii="Cambria Math" w:hAnsi="Cambria Math"/>
                        </w:rPr>
                        <m:t>m</m:t>
                      </m:r>
                    </m:sup>
                  </m:sSup>
                </m:e>
              </m:nary>
              <m:r>
                <w:rPr>
                  <w:rFonts w:ascii="Cambria Math" w:hAnsi="Cambria Math"/>
                </w:rPr>
                <m:t>c</m:t>
              </m:r>
              <m:d>
                <m:dPr>
                  <m:ctrlPr>
                    <w:rPr>
                      <w:rFonts w:ascii="Cambria Math" w:hAnsi="Cambria Math"/>
                    </w:rPr>
                  </m:ctrlPr>
                </m:dPr>
                <m:e>
                  <m:r>
                    <m:rPr>
                      <m:sty m:val="p"/>
                    </m:rPr>
                    <w:rPr>
                      <w:rFonts w:ascii="Cambria Math" w:hAnsi="Cambria Math"/>
                    </w:rPr>
                    <m:t>8</m:t>
                  </m:r>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+8</m:t>
                  </m:r>
                  <m:r>
                    <w:ins w:id="28" w:author="CATT" w:date="2024-08-01T17:04:00Z">
                      <m:rPr>
                        <m:sty m:val="p"/>
                      </m:rPr>
                      <w:rPr>
                        <w:rFonts w:ascii="Cambria Math" w:hAnsi="Cambria Math"/>
                        <w:lang w:eastAsia="zh-CN"/>
                      </w:rPr>
                      <m:t>(</m:t>
                    </w:ins>
                  </m:r>
                  <m:r>
                    <w:ins w:id="29" w:author="CATT" w:date="2024-08-01T17:04:00Z">
                      <w:rPr>
                        <w:rFonts w:ascii="Cambria Math" w:eastAsiaTheme="minorEastAsia" w:hAnsi="Cambria Math"/>
                      </w:rPr>
                      <m:t>l</m:t>
                    </w:ins>
                  </m:r>
                  <m:r>
                    <w:ins w:id="30" w:author="CATT" w:date="2024-08-01T17:04:00Z">
                      <m:rPr>
                        <m:sty m:val="p"/>
                      </m:rPr>
                      <w:rPr>
                        <w:rFonts w:ascii="Cambria Math" w:eastAsiaTheme="minorEastAsia" w:hAnsi="Cambria Math"/>
                        <w:lang w:val="en-US"/>
                      </w:rPr>
                      <m:t>+</m:t>
                    </w:ins>
                  </m:r>
                  <m:r>
                    <w:ins w:id="31" w:author="CATT" w:date="2024-08-01T17:04:00Z">
                      <w:rPr>
                        <w:rFonts w:ascii="Cambria Math" w:eastAsiaTheme="minorEastAsia" w:hAnsi="Cambria Math"/>
                      </w:rPr>
                      <m:t>l</m:t>
                    </w:ins>
                  </m:r>
                  <m:r>
                    <w:ins w:id="32" w:author="CATT" w:date="2024-08-01T17:04:00Z">
                      <m:rPr>
                        <m:sty m:val="p"/>
                      </m:rPr>
                      <w:rPr>
                        <w:rFonts w:ascii="Cambria Math" w:eastAsiaTheme="minorEastAsia" w:hAnsi="Cambria Math"/>
                        <w:lang w:val="en-US"/>
                      </w:rPr>
                      <m:t>'</m:t>
                    </w:ins>
                  </m:r>
                  <m:r>
                    <w:ins w:id="33" w:author="CATT" w:date="2024-08-01T17:04:00Z">
                      <m:rPr>
                        <m:sty m:val="p"/>
                      </m:rPr>
                      <w:rPr>
                        <w:rFonts w:ascii="Cambria Math" w:hAnsi="Cambria Math"/>
                        <w:lang w:eastAsia="zh-CN"/>
                      </w:rPr>
                      <m:t>)</m:t>
                    </w:ins>
                  </m:r>
                  <m:r>
                    <w:del w:id="34" w:author="CATT" w:date="2024-08-01T17:04:00Z">
                      <w:rPr>
                        <w:rFonts w:ascii="Cambria Math" w:hAnsi="Cambria Math"/>
                      </w:rPr>
                      <m:t>l</m:t>
                    </w:del>
                  </m:r>
                  <m:r>
                    <m:rPr>
                      <m:sty m:val="p"/>
                    </m:rPr>
                    <w:rPr>
                      <w:rFonts w:ascii="Cambria Math" w:hAnsi="Cambria Math"/>
                    </w:rPr>
                    <m:t>+</m:t>
                  </m:r>
                  <m:r>
                    <w:rPr>
                      <w:rFonts w:ascii="Cambria Math" w:hAnsi="Cambria Math"/>
                    </w:rPr>
                    <m:t>m</m:t>
                  </m:r>
                </m:e>
              </m:d>
            </m:oMath>
          </w:p>
          <w:p w14:paraId="592B3520" w14:textId="7073C581" w:rsidR="00574ABE" w:rsidRDefault="00574ABE" w:rsidP="00574ABE">
            <w:pPr>
              <w:rPr>
                <w:lang w:eastAsia="zh-CN"/>
              </w:rPr>
            </w:pPr>
            <w:r>
              <w:t xml:space="preserve">where the pseudo-random sequence </w:t>
            </w:r>
            <w:r w:rsidR="005325FD">
              <w:rPr>
                <w:noProof/>
                <w:position w:val="-10"/>
              </w:rPr>
              <w:object w:dxaOrig="360" w:dyaOrig="300" w14:anchorId="321C6E0C">
                <v:shape id="_x0000_i1027" type="#_x0000_t75" alt="" style="width:19.15pt;height:15pt;mso-width-percent:0;mso-height-percent:0;mso-width-percent:0;mso-height-percent:0" o:ole="">
                  <v:imagedata r:id="rId12" o:title=""/>
                </v:shape>
                <o:OLEObject Type="Embed" ProgID="Equation.3" ShapeID="_x0000_i1027" DrawAspect="Content" ObjectID="_1785712415" r:id="rId13"/>
              </w:object>
            </w:r>
            <w:r>
              <w:t xml:space="preserve"> is defined by clause 5.2.1. The pseudo-random sequence generator shall be initialized with </w:t>
            </w:r>
            <w:r w:rsidR="005325FD" w:rsidRPr="005325FD">
              <w:rPr>
                <w:noProof/>
                <w:position w:val="-10"/>
                <w:sz w:val="24"/>
              </w:rPr>
              <w:object w:dxaOrig="840" w:dyaOrig="300" w14:anchorId="07B6881F">
                <v:shape id="_x0000_i1028" type="#_x0000_t75" alt="" style="width:42.45pt;height:15pt;mso-width-percent:0;mso-height-percent:0;mso-width-percent:0;mso-height-percent:0" o:ole="">
                  <v:imagedata r:id="rId14" o:title=""/>
                </v:shape>
                <o:OLEObject Type="Embed" ProgID="Equation.3" ShapeID="_x0000_i1028" DrawAspect="Content" ObjectID="_1785712416" r:id="rId15"/>
              </w:object>
            </w:r>
            <w:r>
              <w:rPr>
                <w:sz w:val="24"/>
              </w:rPr>
              <w:t>,</w:t>
            </w:r>
            <w:r>
              <w:t xml:space="preserve"> where </w:t>
            </w:r>
            <w:r w:rsidR="005325FD" w:rsidRPr="005325FD">
              <w:rPr>
                <w:noProof/>
                <w:position w:val="-10"/>
                <w:sz w:val="24"/>
              </w:rPr>
              <w:object w:dxaOrig="320" w:dyaOrig="300" w14:anchorId="0090C4DD">
                <v:shape id="_x0000_i1029" type="#_x0000_t75" alt="" style="width:16.25pt;height:15pt;mso-width-percent:0;mso-height-percent:0;mso-width-percent:0;mso-height-percent:0" o:ole="">
                  <v:imagedata r:id="rId16" o:title=""/>
                </v:shape>
                <o:OLEObject Type="Embed" ProgID="Equation.3" ShapeID="_x0000_i1029" DrawAspect="Content" ObjectID="_1785712417" r:id="rId17"/>
              </w:object>
            </w:r>
            <w:r>
              <w:t xml:space="preserve"> is given by the higher-layer parameter </w:t>
            </w:r>
            <w:proofErr w:type="spellStart"/>
            <w:r w:rsidRPr="00F163AF">
              <w:rPr>
                <w:i/>
              </w:rPr>
              <w:t>hoppingId</w:t>
            </w:r>
            <w:proofErr w:type="spellEnd"/>
            <w:r>
              <w:rPr>
                <w:i/>
              </w:rPr>
              <w:t xml:space="preserve"> </w:t>
            </w:r>
            <w:r>
              <w:t xml:space="preserve">if configured, otherwise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w:t>
            </w:r>
          </w:p>
        </w:tc>
      </w:tr>
    </w:tbl>
    <w:p w14:paraId="28C70A8C" w14:textId="77777777" w:rsidR="00574ABE" w:rsidRPr="00574ABE" w:rsidRDefault="00574ABE" w:rsidP="00574ABE">
      <w:pPr>
        <w:rPr>
          <w:lang w:eastAsia="zh-CN"/>
        </w:rPr>
      </w:pPr>
    </w:p>
    <w:p w14:paraId="1C6DB6F0" w14:textId="60908CC4" w:rsidR="00E331DD" w:rsidRDefault="00C232C0" w:rsidP="006E4540">
      <w:pPr>
        <w:pStyle w:val="Heading2"/>
        <w:numPr>
          <w:ilvl w:val="0"/>
          <w:numId w:val="0"/>
        </w:numPr>
        <w:ind w:left="576" w:hanging="576"/>
        <w:rPr>
          <w:bCs w:val="0"/>
          <w:lang w:eastAsia="zh-CN"/>
        </w:rPr>
      </w:pPr>
      <w:r>
        <w:rPr>
          <w:rFonts w:hint="eastAsia"/>
          <w:lang w:eastAsia="zh-CN"/>
        </w:rPr>
        <w:t xml:space="preserve">Q: </w:t>
      </w:r>
      <w:r w:rsidR="0067010E">
        <w:rPr>
          <w:rFonts w:hint="eastAsia"/>
          <w:lang w:eastAsia="zh-CN"/>
        </w:rPr>
        <w:t>Do you agree with the text proposal</w:t>
      </w:r>
      <w:r w:rsidR="006E4540">
        <w:rPr>
          <w:rFonts w:hint="eastAsia"/>
          <w:lang w:eastAsia="zh-CN"/>
        </w:rPr>
        <w:t>s</w:t>
      </w:r>
      <w:r w:rsidR="0067010E">
        <w:rPr>
          <w:rFonts w:hint="eastAsia"/>
          <w:lang w:eastAsia="zh-CN"/>
        </w:rPr>
        <w:t xml:space="preserve"> in draft CR in </w:t>
      </w:r>
      <w:r w:rsidR="0067010E">
        <w:rPr>
          <w:bCs w:val="0"/>
          <w:lang w:eastAsia="ko-KR"/>
        </w:rPr>
        <w:t>R1-24063</w:t>
      </w:r>
      <w:r w:rsidR="00574ABE">
        <w:rPr>
          <w:rFonts w:hint="eastAsia"/>
          <w:bCs w:val="0"/>
          <w:lang w:eastAsia="zh-CN"/>
        </w:rPr>
        <w:t>30</w:t>
      </w:r>
      <w:r w:rsidR="0067010E">
        <w:rPr>
          <w:rFonts w:hint="eastAsia"/>
          <w:bCs w:val="0"/>
          <w:lang w:eastAsia="zh-CN"/>
        </w:rPr>
        <w:t>?</w:t>
      </w:r>
    </w:p>
    <w:tbl>
      <w:tblPr>
        <w:tblStyle w:val="TableGrid"/>
        <w:tblW w:w="0" w:type="auto"/>
        <w:tblLook w:val="04A0" w:firstRow="1" w:lastRow="0" w:firstColumn="1" w:lastColumn="0" w:noHBand="0" w:noVBand="1"/>
      </w:tblPr>
      <w:tblGrid>
        <w:gridCol w:w="1526"/>
        <w:gridCol w:w="2268"/>
        <w:gridCol w:w="5513"/>
      </w:tblGrid>
      <w:tr w:rsidR="00E331DD" w14:paraId="75CE46B7" w14:textId="77777777" w:rsidTr="00D93E4D">
        <w:tc>
          <w:tcPr>
            <w:tcW w:w="1526" w:type="dxa"/>
            <w:shd w:val="clear" w:color="auto" w:fill="FFCC99"/>
          </w:tcPr>
          <w:p w14:paraId="1CB2DEA1" w14:textId="77777777" w:rsidR="00E331DD" w:rsidRPr="00467ED0" w:rsidRDefault="00E331DD" w:rsidP="00D93E4D">
            <w:pPr>
              <w:jc w:val="center"/>
              <w:rPr>
                <w:b/>
                <w:lang w:eastAsia="zh-CN"/>
              </w:rPr>
            </w:pPr>
            <w:r w:rsidRPr="00467ED0">
              <w:rPr>
                <w:rFonts w:hint="eastAsia"/>
                <w:b/>
                <w:lang w:eastAsia="zh-CN"/>
              </w:rPr>
              <w:t>C</w:t>
            </w:r>
            <w:r w:rsidRPr="00467ED0">
              <w:rPr>
                <w:b/>
                <w:lang w:eastAsia="zh-CN"/>
              </w:rPr>
              <w:t>ompany</w:t>
            </w:r>
          </w:p>
        </w:tc>
        <w:tc>
          <w:tcPr>
            <w:tcW w:w="2268" w:type="dxa"/>
            <w:shd w:val="clear" w:color="auto" w:fill="FFCC99"/>
          </w:tcPr>
          <w:p w14:paraId="15137F83" w14:textId="77777777" w:rsidR="00E331DD" w:rsidRPr="00467ED0" w:rsidRDefault="00E331DD" w:rsidP="00D93E4D">
            <w:pPr>
              <w:jc w:val="center"/>
              <w:rPr>
                <w:b/>
                <w:lang w:eastAsia="zh-CN"/>
              </w:rPr>
            </w:pPr>
            <w:r w:rsidRPr="00467ED0">
              <w:rPr>
                <w:rFonts w:hint="eastAsia"/>
                <w:b/>
                <w:lang w:eastAsia="zh-CN"/>
              </w:rPr>
              <w:t>Agree or Not Agree</w:t>
            </w:r>
          </w:p>
        </w:tc>
        <w:tc>
          <w:tcPr>
            <w:tcW w:w="5513" w:type="dxa"/>
            <w:shd w:val="clear" w:color="auto" w:fill="FFCC99"/>
          </w:tcPr>
          <w:p w14:paraId="280F80D5" w14:textId="77777777" w:rsidR="00E331DD" w:rsidRPr="00467ED0" w:rsidRDefault="00E331DD" w:rsidP="00D93E4D">
            <w:pPr>
              <w:jc w:val="center"/>
              <w:rPr>
                <w:b/>
                <w:lang w:eastAsia="zh-CN"/>
              </w:rPr>
            </w:pPr>
            <w:r w:rsidRPr="00467ED0">
              <w:rPr>
                <w:rFonts w:hint="eastAsia"/>
                <w:b/>
                <w:lang w:eastAsia="zh-CN"/>
              </w:rPr>
              <w:t>Comments</w:t>
            </w:r>
          </w:p>
        </w:tc>
      </w:tr>
      <w:tr w:rsidR="00E331DD" w14:paraId="2FB200BB" w14:textId="77777777" w:rsidTr="00D93E4D">
        <w:tc>
          <w:tcPr>
            <w:tcW w:w="1526" w:type="dxa"/>
          </w:tcPr>
          <w:p w14:paraId="057BC46F" w14:textId="10CC0923" w:rsidR="00E331DD" w:rsidRDefault="00150DBB" w:rsidP="00D93E4D">
            <w:pPr>
              <w:rPr>
                <w:lang w:eastAsia="zh-CN"/>
              </w:rPr>
            </w:pPr>
            <w:r>
              <w:rPr>
                <w:lang w:eastAsia="zh-CN"/>
              </w:rPr>
              <w:t>Apple</w:t>
            </w:r>
          </w:p>
        </w:tc>
        <w:tc>
          <w:tcPr>
            <w:tcW w:w="2268" w:type="dxa"/>
          </w:tcPr>
          <w:p w14:paraId="782B83CD" w14:textId="5AAFEA7C" w:rsidR="00E331DD" w:rsidRDefault="00150DBB" w:rsidP="00D93E4D">
            <w:pPr>
              <w:rPr>
                <w:lang w:eastAsia="zh-CN"/>
              </w:rPr>
            </w:pPr>
            <w:r>
              <w:rPr>
                <w:lang w:eastAsia="zh-CN"/>
              </w:rPr>
              <w:t>Comments</w:t>
            </w:r>
          </w:p>
        </w:tc>
        <w:tc>
          <w:tcPr>
            <w:tcW w:w="5513" w:type="dxa"/>
          </w:tcPr>
          <w:p w14:paraId="386C597E" w14:textId="2D144670" w:rsidR="00E331DD" w:rsidRDefault="00150DBB" w:rsidP="00D93E4D">
            <w:pPr>
              <w:rPr>
                <w:lang w:eastAsia="zh-CN"/>
              </w:rPr>
            </w:pPr>
            <w:r>
              <w:rPr>
                <w:lang w:eastAsia="zh-CN"/>
              </w:rPr>
              <w:t>Agree if majority thinks it is essential (in that case it should be alignment CR)</w:t>
            </w:r>
          </w:p>
        </w:tc>
      </w:tr>
      <w:tr w:rsidR="00E331DD" w14:paraId="5250AFA5" w14:textId="77777777" w:rsidTr="00D93E4D">
        <w:tc>
          <w:tcPr>
            <w:tcW w:w="1526" w:type="dxa"/>
          </w:tcPr>
          <w:p w14:paraId="5AD2C41F" w14:textId="3BB56CAD" w:rsidR="00E331DD" w:rsidRDefault="00836F16" w:rsidP="00D93E4D">
            <w:pPr>
              <w:rPr>
                <w:lang w:eastAsia="zh-CN"/>
              </w:rPr>
            </w:pPr>
            <w:r>
              <w:rPr>
                <w:lang w:eastAsia="zh-CN"/>
              </w:rPr>
              <w:lastRenderedPageBreak/>
              <w:t>Nokia</w:t>
            </w:r>
          </w:p>
        </w:tc>
        <w:tc>
          <w:tcPr>
            <w:tcW w:w="2268" w:type="dxa"/>
          </w:tcPr>
          <w:p w14:paraId="62BAD052" w14:textId="77777777" w:rsidR="00E331DD" w:rsidRDefault="00E331DD" w:rsidP="00D93E4D">
            <w:pPr>
              <w:rPr>
                <w:lang w:eastAsia="zh-CN"/>
              </w:rPr>
            </w:pPr>
          </w:p>
        </w:tc>
        <w:tc>
          <w:tcPr>
            <w:tcW w:w="5513" w:type="dxa"/>
          </w:tcPr>
          <w:p w14:paraId="726FA4CB" w14:textId="4FDB6E78" w:rsidR="00E331DD" w:rsidRDefault="00836F16" w:rsidP="00D93E4D">
            <w:pPr>
              <w:rPr>
                <w:lang w:eastAsia="zh-CN"/>
              </w:rPr>
            </w:pPr>
            <w:r>
              <w:rPr>
                <w:lang w:eastAsia="zh-CN"/>
              </w:rPr>
              <w:t xml:space="preserve">TP is not </w:t>
            </w:r>
            <w:r w:rsidR="00053F98">
              <w:rPr>
                <w:lang w:eastAsia="zh-CN"/>
              </w:rPr>
              <w:t>essential;</w:t>
            </w:r>
            <w:r>
              <w:rPr>
                <w:lang w:eastAsia="zh-CN"/>
              </w:rPr>
              <w:t xml:space="preserve"> it is clear how to use the function from current specification.</w:t>
            </w:r>
            <w:r w:rsidR="00E954F1">
              <w:rPr>
                <w:lang w:eastAsia="zh-CN"/>
              </w:rPr>
              <w:t xml:space="preserve"> </w:t>
            </w:r>
          </w:p>
          <w:p w14:paraId="33D6CBAE" w14:textId="2B641A76" w:rsidR="00E954F1" w:rsidRDefault="00836F16" w:rsidP="00D93E4D">
            <w:pPr>
              <w:rPr>
                <w:lang w:eastAsia="zh-CN"/>
              </w:rPr>
            </w:pPr>
            <w:r>
              <w:rPr>
                <w:lang w:eastAsia="zh-CN"/>
              </w:rPr>
              <w:t xml:space="preserve">It seems that </w:t>
            </w:r>
            <w:proofErr w:type="spellStart"/>
            <w:r w:rsidRPr="00574ABE">
              <w:rPr>
                <w:i/>
                <w:lang w:eastAsia="zh-CN"/>
              </w:rPr>
              <w:t>n</w:t>
            </w:r>
            <w:r w:rsidRPr="00574ABE">
              <w:rPr>
                <w:i/>
                <w:vertAlign w:val="subscript"/>
                <w:lang w:eastAsia="zh-CN"/>
              </w:rPr>
              <w:t>c</w:t>
            </w:r>
            <w:proofErr w:type="spellEnd"/>
            <w:r>
              <w:rPr>
                <w:rFonts w:hint="eastAsia"/>
                <w:lang w:eastAsia="zh-CN"/>
              </w:rPr>
              <w:t xml:space="preserve"> is u</w:t>
            </w:r>
            <w:r>
              <w:rPr>
                <w:lang w:eastAsia="zh-CN"/>
              </w:rPr>
              <w:t>sed as a dummy variable since it is u</w:t>
            </w:r>
            <w:r>
              <w:rPr>
                <w:rFonts w:hint="eastAsia"/>
                <w:lang w:eastAsia="zh-CN"/>
              </w:rPr>
              <w:t>ndefined in spec</w:t>
            </w:r>
            <w:r>
              <w:rPr>
                <w:lang w:eastAsia="zh-CN"/>
              </w:rPr>
              <w:t xml:space="preserve">. In our understanding the same applies to </w:t>
            </w:r>
            <w:r w:rsidRPr="00836F16">
              <w:rPr>
                <w:i/>
                <w:iCs/>
                <w:lang w:eastAsia="zh-CN"/>
              </w:rPr>
              <w:t>l</w:t>
            </w:r>
            <w:r w:rsidR="00B01C3C">
              <w:rPr>
                <w:i/>
                <w:iCs/>
                <w:lang w:eastAsia="zh-CN"/>
              </w:rPr>
              <w:t xml:space="preserve"> </w:t>
            </w:r>
            <w:r w:rsidR="00B01C3C" w:rsidRPr="00B01C3C">
              <w:rPr>
                <w:lang w:eastAsia="zh-CN"/>
              </w:rPr>
              <w:t>of</w:t>
            </w:r>
            <w:r w:rsidR="00B01C3C">
              <w:rPr>
                <w:i/>
                <w:iCs/>
                <w:lang w:eastAsia="zh-CN"/>
              </w:rPr>
              <w:t xml:space="preserve"> </w:t>
            </w:r>
            <w:proofErr w:type="spellStart"/>
            <w:r w:rsidR="00B01C3C" w:rsidRPr="00574ABE">
              <w:rPr>
                <w:i/>
                <w:lang w:eastAsia="zh-CN"/>
              </w:rPr>
              <w:t>n</w:t>
            </w:r>
            <w:r w:rsidR="00B01C3C" w:rsidRPr="00574ABE">
              <w:rPr>
                <w:i/>
                <w:vertAlign w:val="subscript"/>
                <w:lang w:eastAsia="zh-CN"/>
              </w:rPr>
              <w:t>c</w:t>
            </w:r>
            <w:r w:rsidR="00B01C3C">
              <w:rPr>
                <w:i/>
                <w:vertAlign w:val="subscript"/>
                <w:lang w:eastAsia="zh-CN"/>
              </w:rPr>
              <w:t>s</w:t>
            </w:r>
            <w:proofErr w:type="spellEnd"/>
            <w:r>
              <w:rPr>
                <w:i/>
                <w:iCs/>
                <w:lang w:eastAsia="zh-CN"/>
              </w:rPr>
              <w:t xml:space="preserve">. </w:t>
            </w:r>
            <w:r>
              <w:rPr>
                <w:lang w:eastAsia="zh-CN"/>
              </w:rPr>
              <w:t>Therefore, it is clear when</w:t>
            </w:r>
            <w:r w:rsidR="00E40651">
              <w:rPr>
                <w:lang w:eastAsia="zh-CN"/>
              </w:rPr>
              <w:t xml:space="preserve"> </w:t>
            </w:r>
            <w:r>
              <w:rPr>
                <w:lang w:eastAsia="zh-CN"/>
              </w:rPr>
              <w:t xml:space="preserve">cyclic shift is calculated we </w:t>
            </w:r>
            <w:proofErr w:type="gramStart"/>
            <w:r>
              <w:rPr>
                <w:lang w:eastAsia="zh-CN"/>
              </w:rPr>
              <w:t>have to</w:t>
            </w:r>
            <w:proofErr w:type="gramEnd"/>
            <w:r>
              <w:rPr>
                <w:lang w:eastAsia="zh-CN"/>
              </w:rPr>
              <w:t xml:space="preserve"> substitute </w:t>
            </w:r>
            <w:proofErr w:type="spellStart"/>
            <w:r w:rsidRPr="00836F16">
              <w:rPr>
                <w:i/>
                <w:iCs/>
                <w:lang w:eastAsia="zh-CN"/>
              </w:rPr>
              <w:t>l+l</w:t>
            </w:r>
            <w:proofErr w:type="spellEnd"/>
            <w:r w:rsidRPr="00836F16">
              <w:rPr>
                <w:i/>
                <w:iCs/>
                <w:lang w:eastAsia="zh-CN"/>
              </w:rPr>
              <w:t>’</w:t>
            </w:r>
            <w:r>
              <w:rPr>
                <w:lang w:eastAsia="zh-CN"/>
              </w:rPr>
              <w:t xml:space="preserve"> into </w:t>
            </w:r>
            <w:r w:rsidRPr="00836F16">
              <w:rPr>
                <w:i/>
                <w:iCs/>
                <w:lang w:eastAsia="zh-CN"/>
              </w:rPr>
              <w:t>l</w:t>
            </w:r>
            <w:r>
              <w:rPr>
                <w:lang w:eastAsia="zh-CN"/>
              </w:rPr>
              <w:t xml:space="preserve"> </w:t>
            </w:r>
            <w:r w:rsidR="00E40651">
              <w:rPr>
                <w:lang w:eastAsia="zh-CN"/>
              </w:rPr>
              <w:t xml:space="preserve">of </w:t>
            </w:r>
            <w:proofErr w:type="spellStart"/>
            <w:r w:rsidR="00E40651" w:rsidRPr="00574ABE">
              <w:rPr>
                <w:i/>
                <w:lang w:eastAsia="zh-CN"/>
              </w:rPr>
              <w:t>n</w:t>
            </w:r>
            <w:r w:rsidR="00E40651" w:rsidRPr="00574ABE">
              <w:rPr>
                <w:i/>
                <w:vertAlign w:val="subscript"/>
                <w:lang w:eastAsia="zh-CN"/>
              </w:rPr>
              <w:t>c</w:t>
            </w:r>
            <w:r w:rsidR="00E40651">
              <w:rPr>
                <w:i/>
                <w:vertAlign w:val="subscript"/>
                <w:lang w:eastAsia="zh-CN"/>
              </w:rPr>
              <w:t>s</w:t>
            </w:r>
            <w:proofErr w:type="spellEnd"/>
            <w:r>
              <w:rPr>
                <w:lang w:eastAsia="zh-CN"/>
              </w:rPr>
              <w:t xml:space="preserve"> function. </w:t>
            </w:r>
          </w:p>
        </w:tc>
      </w:tr>
      <w:tr w:rsidR="009B5C7E" w14:paraId="5D434FA2" w14:textId="77777777" w:rsidTr="00D93E4D">
        <w:tc>
          <w:tcPr>
            <w:tcW w:w="1526" w:type="dxa"/>
          </w:tcPr>
          <w:p w14:paraId="3D3C8A10" w14:textId="59C05A3E" w:rsidR="009B5C7E" w:rsidRDefault="009B5C7E" w:rsidP="00D93E4D">
            <w:pPr>
              <w:rPr>
                <w:lang w:eastAsia="zh-CN"/>
              </w:rPr>
            </w:pPr>
            <w:r>
              <w:rPr>
                <w:lang w:eastAsia="zh-CN"/>
              </w:rPr>
              <w:t>QC</w:t>
            </w:r>
          </w:p>
        </w:tc>
        <w:tc>
          <w:tcPr>
            <w:tcW w:w="2268" w:type="dxa"/>
          </w:tcPr>
          <w:p w14:paraId="56896087" w14:textId="0D588AA6" w:rsidR="009B5C7E" w:rsidRDefault="009B5C7E" w:rsidP="00D93E4D">
            <w:pPr>
              <w:rPr>
                <w:lang w:eastAsia="zh-CN"/>
              </w:rPr>
            </w:pPr>
            <w:r>
              <w:rPr>
                <w:lang w:eastAsia="zh-CN"/>
              </w:rPr>
              <w:t>Not agree</w:t>
            </w:r>
          </w:p>
        </w:tc>
        <w:tc>
          <w:tcPr>
            <w:tcW w:w="5513" w:type="dxa"/>
          </w:tcPr>
          <w:p w14:paraId="6F48F747" w14:textId="58E657F5" w:rsidR="009B5C7E" w:rsidRDefault="009B5C7E" w:rsidP="00D93E4D">
            <w:pPr>
              <w:rPr>
                <w:lang w:eastAsia="zh-CN"/>
              </w:rPr>
            </w:pPr>
            <w:r>
              <w:rPr>
                <w:lang w:eastAsia="zh-CN"/>
              </w:rPr>
              <w:t xml:space="preserve">The CR is not needed. Spec has no ambiguity. As Nokia commented, what captured in spec is a conventional way to describe function call. </w:t>
            </w:r>
          </w:p>
        </w:tc>
      </w:tr>
    </w:tbl>
    <w:p w14:paraId="28DDDEF0" w14:textId="77777777" w:rsidR="00E331DD" w:rsidRDefault="00E331DD" w:rsidP="0082075F">
      <w:pPr>
        <w:rPr>
          <w:lang w:val="en-GB" w:eastAsia="zh-CN"/>
        </w:rPr>
      </w:pPr>
    </w:p>
    <w:bookmarkEnd w:id="5"/>
    <w:bookmarkEnd w:id="6"/>
    <w:bookmarkEnd w:id="7"/>
    <w:bookmarkEnd w:id="8"/>
    <w:p w14:paraId="1F6250EB" w14:textId="77777777" w:rsidR="00DF41C3" w:rsidRDefault="00DF41C3">
      <w:pPr>
        <w:pStyle w:val="References"/>
        <w:numPr>
          <w:ilvl w:val="0"/>
          <w:numId w:val="0"/>
        </w:numPr>
        <w:rPr>
          <w:lang w:eastAsia="zh-CN"/>
        </w:rPr>
      </w:pPr>
    </w:p>
    <w:sectPr w:rsidR="00DF41C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E6DB1" w14:textId="77777777" w:rsidR="0098367D" w:rsidRDefault="0098367D">
      <w:pPr>
        <w:spacing w:after="0"/>
      </w:pPr>
      <w:r>
        <w:separator/>
      </w:r>
    </w:p>
  </w:endnote>
  <w:endnote w:type="continuationSeparator" w:id="0">
    <w:p w14:paraId="39E89D36" w14:textId="77777777" w:rsidR="0098367D" w:rsidRDefault="009836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19F8C" w14:textId="77777777" w:rsidR="0098367D" w:rsidRDefault="0098367D">
      <w:pPr>
        <w:spacing w:after="0"/>
      </w:pPr>
      <w:r>
        <w:separator/>
      </w:r>
    </w:p>
  </w:footnote>
  <w:footnote w:type="continuationSeparator" w:id="0">
    <w:p w14:paraId="0A9CFC06" w14:textId="77777777" w:rsidR="0098367D" w:rsidRDefault="009836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65E6510"/>
    <w:multiLevelType w:val="hybridMultilevel"/>
    <w:tmpl w:val="EAF0BD60"/>
    <w:lvl w:ilvl="0" w:tplc="9FFAB3D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9686D"/>
    <w:multiLevelType w:val="hybridMultilevel"/>
    <w:tmpl w:val="F692FF8A"/>
    <w:lvl w:ilvl="0" w:tplc="12EA13C0">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218E8"/>
    <w:multiLevelType w:val="multilevel"/>
    <w:tmpl w:val="11B21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C11DF8"/>
    <w:multiLevelType w:val="multilevel"/>
    <w:tmpl w:val="12C11DF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F64549"/>
    <w:multiLevelType w:val="hybridMultilevel"/>
    <w:tmpl w:val="AC66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A503E"/>
    <w:multiLevelType w:val="multilevel"/>
    <w:tmpl w:val="19AA503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50079D4"/>
    <w:multiLevelType w:val="hybridMultilevel"/>
    <w:tmpl w:val="3A66A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F567A0"/>
    <w:multiLevelType w:val="multilevel"/>
    <w:tmpl w:val="6FF567A0"/>
    <w:lvl w:ilvl="0">
      <w:start w:val="1"/>
      <w:numFmt w:val="bullet"/>
      <w:lvlText w:val=""/>
      <w:lvlJc w:val="left"/>
      <w:pPr>
        <w:ind w:left="720" w:hanging="360"/>
      </w:pPr>
      <w:rPr>
        <w:rFonts w:ascii="Symbol" w:eastAsiaTheme="minorEastAsia"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A073B84"/>
    <w:multiLevelType w:val="multilevel"/>
    <w:tmpl w:val="7A073B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03569715">
    <w:abstractNumId w:val="8"/>
  </w:num>
  <w:num w:numId="2" w16cid:durableId="1720779863">
    <w:abstractNumId w:val="10"/>
  </w:num>
  <w:num w:numId="3" w16cid:durableId="1757556270">
    <w:abstractNumId w:val="11"/>
  </w:num>
  <w:num w:numId="4" w16cid:durableId="1160736501">
    <w:abstractNumId w:val="16"/>
  </w:num>
  <w:num w:numId="5" w16cid:durableId="95177337">
    <w:abstractNumId w:val="14"/>
  </w:num>
  <w:num w:numId="6" w16cid:durableId="430322483">
    <w:abstractNumId w:val="12"/>
  </w:num>
  <w:num w:numId="7" w16cid:durableId="701980033">
    <w:abstractNumId w:val="13"/>
  </w:num>
  <w:num w:numId="8" w16cid:durableId="2049867654">
    <w:abstractNumId w:val="7"/>
  </w:num>
  <w:num w:numId="9" w16cid:durableId="2129812299">
    <w:abstractNumId w:val="15"/>
  </w:num>
  <w:num w:numId="10" w16cid:durableId="1158960997">
    <w:abstractNumId w:val="3"/>
  </w:num>
  <w:num w:numId="11" w16cid:durableId="1048525813">
    <w:abstractNumId w:val="4"/>
  </w:num>
  <w:num w:numId="12" w16cid:durableId="775825952">
    <w:abstractNumId w:val="6"/>
  </w:num>
  <w:num w:numId="13" w16cid:durableId="283315420">
    <w:abstractNumId w:val="2"/>
  </w:num>
  <w:num w:numId="14" w16cid:durableId="1339574284">
    <w:abstractNumId w:val="0"/>
    <w:lvlOverride w:ilvl="0">
      <w:startOverride w:val="1"/>
    </w:lvlOverride>
  </w:num>
  <w:num w:numId="15" w16cid:durableId="376591423">
    <w:abstractNumId w:val="1"/>
  </w:num>
  <w:num w:numId="16" w16cid:durableId="573315086">
    <w:abstractNumId w:val="5"/>
  </w:num>
  <w:num w:numId="17" w16cid:durableId="906574279">
    <w:abstractNumId w:val="9"/>
  </w:num>
  <w:num w:numId="18" w16cid:durableId="99969885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1D5"/>
    <w:rsid w:val="000006CD"/>
    <w:rsid w:val="00000A7D"/>
    <w:rsid w:val="00000D04"/>
    <w:rsid w:val="00000DB2"/>
    <w:rsid w:val="00000FEC"/>
    <w:rsid w:val="00001344"/>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D8A"/>
    <w:rsid w:val="00017FDE"/>
    <w:rsid w:val="000201DB"/>
    <w:rsid w:val="0002028E"/>
    <w:rsid w:val="00020765"/>
    <w:rsid w:val="0002078F"/>
    <w:rsid w:val="000212F2"/>
    <w:rsid w:val="00021413"/>
    <w:rsid w:val="00021E22"/>
    <w:rsid w:val="00022175"/>
    <w:rsid w:val="00022A90"/>
    <w:rsid w:val="00023388"/>
    <w:rsid w:val="00023425"/>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6E2C"/>
    <w:rsid w:val="000370B4"/>
    <w:rsid w:val="000371B6"/>
    <w:rsid w:val="00037225"/>
    <w:rsid w:val="00037787"/>
    <w:rsid w:val="00037CEC"/>
    <w:rsid w:val="0004005E"/>
    <w:rsid w:val="000401DF"/>
    <w:rsid w:val="0004023E"/>
    <w:rsid w:val="0004024B"/>
    <w:rsid w:val="000402C1"/>
    <w:rsid w:val="0004083E"/>
    <w:rsid w:val="00040E7E"/>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3F98"/>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0DBB"/>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293"/>
    <w:rsid w:val="0019668C"/>
    <w:rsid w:val="001968D7"/>
    <w:rsid w:val="00196B8E"/>
    <w:rsid w:val="001978C7"/>
    <w:rsid w:val="00197BE6"/>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EF"/>
    <w:rsid w:val="001C57B0"/>
    <w:rsid w:val="001C5D4F"/>
    <w:rsid w:val="001C64C0"/>
    <w:rsid w:val="001C69DA"/>
    <w:rsid w:val="001C69E4"/>
    <w:rsid w:val="001C6B34"/>
    <w:rsid w:val="001C6CC3"/>
    <w:rsid w:val="001C6F06"/>
    <w:rsid w:val="001C7262"/>
    <w:rsid w:val="001C7A36"/>
    <w:rsid w:val="001D0451"/>
    <w:rsid w:val="001D0C97"/>
    <w:rsid w:val="001D0F9D"/>
    <w:rsid w:val="001D138D"/>
    <w:rsid w:val="001D2360"/>
    <w:rsid w:val="001D3109"/>
    <w:rsid w:val="001D332E"/>
    <w:rsid w:val="001D3D3E"/>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B2D"/>
    <w:rsid w:val="00220328"/>
    <w:rsid w:val="00220894"/>
    <w:rsid w:val="00220FFB"/>
    <w:rsid w:val="00221353"/>
    <w:rsid w:val="0022138A"/>
    <w:rsid w:val="002213C6"/>
    <w:rsid w:val="00221B59"/>
    <w:rsid w:val="0022268F"/>
    <w:rsid w:val="00222780"/>
    <w:rsid w:val="002228F7"/>
    <w:rsid w:val="00222F18"/>
    <w:rsid w:val="002234A2"/>
    <w:rsid w:val="002236AB"/>
    <w:rsid w:val="0022370A"/>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AF5"/>
    <w:rsid w:val="002F28C0"/>
    <w:rsid w:val="002F28E0"/>
    <w:rsid w:val="002F2AA1"/>
    <w:rsid w:val="002F3CDE"/>
    <w:rsid w:val="002F43BA"/>
    <w:rsid w:val="002F46DC"/>
    <w:rsid w:val="002F4741"/>
    <w:rsid w:val="002F4B89"/>
    <w:rsid w:val="002F4B9C"/>
    <w:rsid w:val="002F506A"/>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25DD"/>
    <w:rsid w:val="00302665"/>
    <w:rsid w:val="00302807"/>
    <w:rsid w:val="00302C71"/>
    <w:rsid w:val="00302F34"/>
    <w:rsid w:val="00303440"/>
    <w:rsid w:val="003038B5"/>
    <w:rsid w:val="0030455A"/>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41"/>
    <w:rsid w:val="003228B3"/>
    <w:rsid w:val="003228DA"/>
    <w:rsid w:val="00322922"/>
    <w:rsid w:val="00322BFE"/>
    <w:rsid w:val="00323578"/>
    <w:rsid w:val="003235AF"/>
    <w:rsid w:val="0032362F"/>
    <w:rsid w:val="00323803"/>
    <w:rsid w:val="00323947"/>
    <w:rsid w:val="00323C25"/>
    <w:rsid w:val="00323D6B"/>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848"/>
    <w:rsid w:val="00355DEF"/>
    <w:rsid w:val="003560C7"/>
    <w:rsid w:val="0035673A"/>
    <w:rsid w:val="00356B64"/>
    <w:rsid w:val="00357808"/>
    <w:rsid w:val="003578FE"/>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87C"/>
    <w:rsid w:val="00364AC8"/>
    <w:rsid w:val="00364BE8"/>
    <w:rsid w:val="003651F4"/>
    <w:rsid w:val="00365411"/>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074"/>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EF"/>
    <w:rsid w:val="003E1428"/>
    <w:rsid w:val="003E14FC"/>
    <w:rsid w:val="003E1555"/>
    <w:rsid w:val="003E1B64"/>
    <w:rsid w:val="003E2976"/>
    <w:rsid w:val="003E367F"/>
    <w:rsid w:val="003E3A33"/>
    <w:rsid w:val="003E3AE3"/>
    <w:rsid w:val="003E4858"/>
    <w:rsid w:val="003E4861"/>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A54"/>
    <w:rsid w:val="00413C10"/>
    <w:rsid w:val="00413CD9"/>
    <w:rsid w:val="00413EC0"/>
    <w:rsid w:val="00413F04"/>
    <w:rsid w:val="00413F9A"/>
    <w:rsid w:val="004140CA"/>
    <w:rsid w:val="00414280"/>
    <w:rsid w:val="00414C65"/>
    <w:rsid w:val="00414D26"/>
    <w:rsid w:val="00414FE6"/>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44A4"/>
    <w:rsid w:val="004446A4"/>
    <w:rsid w:val="004448A4"/>
    <w:rsid w:val="00445307"/>
    <w:rsid w:val="0044533B"/>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A77"/>
    <w:rsid w:val="0048540F"/>
    <w:rsid w:val="00485910"/>
    <w:rsid w:val="00485970"/>
    <w:rsid w:val="00485C0D"/>
    <w:rsid w:val="00485E11"/>
    <w:rsid w:val="00486575"/>
    <w:rsid w:val="004866D0"/>
    <w:rsid w:val="00486936"/>
    <w:rsid w:val="00491E74"/>
    <w:rsid w:val="00491F7C"/>
    <w:rsid w:val="0049226D"/>
    <w:rsid w:val="004923A4"/>
    <w:rsid w:val="00492529"/>
    <w:rsid w:val="00493618"/>
    <w:rsid w:val="004941CD"/>
    <w:rsid w:val="00494242"/>
    <w:rsid w:val="00494DCB"/>
    <w:rsid w:val="00494E8E"/>
    <w:rsid w:val="004955BC"/>
    <w:rsid w:val="00495D63"/>
    <w:rsid w:val="004960FA"/>
    <w:rsid w:val="0049648F"/>
    <w:rsid w:val="00496606"/>
    <w:rsid w:val="004968E1"/>
    <w:rsid w:val="00496A00"/>
    <w:rsid w:val="00496BD7"/>
    <w:rsid w:val="00496F05"/>
    <w:rsid w:val="00496FEE"/>
    <w:rsid w:val="00497370"/>
    <w:rsid w:val="00497389"/>
    <w:rsid w:val="004976D3"/>
    <w:rsid w:val="004A04D8"/>
    <w:rsid w:val="004A0F39"/>
    <w:rsid w:val="004A1F4D"/>
    <w:rsid w:val="004A206E"/>
    <w:rsid w:val="004A251F"/>
    <w:rsid w:val="004A2DE7"/>
    <w:rsid w:val="004A3473"/>
    <w:rsid w:val="004A3689"/>
    <w:rsid w:val="004A3BAA"/>
    <w:rsid w:val="004A3BF1"/>
    <w:rsid w:val="004A3E42"/>
    <w:rsid w:val="004A4214"/>
    <w:rsid w:val="004A4370"/>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0D09"/>
    <w:rsid w:val="004E19CD"/>
    <w:rsid w:val="004E1A31"/>
    <w:rsid w:val="004E1EB6"/>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655"/>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B44"/>
    <w:rsid w:val="00527BD2"/>
    <w:rsid w:val="00527EA0"/>
    <w:rsid w:val="005300AC"/>
    <w:rsid w:val="00530157"/>
    <w:rsid w:val="0053022F"/>
    <w:rsid w:val="005304E5"/>
    <w:rsid w:val="0053051A"/>
    <w:rsid w:val="00530BD0"/>
    <w:rsid w:val="00530BFC"/>
    <w:rsid w:val="00531085"/>
    <w:rsid w:val="00531B34"/>
    <w:rsid w:val="00531EBE"/>
    <w:rsid w:val="00532491"/>
    <w:rsid w:val="005325DE"/>
    <w:rsid w:val="005325FD"/>
    <w:rsid w:val="00532EEB"/>
    <w:rsid w:val="00532F8B"/>
    <w:rsid w:val="00533737"/>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6544"/>
    <w:rsid w:val="00566608"/>
    <w:rsid w:val="00566780"/>
    <w:rsid w:val="00566C35"/>
    <w:rsid w:val="00566C83"/>
    <w:rsid w:val="00566EBD"/>
    <w:rsid w:val="0056752B"/>
    <w:rsid w:val="0057004E"/>
    <w:rsid w:val="005700FE"/>
    <w:rsid w:val="00570A0D"/>
    <w:rsid w:val="00570E24"/>
    <w:rsid w:val="00571661"/>
    <w:rsid w:val="005718A2"/>
    <w:rsid w:val="00571C12"/>
    <w:rsid w:val="00571CE3"/>
    <w:rsid w:val="00571D3A"/>
    <w:rsid w:val="00571D4B"/>
    <w:rsid w:val="005723D9"/>
    <w:rsid w:val="005724C0"/>
    <w:rsid w:val="00572760"/>
    <w:rsid w:val="0057397C"/>
    <w:rsid w:val="00573B3A"/>
    <w:rsid w:val="005743DE"/>
    <w:rsid w:val="00574AB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206B"/>
    <w:rsid w:val="005D2121"/>
    <w:rsid w:val="005D22B7"/>
    <w:rsid w:val="005D2BDE"/>
    <w:rsid w:val="005D3AD7"/>
    <w:rsid w:val="005D3D76"/>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80"/>
    <w:rsid w:val="005E775D"/>
    <w:rsid w:val="005F0545"/>
    <w:rsid w:val="005F0690"/>
    <w:rsid w:val="005F0773"/>
    <w:rsid w:val="005F0A43"/>
    <w:rsid w:val="005F0EC5"/>
    <w:rsid w:val="005F1BB5"/>
    <w:rsid w:val="005F1C54"/>
    <w:rsid w:val="005F1E78"/>
    <w:rsid w:val="005F212D"/>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E9"/>
    <w:rsid w:val="00637FD8"/>
    <w:rsid w:val="0064011C"/>
    <w:rsid w:val="006403DF"/>
    <w:rsid w:val="006408DD"/>
    <w:rsid w:val="00640968"/>
    <w:rsid w:val="00640F97"/>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71F6"/>
    <w:rsid w:val="00657542"/>
    <w:rsid w:val="00657707"/>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10E"/>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40"/>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85F"/>
    <w:rsid w:val="00783067"/>
    <w:rsid w:val="00783207"/>
    <w:rsid w:val="00783209"/>
    <w:rsid w:val="00783730"/>
    <w:rsid w:val="00783A8E"/>
    <w:rsid w:val="00783D6B"/>
    <w:rsid w:val="00783E1D"/>
    <w:rsid w:val="0078425C"/>
    <w:rsid w:val="00784464"/>
    <w:rsid w:val="0078483B"/>
    <w:rsid w:val="00784EBD"/>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CDA"/>
    <w:rsid w:val="00795953"/>
    <w:rsid w:val="00796059"/>
    <w:rsid w:val="0079672F"/>
    <w:rsid w:val="00796D05"/>
    <w:rsid w:val="00796D17"/>
    <w:rsid w:val="00797104"/>
    <w:rsid w:val="00797216"/>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AB9"/>
    <w:rsid w:val="007B6C91"/>
    <w:rsid w:val="007B7667"/>
    <w:rsid w:val="007B77E4"/>
    <w:rsid w:val="007B7C13"/>
    <w:rsid w:val="007B7DC1"/>
    <w:rsid w:val="007B7EDB"/>
    <w:rsid w:val="007C09B0"/>
    <w:rsid w:val="007C18FC"/>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6FE"/>
    <w:rsid w:val="007D7175"/>
    <w:rsid w:val="007D7B63"/>
    <w:rsid w:val="007E0598"/>
    <w:rsid w:val="007E0BB8"/>
    <w:rsid w:val="007E12C1"/>
    <w:rsid w:val="007E1369"/>
    <w:rsid w:val="007E15C4"/>
    <w:rsid w:val="007E1A1B"/>
    <w:rsid w:val="007E1A88"/>
    <w:rsid w:val="007E1E13"/>
    <w:rsid w:val="007E1FF2"/>
    <w:rsid w:val="007E27D9"/>
    <w:rsid w:val="007E2C2B"/>
    <w:rsid w:val="007E32CA"/>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6F16"/>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DC"/>
    <w:rsid w:val="0086275E"/>
    <w:rsid w:val="008627CF"/>
    <w:rsid w:val="00862F6C"/>
    <w:rsid w:val="008633C3"/>
    <w:rsid w:val="00863DD0"/>
    <w:rsid w:val="00864440"/>
    <w:rsid w:val="008647B1"/>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86F"/>
    <w:rsid w:val="00892BE5"/>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72CC"/>
    <w:rsid w:val="008F72CD"/>
    <w:rsid w:val="008F75DC"/>
    <w:rsid w:val="008F7744"/>
    <w:rsid w:val="008F7D54"/>
    <w:rsid w:val="008F7FD5"/>
    <w:rsid w:val="009010A2"/>
    <w:rsid w:val="009010E1"/>
    <w:rsid w:val="0090178F"/>
    <w:rsid w:val="00902B23"/>
    <w:rsid w:val="00903802"/>
    <w:rsid w:val="00904FAC"/>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4C5"/>
    <w:rsid w:val="009206DD"/>
    <w:rsid w:val="00920B01"/>
    <w:rsid w:val="00920D0F"/>
    <w:rsid w:val="00921291"/>
    <w:rsid w:val="0092180D"/>
    <w:rsid w:val="009218FC"/>
    <w:rsid w:val="00921943"/>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F56"/>
    <w:rsid w:val="00934635"/>
    <w:rsid w:val="009346B7"/>
    <w:rsid w:val="00934B03"/>
    <w:rsid w:val="00934C13"/>
    <w:rsid w:val="00934CB9"/>
    <w:rsid w:val="00934FAA"/>
    <w:rsid w:val="00935228"/>
    <w:rsid w:val="0093541D"/>
    <w:rsid w:val="009355A2"/>
    <w:rsid w:val="00935DB2"/>
    <w:rsid w:val="00935F9E"/>
    <w:rsid w:val="0093601E"/>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787"/>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7D"/>
    <w:rsid w:val="009836E4"/>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B0637"/>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C7E"/>
    <w:rsid w:val="009B5D79"/>
    <w:rsid w:val="009B64B3"/>
    <w:rsid w:val="009B6941"/>
    <w:rsid w:val="009B6B38"/>
    <w:rsid w:val="009B7204"/>
    <w:rsid w:val="009B7239"/>
    <w:rsid w:val="009B7304"/>
    <w:rsid w:val="009C0074"/>
    <w:rsid w:val="009C01CD"/>
    <w:rsid w:val="009C054E"/>
    <w:rsid w:val="009C0564"/>
    <w:rsid w:val="009C0736"/>
    <w:rsid w:val="009C096B"/>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5053"/>
    <w:rsid w:val="009D532C"/>
    <w:rsid w:val="009D5978"/>
    <w:rsid w:val="009D5BAB"/>
    <w:rsid w:val="009D65DE"/>
    <w:rsid w:val="009D6A0A"/>
    <w:rsid w:val="009D74EC"/>
    <w:rsid w:val="009D7665"/>
    <w:rsid w:val="009D7999"/>
    <w:rsid w:val="009D7DEF"/>
    <w:rsid w:val="009E0293"/>
    <w:rsid w:val="009E044D"/>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108D"/>
    <w:rsid w:val="00A117FD"/>
    <w:rsid w:val="00A11ACA"/>
    <w:rsid w:val="00A11B9B"/>
    <w:rsid w:val="00A1200D"/>
    <w:rsid w:val="00A129D5"/>
    <w:rsid w:val="00A12DC8"/>
    <w:rsid w:val="00A137E4"/>
    <w:rsid w:val="00A13810"/>
    <w:rsid w:val="00A13AD3"/>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AF"/>
    <w:rsid w:val="00A63498"/>
    <w:rsid w:val="00A6368F"/>
    <w:rsid w:val="00A636CD"/>
    <w:rsid w:val="00A63BF3"/>
    <w:rsid w:val="00A63C69"/>
    <w:rsid w:val="00A645BF"/>
    <w:rsid w:val="00A64942"/>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94B"/>
    <w:rsid w:val="00A809C1"/>
    <w:rsid w:val="00A80CC0"/>
    <w:rsid w:val="00A811D1"/>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A66"/>
    <w:rsid w:val="00AB0108"/>
    <w:rsid w:val="00AB0543"/>
    <w:rsid w:val="00AB0AC9"/>
    <w:rsid w:val="00AB0B4F"/>
    <w:rsid w:val="00AB0F3D"/>
    <w:rsid w:val="00AB10C5"/>
    <w:rsid w:val="00AB17AC"/>
    <w:rsid w:val="00AB185A"/>
    <w:rsid w:val="00AB1BA7"/>
    <w:rsid w:val="00AB1E04"/>
    <w:rsid w:val="00AB29CF"/>
    <w:rsid w:val="00AB2ECD"/>
    <w:rsid w:val="00AB3113"/>
    <w:rsid w:val="00AB348A"/>
    <w:rsid w:val="00AB36A2"/>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BEB"/>
    <w:rsid w:val="00AF723A"/>
    <w:rsid w:val="00AF72D0"/>
    <w:rsid w:val="00AF73C3"/>
    <w:rsid w:val="00AF77ED"/>
    <w:rsid w:val="00AF795C"/>
    <w:rsid w:val="00AF79F0"/>
    <w:rsid w:val="00B000D9"/>
    <w:rsid w:val="00B00752"/>
    <w:rsid w:val="00B00D3A"/>
    <w:rsid w:val="00B013AA"/>
    <w:rsid w:val="00B019CF"/>
    <w:rsid w:val="00B01C3C"/>
    <w:rsid w:val="00B01CDE"/>
    <w:rsid w:val="00B01D7B"/>
    <w:rsid w:val="00B026C1"/>
    <w:rsid w:val="00B028AC"/>
    <w:rsid w:val="00B02B9C"/>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0E7"/>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D30"/>
    <w:rsid w:val="00BC5DFA"/>
    <w:rsid w:val="00BC5EAE"/>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2C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4939"/>
    <w:rsid w:val="00C74ACD"/>
    <w:rsid w:val="00C74D7B"/>
    <w:rsid w:val="00C75906"/>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EFF"/>
    <w:rsid w:val="00C960E7"/>
    <w:rsid w:val="00C961AC"/>
    <w:rsid w:val="00C96690"/>
    <w:rsid w:val="00C966F3"/>
    <w:rsid w:val="00C96E6F"/>
    <w:rsid w:val="00C97099"/>
    <w:rsid w:val="00C97204"/>
    <w:rsid w:val="00C97872"/>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631F"/>
    <w:rsid w:val="00CB6EAF"/>
    <w:rsid w:val="00CB749E"/>
    <w:rsid w:val="00CB7572"/>
    <w:rsid w:val="00CB75F3"/>
    <w:rsid w:val="00CB760F"/>
    <w:rsid w:val="00CB77DA"/>
    <w:rsid w:val="00CB787A"/>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B0"/>
    <w:rsid w:val="00CF60B5"/>
    <w:rsid w:val="00CF61A7"/>
    <w:rsid w:val="00CF62CB"/>
    <w:rsid w:val="00CF692D"/>
    <w:rsid w:val="00CF705C"/>
    <w:rsid w:val="00CF725D"/>
    <w:rsid w:val="00CF7340"/>
    <w:rsid w:val="00CF7771"/>
    <w:rsid w:val="00CF7906"/>
    <w:rsid w:val="00CF799A"/>
    <w:rsid w:val="00CF7B7B"/>
    <w:rsid w:val="00CF7FBC"/>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3A11"/>
    <w:rsid w:val="00D14236"/>
    <w:rsid w:val="00D1450D"/>
    <w:rsid w:val="00D14553"/>
    <w:rsid w:val="00D14C7B"/>
    <w:rsid w:val="00D14DB1"/>
    <w:rsid w:val="00D15070"/>
    <w:rsid w:val="00D1508C"/>
    <w:rsid w:val="00D15653"/>
    <w:rsid w:val="00D159A1"/>
    <w:rsid w:val="00D15F43"/>
    <w:rsid w:val="00D16407"/>
    <w:rsid w:val="00D16782"/>
    <w:rsid w:val="00D168F8"/>
    <w:rsid w:val="00D16E87"/>
    <w:rsid w:val="00D172C4"/>
    <w:rsid w:val="00D173DF"/>
    <w:rsid w:val="00D177DA"/>
    <w:rsid w:val="00D17C12"/>
    <w:rsid w:val="00D17F45"/>
    <w:rsid w:val="00D206F2"/>
    <w:rsid w:val="00D20782"/>
    <w:rsid w:val="00D20B8B"/>
    <w:rsid w:val="00D20FC7"/>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A"/>
    <w:rsid w:val="00D616A5"/>
    <w:rsid w:val="00D61BAC"/>
    <w:rsid w:val="00D61FF0"/>
    <w:rsid w:val="00D620B5"/>
    <w:rsid w:val="00D6211D"/>
    <w:rsid w:val="00D6286F"/>
    <w:rsid w:val="00D62C97"/>
    <w:rsid w:val="00D63517"/>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7D7"/>
    <w:rsid w:val="00D7793B"/>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DB1"/>
    <w:rsid w:val="00D86FB7"/>
    <w:rsid w:val="00D87175"/>
    <w:rsid w:val="00D87ABF"/>
    <w:rsid w:val="00D90CD3"/>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2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5AA"/>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841"/>
    <w:rsid w:val="00E31E93"/>
    <w:rsid w:val="00E3298E"/>
    <w:rsid w:val="00E32D62"/>
    <w:rsid w:val="00E32F7B"/>
    <w:rsid w:val="00E33197"/>
    <w:rsid w:val="00E331DD"/>
    <w:rsid w:val="00E334CF"/>
    <w:rsid w:val="00E339DC"/>
    <w:rsid w:val="00E33E15"/>
    <w:rsid w:val="00E33F38"/>
    <w:rsid w:val="00E34A42"/>
    <w:rsid w:val="00E34D65"/>
    <w:rsid w:val="00E35E52"/>
    <w:rsid w:val="00E361B8"/>
    <w:rsid w:val="00E36604"/>
    <w:rsid w:val="00E36A1B"/>
    <w:rsid w:val="00E37A3B"/>
    <w:rsid w:val="00E403F3"/>
    <w:rsid w:val="00E40651"/>
    <w:rsid w:val="00E40E09"/>
    <w:rsid w:val="00E40E66"/>
    <w:rsid w:val="00E40F9D"/>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4F1"/>
    <w:rsid w:val="00E957AF"/>
    <w:rsid w:val="00E95BA6"/>
    <w:rsid w:val="00E95CE8"/>
    <w:rsid w:val="00E96260"/>
    <w:rsid w:val="00E9631E"/>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625074"/>
  <w15:docId w15:val="{4A6DC9DB-DB8F-8C42-BD8F-934F4076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2"/>
      <w:szCs w:val="22"/>
    </w:rPr>
  </w:style>
  <w:style w:type="paragraph" w:customStyle="1" w:styleId="TitleText">
    <w:name w:val="Title Text"/>
    <w:basedOn w:val="Normal"/>
    <w:next w:val="Normal"/>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列,列表段落11,P"/>
    <w:basedOn w:val="Normal"/>
    <w:link w:val="ListParagraphChar"/>
    <w:uiPriority w:val="99"/>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ê¥¹¥È¶ÎÂä Char,列表段落1 Char,—ño’i—Ž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sz w:val="22"/>
      <w:szCs w:val="22"/>
    </w:rPr>
  </w:style>
  <w:style w:type="paragraph" w:customStyle="1" w:styleId="3GPPAgreements">
    <w:name w:val="3GPP Agreements"/>
    <w:basedOn w:val="Normal"/>
    <w:link w:val="3GPPAgreementsChar"/>
    <w:qFormat/>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Normal"/>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Normal"/>
    <w:link w:val="THChar"/>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DefaultParagraphFont"/>
    <w:link w:val="TAL"/>
    <w:qFormat/>
    <w:locked/>
    <w:rPr>
      <w:rFonts w:ascii="Arial" w:eastAsia="Times New Roman" w:hAnsi="Arial" w:cs="Arial"/>
      <w:sz w:val="18"/>
      <w:lang w:eastAsia="ja-JP"/>
    </w:rPr>
  </w:style>
  <w:style w:type="paragraph" w:customStyle="1" w:styleId="TAL">
    <w:name w:val="TAL"/>
    <w:basedOn w:val="Normal"/>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Normal"/>
    <w:next w:val="Normal"/>
    <w:qFormat/>
    <w:pPr>
      <w:numPr>
        <w:numId w:val="5"/>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Normal"/>
    <w:link w:val="bullet1Char"/>
    <w:qFormat/>
    <w:pPr>
      <w:numPr>
        <w:numId w:val="6"/>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Normal"/>
    <w:qFormat/>
    <w:pPr>
      <w:numPr>
        <w:ilvl w:val="1"/>
        <w:numId w:val="6"/>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Normal"/>
    <w:qFormat/>
    <w:pPr>
      <w:numPr>
        <w:ilvl w:val="2"/>
        <w:numId w:val="6"/>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Normal"/>
    <w:qFormat/>
    <w:pPr>
      <w:numPr>
        <w:ilvl w:val="3"/>
        <w:numId w:val="6"/>
      </w:numPr>
      <w:autoSpaceDE/>
      <w:autoSpaceDN/>
      <w:adjustRightInd/>
      <w:snapToGrid/>
      <w:spacing w:after="0"/>
      <w:jc w:val="left"/>
    </w:pPr>
    <w:rPr>
      <w:rFonts w:ascii="Times" w:eastAsia="Batang" w:hAnsi="Times"/>
      <w:sz w:val="20"/>
      <w:szCs w:val="24"/>
      <w:lang w:val="en-GB"/>
    </w:rPr>
  </w:style>
  <w:style w:type="paragraph" w:styleId="ListNumber3">
    <w:name w:val="List Number 3"/>
    <w:basedOn w:val="Normal"/>
    <w:uiPriority w:val="99"/>
    <w:semiHidden/>
    <w:unhideWhenUsed/>
    <w:qFormat/>
    <w:rsid w:val="003A6FF2"/>
    <w:pPr>
      <w:numPr>
        <w:numId w:val="14"/>
      </w:numPr>
      <w:tabs>
        <w:tab w:val="clear" w:pos="926"/>
        <w:tab w:val="left" w:pos="432"/>
      </w:tabs>
      <w:overflowPunct w:val="0"/>
      <w:snapToGrid/>
      <w:spacing w:after="180"/>
      <w:ind w:left="432" w:hanging="432"/>
      <w:jc w:val="left"/>
    </w:pPr>
    <w:rPr>
      <w:sz w:val="20"/>
      <w:szCs w:val="20"/>
      <w:lang w:val="en-GB"/>
    </w:rPr>
  </w:style>
  <w:style w:type="paragraph" w:customStyle="1" w:styleId="EQ">
    <w:name w:val="EQ"/>
    <w:basedOn w:val="Normal"/>
    <w:next w:val="Normal"/>
    <w:uiPriority w:val="99"/>
    <w:qFormat/>
    <w:rsid w:val="00574ABE"/>
    <w:pPr>
      <w:keepLines/>
      <w:tabs>
        <w:tab w:val="center" w:pos="4536"/>
        <w:tab w:val="right" w:pos="9072"/>
      </w:tabs>
      <w:autoSpaceDE/>
      <w:autoSpaceDN/>
      <w:adjustRightInd/>
      <w:snapToGrid/>
      <w:spacing w:after="180"/>
      <w:jc w:val="left"/>
    </w:pPr>
    <w:rPr>
      <w:noProof/>
      <w:sz w:val="20"/>
      <w:szCs w:val="20"/>
      <w:lang w:val="en-GB"/>
    </w:rPr>
  </w:style>
  <w:style w:type="paragraph" w:customStyle="1" w:styleId="CRCoverPage">
    <w:name w:val="CR Cover Page"/>
    <w:rsid w:val="00574AB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1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234669-FD55-4296-8B41-39E9A41F55E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Yi Huang</cp:lastModifiedBy>
  <cp:revision>2</cp:revision>
  <cp:lastPrinted>2007-06-18T22:08:00Z</cp:lastPrinted>
  <dcterms:created xsi:type="dcterms:W3CDTF">2024-08-21T09:03:00Z</dcterms:created>
  <dcterms:modified xsi:type="dcterms:W3CDTF">2024-08-21T09:03:00Z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2052-11.8.2.12085</vt:lpwstr>
  </property>
  <property fmtid="{D5CDD505-2E9C-101B-9397-08002B2CF9AE}" pid="23" name="ICV">
    <vt:lpwstr>260407F6223047D2B6B05929388841DA</vt:lpwstr>
  </property>
</Properties>
</file>