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4A6" w:rsidRDefault="003742A5">
      <w:pPr>
        <w:pStyle w:val="CRCoverPage"/>
        <w:tabs>
          <w:tab w:val="right" w:pos="9639"/>
        </w:tabs>
        <w:spacing w:after="0" w:line="240" w:lineRule="auto"/>
        <w:rPr>
          <w:rFonts w:eastAsia="宋体"/>
          <w:b/>
          <w:i/>
          <w:sz w:val="22"/>
          <w:szCs w:val="22"/>
          <w:lang w:val="en-US" w:eastAsia="zh-CN"/>
        </w:rPr>
      </w:pPr>
      <w:bookmarkStart w:id="0" w:name="OLE_LINK1"/>
      <w:bookmarkStart w:id="1" w:name="OLE_LINK2"/>
      <w:r>
        <w:rPr>
          <w:b/>
          <w:sz w:val="22"/>
          <w:szCs w:val="22"/>
          <w:lang w:eastAsia="zh-CN"/>
        </w:rPr>
        <w:t>3GPP TSG-</w:t>
      </w:r>
      <w:r>
        <w:rPr>
          <w:b/>
          <w:sz w:val="22"/>
          <w:szCs w:val="22"/>
        </w:rPr>
        <w:t xml:space="preserve">RAN WG1 meeting </w:t>
      </w:r>
      <w:r>
        <w:rPr>
          <w:b/>
          <w:sz w:val="22"/>
          <w:szCs w:val="22"/>
          <w:lang w:eastAsia="zh-CN"/>
        </w:rPr>
        <w:t>#</w:t>
      </w:r>
      <w:r>
        <w:rPr>
          <w:rFonts w:eastAsia="宋体" w:hint="eastAsia"/>
          <w:b/>
          <w:sz w:val="22"/>
          <w:szCs w:val="22"/>
          <w:lang w:val="en-US" w:eastAsia="zh-CN"/>
        </w:rPr>
        <w:t>118</w:t>
      </w:r>
      <w:r>
        <w:rPr>
          <w:b/>
          <w:i/>
          <w:sz w:val="22"/>
          <w:szCs w:val="22"/>
          <w:lang w:eastAsia="zh-CN"/>
        </w:rPr>
        <w:tab/>
      </w:r>
      <w:r>
        <w:rPr>
          <w:rFonts w:eastAsia="宋体" w:hint="eastAsia"/>
          <w:b/>
          <w:i/>
          <w:sz w:val="22"/>
          <w:szCs w:val="22"/>
          <w:lang w:val="en-US" w:eastAsia="zh-CN"/>
        </w:rPr>
        <w:t xml:space="preserve"> </w:t>
      </w:r>
      <w:r>
        <w:rPr>
          <w:b/>
          <w:sz w:val="22"/>
          <w:szCs w:val="22"/>
          <w:lang w:eastAsia="zh-CN"/>
        </w:rPr>
        <w:t>R1-2</w:t>
      </w:r>
      <w:r>
        <w:rPr>
          <w:rFonts w:hint="eastAsia"/>
          <w:b/>
          <w:sz w:val="22"/>
          <w:szCs w:val="22"/>
          <w:lang w:val="en-US" w:eastAsia="zh-CN"/>
        </w:rPr>
        <w:t>4xxxx</w:t>
      </w:r>
      <w:r>
        <w:rPr>
          <w:b/>
          <w:sz w:val="22"/>
          <w:szCs w:val="22"/>
          <w:lang w:val="en-US" w:eastAsia="zh-CN"/>
        </w:rPr>
        <w:t>x</w:t>
      </w:r>
    </w:p>
    <w:bookmarkEnd w:id="0"/>
    <w:bookmarkEnd w:id="1"/>
    <w:p w:rsidR="009824A6" w:rsidRDefault="003742A5">
      <w:pPr>
        <w:pStyle w:val="3GPPHeader"/>
        <w:tabs>
          <w:tab w:val="clear" w:pos="1800"/>
          <w:tab w:val="left" w:pos="1580"/>
        </w:tabs>
        <w:rPr>
          <w:rFonts w:ascii="Arial" w:hAnsi="Arial" w:cs="Arial"/>
          <w:bCs/>
        </w:rPr>
      </w:pPr>
      <w:r>
        <w:rPr>
          <w:rFonts w:ascii="Arial" w:hAnsi="Arial" w:cs="Arial"/>
          <w:bCs/>
        </w:rPr>
        <w:t>Maastricht, NL, August 19</w:t>
      </w:r>
      <w:r>
        <w:rPr>
          <w:rFonts w:ascii="Arial" w:hAnsi="Arial" w:cs="Arial"/>
          <w:bCs/>
          <w:vertAlign w:val="superscript"/>
        </w:rPr>
        <w:t>th</w:t>
      </w:r>
      <w:r>
        <w:rPr>
          <w:rFonts w:ascii="Arial" w:hAnsi="Arial" w:cs="Arial"/>
          <w:bCs/>
        </w:rPr>
        <w:t>–23</w:t>
      </w:r>
      <w:r>
        <w:rPr>
          <w:rFonts w:ascii="Arial" w:hAnsi="Arial" w:cs="Arial"/>
          <w:bCs/>
          <w:vertAlign w:val="superscript"/>
        </w:rPr>
        <w:t>rd</w:t>
      </w:r>
      <w:r>
        <w:rPr>
          <w:rFonts w:ascii="Arial" w:hAnsi="Arial" w:cs="Arial"/>
          <w:bCs/>
        </w:rPr>
        <w:t>, 2024</w:t>
      </w:r>
    </w:p>
    <w:p w:rsidR="009824A6" w:rsidRDefault="009824A6">
      <w:pPr>
        <w:tabs>
          <w:tab w:val="left" w:pos="1418"/>
        </w:tabs>
        <w:rPr>
          <w:rFonts w:ascii="Arial" w:hAnsi="Arial"/>
          <w:b/>
          <w:szCs w:val="20"/>
        </w:rPr>
      </w:pPr>
    </w:p>
    <w:p w:rsidR="009824A6" w:rsidRDefault="003742A5">
      <w:pPr>
        <w:tabs>
          <w:tab w:val="left" w:pos="1418"/>
        </w:tabs>
        <w:rPr>
          <w:rFonts w:ascii="Arial" w:hAnsi="Arial"/>
          <w:b/>
          <w:szCs w:val="20"/>
        </w:rPr>
      </w:pPr>
      <w:r>
        <w:rPr>
          <w:rFonts w:ascii="Arial" w:hAnsi="Arial"/>
          <w:b/>
          <w:szCs w:val="20"/>
        </w:rPr>
        <w:t xml:space="preserve">Title </w:t>
      </w:r>
      <w:r>
        <w:rPr>
          <w:rFonts w:ascii="Arial" w:hAnsi="Arial"/>
          <w:b/>
          <w:szCs w:val="20"/>
        </w:rPr>
        <w:tab/>
        <w:t xml:space="preserve">:  </w:t>
      </w:r>
      <w:r>
        <w:rPr>
          <w:rFonts w:ascii="Arial" w:hAnsi="Arial" w:hint="eastAsia"/>
          <w:b/>
          <w:szCs w:val="20"/>
        </w:rPr>
        <w:t xml:space="preserve">Summary on </w:t>
      </w:r>
      <w:r>
        <w:rPr>
          <w:rFonts w:ascii="Arial" w:hAnsi="Arial"/>
          <w:b/>
          <w:szCs w:val="20"/>
        </w:rPr>
        <w:t>Msg3 retransmission timing in NTN</w:t>
      </w:r>
    </w:p>
    <w:p w:rsidR="009824A6" w:rsidRDefault="003742A5">
      <w:pPr>
        <w:tabs>
          <w:tab w:val="left" w:pos="1418"/>
        </w:tabs>
        <w:rPr>
          <w:rFonts w:ascii="Arial" w:hAnsi="Arial"/>
          <w:b/>
          <w:szCs w:val="20"/>
        </w:rPr>
      </w:pPr>
      <w:r>
        <w:rPr>
          <w:rFonts w:ascii="Arial" w:hAnsi="Arial"/>
          <w:b/>
          <w:szCs w:val="20"/>
        </w:rPr>
        <w:t xml:space="preserve">Source </w:t>
      </w:r>
      <w:r>
        <w:rPr>
          <w:rFonts w:ascii="Arial" w:hAnsi="Arial"/>
          <w:b/>
          <w:szCs w:val="20"/>
        </w:rPr>
        <w:tab/>
        <w:t xml:space="preserve">:  </w:t>
      </w:r>
      <w:r>
        <w:rPr>
          <w:rFonts w:ascii="Arial" w:hAnsi="Arial" w:hint="eastAsia"/>
          <w:b/>
          <w:szCs w:val="20"/>
        </w:rPr>
        <w:t>Moderator (</w:t>
      </w:r>
      <w:r>
        <w:rPr>
          <w:rFonts w:ascii="Arial" w:hAnsi="Arial"/>
          <w:b/>
          <w:szCs w:val="20"/>
        </w:rPr>
        <w:t>ZTE</w:t>
      </w:r>
      <w:r>
        <w:rPr>
          <w:rFonts w:ascii="Arial" w:hAnsi="Arial" w:hint="eastAsia"/>
          <w:b/>
          <w:szCs w:val="20"/>
        </w:rPr>
        <w:t>)</w:t>
      </w:r>
    </w:p>
    <w:p w:rsidR="009824A6" w:rsidRDefault="003742A5">
      <w:pPr>
        <w:tabs>
          <w:tab w:val="left" w:pos="1418"/>
        </w:tabs>
        <w:rPr>
          <w:rFonts w:ascii="Arial" w:hAnsi="Arial"/>
          <w:b/>
          <w:szCs w:val="20"/>
        </w:rPr>
      </w:pPr>
      <w:r>
        <w:rPr>
          <w:rFonts w:ascii="Arial" w:hAnsi="Arial"/>
          <w:b/>
          <w:szCs w:val="20"/>
        </w:rPr>
        <w:t>Agenda item</w:t>
      </w:r>
      <w:r>
        <w:rPr>
          <w:rFonts w:ascii="Arial" w:hAnsi="Arial"/>
          <w:b/>
          <w:szCs w:val="20"/>
        </w:rPr>
        <w:tab/>
        <w:t>:  7</w:t>
      </w:r>
    </w:p>
    <w:p w:rsidR="009824A6" w:rsidRDefault="003742A5">
      <w:pPr>
        <w:tabs>
          <w:tab w:val="left" w:pos="1418"/>
        </w:tabs>
        <w:ind w:left="1990" w:hanging="1990"/>
        <w:rPr>
          <w:rFonts w:ascii="Arial" w:hAnsi="Arial"/>
          <w:b/>
          <w:szCs w:val="20"/>
        </w:rPr>
      </w:pPr>
      <w:r>
        <w:rPr>
          <w:rFonts w:ascii="Arial" w:hAnsi="Arial"/>
          <w:b/>
          <w:szCs w:val="20"/>
        </w:rPr>
        <w:t>Document for</w:t>
      </w:r>
      <w:r>
        <w:rPr>
          <w:rFonts w:ascii="Arial" w:hAnsi="Arial"/>
          <w:b/>
          <w:szCs w:val="20"/>
        </w:rPr>
        <w:tab/>
        <w:t>:  Discussion</w:t>
      </w:r>
      <w:r>
        <w:rPr>
          <w:rFonts w:ascii="Arial" w:hAnsi="Arial" w:hint="eastAsia"/>
          <w:b/>
          <w:szCs w:val="20"/>
        </w:rPr>
        <w:t xml:space="preserve"> and Decision</w:t>
      </w:r>
    </w:p>
    <w:p w:rsidR="009824A6" w:rsidRDefault="009824A6">
      <w:pPr>
        <w:pBdr>
          <w:bottom w:val="single" w:sz="4" w:space="1" w:color="auto"/>
        </w:pBdr>
        <w:ind w:right="300"/>
        <w:jc w:val="right"/>
      </w:pPr>
    </w:p>
    <w:p w:rsidR="009824A6" w:rsidRDefault="003742A5">
      <w:pPr>
        <w:pStyle w:val="1"/>
        <w:keepNext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tbl>
      <w:tblPr>
        <w:tblStyle w:val="afb"/>
        <w:tblW w:w="0" w:type="auto"/>
        <w:tblLook w:val="04A0" w:firstRow="1" w:lastRow="0" w:firstColumn="1" w:lastColumn="0" w:noHBand="0" w:noVBand="1"/>
      </w:tblPr>
      <w:tblGrid>
        <w:gridCol w:w="9286"/>
      </w:tblGrid>
      <w:tr w:rsidR="009824A6">
        <w:tc>
          <w:tcPr>
            <w:tcW w:w="9286" w:type="dxa"/>
          </w:tcPr>
          <w:p w:rsidR="009824A6" w:rsidRDefault="003742A5">
            <w:pPr>
              <w:widowControl/>
              <w:rPr>
                <w:rFonts w:ascii="Times" w:eastAsia="Batang" w:hAnsi="Times"/>
                <w:b/>
                <w:u w:val="single"/>
                <w:lang w:val="en-GB"/>
              </w:rPr>
            </w:pPr>
            <w:r>
              <w:rPr>
                <w:rFonts w:ascii="Times" w:eastAsia="Batang" w:hAnsi="Times"/>
                <w:b/>
                <w:u w:val="single"/>
                <w:lang w:val="en-GB"/>
              </w:rPr>
              <w:t xml:space="preserve">Follow up discussion on Msg3 </w:t>
            </w:r>
            <w:proofErr w:type="spellStart"/>
            <w:r>
              <w:rPr>
                <w:rFonts w:ascii="Times" w:eastAsia="Batang" w:hAnsi="Times"/>
                <w:b/>
                <w:u w:val="single"/>
                <w:lang w:val="en-GB"/>
              </w:rPr>
              <w:t>reTX</w:t>
            </w:r>
            <w:proofErr w:type="spellEnd"/>
            <w:r>
              <w:rPr>
                <w:rFonts w:ascii="Times" w:eastAsia="Batang" w:hAnsi="Times"/>
                <w:b/>
                <w:u w:val="single"/>
                <w:lang w:val="en-GB"/>
              </w:rPr>
              <w:t xml:space="preserve"> timing from RAN1#117</w:t>
            </w:r>
          </w:p>
          <w:p w:rsidR="009824A6" w:rsidRDefault="003742A5">
            <w:pPr>
              <w:widowControl/>
              <w:rPr>
                <w:rFonts w:ascii="Times" w:eastAsia="Batang" w:hAnsi="Times"/>
                <w:bCs/>
                <w:lang w:val="en-GB"/>
              </w:rPr>
            </w:pPr>
            <w:r>
              <w:rPr>
                <w:rFonts w:ascii="Times" w:eastAsia="Batang" w:hAnsi="Times"/>
                <w:bCs/>
                <w:lang w:val="en-GB"/>
              </w:rPr>
              <w:t>R1-2405837</w:t>
            </w:r>
            <w:r>
              <w:rPr>
                <w:rFonts w:ascii="Times" w:eastAsia="Batang" w:hAnsi="Times"/>
                <w:bCs/>
                <w:lang w:val="en-GB"/>
              </w:rPr>
              <w:tab/>
              <w:t>Correction on the timing of Msg3 retransmission in NTN</w:t>
            </w:r>
            <w:r>
              <w:rPr>
                <w:rFonts w:ascii="Times" w:eastAsia="Batang" w:hAnsi="Times"/>
                <w:bCs/>
                <w:lang w:val="en-GB"/>
              </w:rPr>
              <w:tab/>
              <w:t xml:space="preserve">Huawei, </w:t>
            </w:r>
            <w:proofErr w:type="spellStart"/>
            <w:r>
              <w:rPr>
                <w:rFonts w:ascii="Times" w:eastAsia="Batang" w:hAnsi="Times"/>
                <w:bCs/>
                <w:lang w:val="en-GB"/>
              </w:rPr>
              <w:t>HiSilicon</w:t>
            </w:r>
            <w:proofErr w:type="spellEnd"/>
          </w:p>
          <w:p w:rsidR="009824A6" w:rsidRDefault="003742A5">
            <w:pPr>
              <w:widowControl/>
              <w:rPr>
                <w:rFonts w:ascii="Times" w:eastAsia="Batang" w:hAnsi="Times"/>
                <w:bCs/>
                <w:lang w:val="en-GB"/>
              </w:rPr>
            </w:pPr>
            <w:r>
              <w:rPr>
                <w:rFonts w:ascii="Times" w:eastAsia="Batang" w:hAnsi="Times"/>
                <w:bCs/>
                <w:lang w:val="en-GB"/>
              </w:rPr>
              <w:t>R1-2406127</w:t>
            </w:r>
            <w:r>
              <w:rPr>
                <w:rFonts w:ascii="Times" w:eastAsia="Batang" w:hAnsi="Times"/>
                <w:bCs/>
                <w:lang w:val="en-GB"/>
              </w:rPr>
              <w:tab/>
              <w:t>Correction on timing of Msg3 retransmission in NTN</w:t>
            </w:r>
            <w:r>
              <w:rPr>
                <w:rFonts w:ascii="Times" w:eastAsia="Batang" w:hAnsi="Times"/>
                <w:bCs/>
                <w:lang w:val="en-GB"/>
              </w:rPr>
              <w:tab/>
              <w:t xml:space="preserve">ZTE Corporation, </w:t>
            </w:r>
            <w:proofErr w:type="spellStart"/>
            <w:r>
              <w:rPr>
                <w:rFonts w:ascii="Times" w:eastAsia="Batang" w:hAnsi="Times"/>
                <w:bCs/>
                <w:lang w:val="en-GB"/>
              </w:rPr>
              <w:t>Sanechips</w:t>
            </w:r>
            <w:proofErr w:type="spellEnd"/>
          </w:p>
          <w:p w:rsidR="009824A6" w:rsidRDefault="003742A5">
            <w:pPr>
              <w:widowControl/>
              <w:rPr>
                <w:rFonts w:ascii="Times" w:eastAsia="Batang" w:hAnsi="Times"/>
                <w:bCs/>
                <w:color w:val="FF0000"/>
                <w:lang w:val="en-GB"/>
              </w:rPr>
            </w:pPr>
            <w:r>
              <w:rPr>
                <w:rFonts w:ascii="Times" w:eastAsia="Batang" w:hAnsi="Times" w:hint="eastAsia"/>
                <w:bCs/>
                <w:color w:val="FF0000"/>
                <w:lang w:val="en-GB"/>
              </w:rPr>
              <w:t>T</w:t>
            </w:r>
            <w:r>
              <w:rPr>
                <w:rFonts w:ascii="Times" w:eastAsia="Batang" w:hAnsi="Times"/>
                <w:bCs/>
                <w:color w:val="FF0000"/>
                <w:lang w:val="en-GB"/>
              </w:rPr>
              <w:t>o be moderated by TBD (ZTE)</w:t>
            </w:r>
          </w:p>
        </w:tc>
      </w:tr>
    </w:tbl>
    <w:p w:rsidR="009824A6" w:rsidRDefault="003742A5">
      <w:pPr>
        <w:spacing w:beforeLines="50" w:before="120" w:afterLines="50" w:after="120"/>
        <w:rPr>
          <w:szCs w:val="20"/>
        </w:rPr>
      </w:pPr>
      <w:r>
        <w:rPr>
          <w:szCs w:val="20"/>
        </w:rPr>
        <w:t xml:space="preserve">This document contains the summary for Msg3 retransmission timing based on contributions </w:t>
      </w:r>
      <w:r>
        <w:rPr>
          <w:szCs w:val="20"/>
        </w:rPr>
        <w:fldChar w:fldCharType="begin"/>
      </w:r>
      <w:r>
        <w:rPr>
          <w:szCs w:val="20"/>
        </w:rPr>
        <w:instrText xml:space="preserve"> REF _Ref174629837 \r \h </w:instrText>
      </w:r>
      <w:r>
        <w:rPr>
          <w:szCs w:val="20"/>
        </w:rPr>
      </w:r>
      <w:r>
        <w:rPr>
          <w:szCs w:val="20"/>
        </w:rPr>
        <w:fldChar w:fldCharType="separate"/>
      </w:r>
      <w:r>
        <w:rPr>
          <w:szCs w:val="20"/>
        </w:rPr>
        <w:t>[1]</w:t>
      </w:r>
      <w:r>
        <w:rPr>
          <w:szCs w:val="20"/>
        </w:rPr>
        <w:fldChar w:fldCharType="end"/>
      </w:r>
      <w:r>
        <w:rPr>
          <w:szCs w:val="20"/>
        </w:rPr>
        <w:fldChar w:fldCharType="begin"/>
      </w:r>
      <w:r>
        <w:rPr>
          <w:szCs w:val="20"/>
        </w:rPr>
        <w:instrText xml:space="preserve"> REF _Ref174629845 \r \h </w:instrText>
      </w:r>
      <w:r>
        <w:rPr>
          <w:szCs w:val="20"/>
        </w:rPr>
      </w:r>
      <w:r>
        <w:rPr>
          <w:szCs w:val="20"/>
        </w:rPr>
        <w:fldChar w:fldCharType="separate"/>
      </w:r>
      <w:r>
        <w:rPr>
          <w:szCs w:val="20"/>
        </w:rPr>
        <w:t>[2]</w:t>
      </w:r>
      <w:r>
        <w:rPr>
          <w:szCs w:val="20"/>
        </w:rPr>
        <w:fldChar w:fldCharType="end"/>
      </w:r>
      <w:r>
        <w:rPr>
          <w:szCs w:val="20"/>
        </w:rPr>
        <w:t xml:space="preserve"> in RAN1#118. During RAN1#117, the issue of Msg3 retransmission timing was discussed but no CR agreed due to limited time. In this meeting, </w:t>
      </w:r>
      <w:r>
        <w:rPr>
          <w:rFonts w:hint="eastAsia"/>
          <w:szCs w:val="20"/>
        </w:rPr>
        <w:t>t</w:t>
      </w:r>
      <w:r>
        <w:rPr>
          <w:szCs w:val="20"/>
        </w:rPr>
        <w:t>he discussion is discussed and details are summarized below</w:t>
      </w:r>
    </w:p>
    <w:p w:rsidR="009824A6" w:rsidRDefault="003742A5">
      <w:pPr>
        <w:pStyle w:val="1"/>
        <w:keepNext w:val="0"/>
        <w:numPr>
          <w:ilvl w:val="0"/>
          <w:numId w:val="11"/>
        </w:numPr>
        <w:spacing w:before="360" w:after="60"/>
        <w:ind w:left="862" w:hanging="862"/>
        <w:rPr>
          <w:rFonts w:ascii="Times New Roman" w:eastAsiaTheme="minorEastAsia" w:hAnsi="Times New Roman"/>
          <w:b w:val="0"/>
          <w:sz w:val="22"/>
          <w:szCs w:val="22"/>
        </w:rPr>
      </w:pPr>
      <w:r>
        <w:rPr>
          <w:rFonts w:ascii="Times New Roman" w:hAnsi="Times New Roman"/>
          <w:kern w:val="28"/>
          <w:sz w:val="22"/>
          <w:szCs w:val="22"/>
        </w:rPr>
        <w:t>Discussion (Round 1)</w:t>
      </w:r>
    </w:p>
    <w:p w:rsidR="009824A6" w:rsidRDefault="003742A5">
      <w:pPr>
        <w:pStyle w:val="2"/>
        <w:numPr>
          <w:ilvl w:val="1"/>
          <w:numId w:val="12"/>
        </w:numPr>
        <w:spacing w:before="120" w:after="60"/>
        <w:rPr>
          <w:rFonts w:ascii="Times New Roman" w:eastAsiaTheme="minorEastAsia" w:hAnsi="Times New Roman"/>
          <w:b/>
          <w:sz w:val="22"/>
        </w:rPr>
      </w:pPr>
      <w:r>
        <w:rPr>
          <w:rFonts w:ascii="Times New Roman" w:eastAsiaTheme="minorEastAsia" w:hAnsi="Times New Roman" w:hint="eastAsia"/>
          <w:b/>
          <w:sz w:val="22"/>
        </w:rPr>
        <w:t xml:space="preserve"> TP</w:t>
      </w:r>
      <w:r>
        <w:rPr>
          <w:rFonts w:ascii="Times New Roman" w:eastAsiaTheme="minorEastAsia" w:hAnsi="Times New Roman"/>
          <w:b/>
          <w:sz w:val="22"/>
        </w:rPr>
        <w:t>s for TS 38.214</w:t>
      </w:r>
    </w:p>
    <w:p w:rsidR="009824A6" w:rsidRDefault="003742A5">
      <w:pPr>
        <w:pStyle w:val="aff3"/>
        <w:ind w:firstLineChars="0" w:firstLine="0"/>
      </w:pPr>
      <w:r>
        <w:t xml:space="preserve">As mentioned by </w:t>
      </w:r>
      <w:r>
        <w:rPr>
          <w:rFonts w:hint="eastAsia"/>
        </w:rPr>
        <w:t xml:space="preserve">[Huawei, </w:t>
      </w:r>
      <w:proofErr w:type="spellStart"/>
      <w:r>
        <w:rPr>
          <w:rFonts w:hint="eastAsia"/>
        </w:rPr>
        <w:t>HiSilicon</w:t>
      </w:r>
      <w:proofErr w:type="spellEnd"/>
      <w:r>
        <w:t>, ZTE</w:t>
      </w:r>
      <w:r>
        <w:rPr>
          <w:rFonts w:hint="eastAsia"/>
        </w:rPr>
        <w:t>]</w:t>
      </w:r>
      <w:r>
        <w:t xml:space="preserve">, the cell specific </w:t>
      </w:r>
      <w:proofErr w:type="spellStart"/>
      <w:r>
        <w:t>Koffset</w:t>
      </w:r>
      <w:proofErr w:type="spellEnd"/>
      <w:r>
        <w:t xml:space="preserve"> was agreed to be always used for the Msg3 retransmission scheduled by DCI in RAN1#105-e meeting. However, in current spec, the timing determination of Msg3 retransmission scheduled by DCI format 0_0 with CRC scrambled by TC-RNTI is not reflected. To capture the timing of Msg3 retransmission, following TPs for TS 38.214 are proposed.</w:t>
      </w:r>
    </w:p>
    <w:p w:rsidR="009824A6" w:rsidRDefault="003742A5">
      <w:pPr>
        <w:pStyle w:val="3"/>
        <w:tabs>
          <w:tab w:val="left" w:pos="576"/>
        </w:tabs>
        <w:spacing w:before="120" w:after="60" w:line="240" w:lineRule="auto"/>
        <w:rPr>
          <w:b/>
          <w:bCs w:val="0"/>
          <w:i/>
          <w:iCs/>
          <w:sz w:val="20"/>
          <w:szCs w:val="20"/>
          <w:highlight w:val="yellow"/>
        </w:rPr>
      </w:pPr>
      <w:r>
        <w:rPr>
          <w:b/>
          <w:bCs w:val="0"/>
          <w:i/>
          <w:iCs/>
          <w:sz w:val="20"/>
          <w:szCs w:val="20"/>
          <w:highlight w:val="yellow"/>
        </w:rPr>
        <w:t xml:space="preserve">TP#1 </w:t>
      </w:r>
    </w:p>
    <w:p w:rsidR="009824A6" w:rsidRDefault="003742A5">
      <w:pPr>
        <w:snapToGrid w:val="0"/>
        <w:spacing w:after="120"/>
        <w:rPr>
          <w:szCs w:val="20"/>
        </w:rPr>
      </w:pPr>
      <w:r>
        <w:rPr>
          <w:szCs w:val="20"/>
        </w:rPr>
        <w:t xml:space="preserve">Proposed by Huawei, </w:t>
      </w:r>
      <w:proofErr w:type="spellStart"/>
      <w:r>
        <w:rPr>
          <w:szCs w:val="20"/>
        </w:rPr>
        <w:t>HiSilicon</w:t>
      </w:r>
      <w:proofErr w:type="spellEnd"/>
      <w:r>
        <w:rPr>
          <w:szCs w:val="20"/>
        </w:rPr>
        <w:fldChar w:fldCharType="begin"/>
      </w:r>
      <w:r>
        <w:rPr>
          <w:szCs w:val="20"/>
        </w:rPr>
        <w:instrText xml:space="preserve"> REF _Ref174629837 \r \h  \* MERGEFORMAT </w:instrText>
      </w:r>
      <w:r>
        <w:rPr>
          <w:szCs w:val="20"/>
        </w:rPr>
      </w:r>
      <w:r>
        <w:rPr>
          <w:szCs w:val="20"/>
        </w:rPr>
        <w:fldChar w:fldCharType="separate"/>
      </w:r>
      <w:r>
        <w:rPr>
          <w:szCs w:val="20"/>
        </w:rPr>
        <w:t>[1]</w:t>
      </w:r>
      <w:r>
        <w:rPr>
          <w:szCs w:val="20"/>
        </w:rPr>
        <w:fldChar w:fldCharType="end"/>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9824A6">
        <w:tc>
          <w:tcPr>
            <w:tcW w:w="2694" w:type="dxa"/>
            <w:tcBorders>
              <w:top w:val="single" w:sz="4" w:space="0" w:color="auto"/>
              <w:left w:val="single" w:sz="4" w:space="0" w:color="auto"/>
            </w:tcBorders>
          </w:tcPr>
          <w:p w:rsidR="009824A6" w:rsidRDefault="003742A5">
            <w:pPr>
              <w:tabs>
                <w:tab w:val="right" w:pos="2184"/>
              </w:tabs>
              <w:rPr>
                <w:rFonts w:ascii="Arial" w:eastAsia="等线" w:hAnsi="Arial"/>
                <w:b/>
                <w:i/>
                <w:szCs w:val="20"/>
                <w:lang w:val="en-GB"/>
              </w:rPr>
            </w:pPr>
            <w:r>
              <w:rPr>
                <w:rFonts w:ascii="Arial" w:eastAsia="等线" w:hAnsi="Arial"/>
                <w:b/>
                <w:i/>
                <w:szCs w:val="20"/>
                <w:lang w:val="en-GB"/>
              </w:rPr>
              <w:t>Reason for change:</w:t>
            </w:r>
          </w:p>
        </w:tc>
        <w:tc>
          <w:tcPr>
            <w:tcW w:w="6946" w:type="dxa"/>
            <w:tcBorders>
              <w:top w:val="single" w:sz="4" w:space="0" w:color="auto"/>
              <w:right w:val="single" w:sz="4" w:space="0" w:color="auto"/>
            </w:tcBorders>
            <w:shd w:val="pct30" w:color="FFFF00" w:fill="auto"/>
          </w:tcPr>
          <w:p w:rsidR="009824A6" w:rsidRDefault="003742A5">
            <w:pPr>
              <w:pStyle w:val="3GPPNormalText"/>
              <w:tabs>
                <w:tab w:val="clear" w:pos="1440"/>
              </w:tabs>
              <w:ind w:left="15" w:firstLine="15"/>
              <w:rPr>
                <w:rFonts w:ascii="Arial" w:eastAsia="宋体" w:hAnsi="Arial" w:cs="Arial"/>
                <w:lang w:val="en-AU"/>
              </w:rPr>
            </w:pPr>
            <w:bookmarkStart w:id="2" w:name="_Hlk172906887"/>
            <w:r>
              <w:rPr>
                <w:rFonts w:ascii="Arial" w:eastAsia="宋体" w:hAnsi="Arial" w:cs="Arial"/>
                <w:lang w:val="en-AU"/>
              </w:rPr>
              <w:t xml:space="preserve">Cell specific </w:t>
            </w:r>
            <w:proofErr w:type="spellStart"/>
            <w:r>
              <w:rPr>
                <w:rFonts w:ascii="Arial" w:eastAsia="宋体" w:hAnsi="Arial" w:cs="Arial"/>
                <w:lang w:val="en-AU"/>
              </w:rPr>
              <w:t>Koffset</w:t>
            </w:r>
            <w:proofErr w:type="spellEnd"/>
            <w:r>
              <w:rPr>
                <w:rFonts w:ascii="Arial" w:eastAsia="宋体" w:hAnsi="Arial" w:cs="Arial"/>
                <w:lang w:val="en-AU"/>
              </w:rPr>
              <w:t xml:space="preserve"> was agreed in RAN1#105-e to be always used for Msg3 retransmission scheduled by DCI format 0_0 with CRC scrambled by TC-RNTI. However, current Rel-17 TS 38.214 only specifies the determination of scheduling offset for PUSCH scheduled by a DCI other than DCI format 0_0 with CRC scrambled by TC-RNTI.</w:t>
            </w:r>
          </w:p>
          <w:p w:rsidR="009824A6" w:rsidRDefault="003742A5">
            <w:pPr>
              <w:snapToGrid w:val="0"/>
              <w:spacing w:after="120"/>
              <w:rPr>
                <w:rFonts w:ascii="Arial" w:hAnsi="Arial" w:cs="Arial"/>
              </w:rPr>
            </w:pPr>
            <w:r>
              <w:rPr>
                <w:rFonts w:ascii="Arial" w:hAnsi="Arial" w:cs="Arial"/>
                <w:lang w:val="en-AU"/>
              </w:rPr>
              <w:t>RAN1#117 discussed this issue and the group preferred to update TS 38.214 to specify the determination of scheduling offset for retransmission of Msg3 scheduled by DCI format 0_0 with CRC scrambled by TC-RNTI.</w:t>
            </w:r>
            <w:bookmarkEnd w:id="2"/>
            <w:r>
              <w:rPr>
                <w:rFonts w:ascii="Arial" w:hAnsi="Arial" w:cs="Arial"/>
                <w:lang w:val="en-AU"/>
              </w:rPr>
              <w:t xml:space="preserve">  </w:t>
            </w:r>
          </w:p>
        </w:tc>
      </w:tr>
      <w:tr w:rsidR="009824A6">
        <w:tc>
          <w:tcPr>
            <w:tcW w:w="2694" w:type="dxa"/>
            <w:tcBorders>
              <w:left w:val="single" w:sz="4" w:space="0" w:color="auto"/>
            </w:tcBorders>
          </w:tcPr>
          <w:p w:rsidR="009824A6" w:rsidRDefault="009824A6">
            <w:pPr>
              <w:tabs>
                <w:tab w:val="right" w:pos="2184"/>
              </w:tabs>
              <w:rPr>
                <w:rFonts w:ascii="Arial" w:eastAsia="等线" w:hAnsi="Arial"/>
                <w:b/>
                <w:i/>
                <w:szCs w:val="20"/>
                <w:lang w:val="en-GB"/>
              </w:rPr>
            </w:pPr>
          </w:p>
        </w:tc>
        <w:tc>
          <w:tcPr>
            <w:tcW w:w="6946" w:type="dxa"/>
            <w:tcBorders>
              <w:right w:val="single" w:sz="4" w:space="0" w:color="auto"/>
            </w:tcBorders>
          </w:tcPr>
          <w:p w:rsidR="009824A6" w:rsidRDefault="009824A6">
            <w:pPr>
              <w:rPr>
                <w:rFonts w:ascii="Arial" w:eastAsia="等线" w:hAnsi="Arial" w:cs="Arial"/>
                <w:szCs w:val="8"/>
                <w:lang w:val="en-GB"/>
              </w:rPr>
            </w:pPr>
          </w:p>
        </w:tc>
      </w:tr>
      <w:tr w:rsidR="009824A6">
        <w:tc>
          <w:tcPr>
            <w:tcW w:w="2694" w:type="dxa"/>
            <w:tcBorders>
              <w:left w:val="single" w:sz="4" w:space="0" w:color="auto"/>
            </w:tcBorders>
          </w:tcPr>
          <w:p w:rsidR="009824A6" w:rsidRDefault="003742A5">
            <w:pPr>
              <w:tabs>
                <w:tab w:val="right" w:pos="2184"/>
              </w:tabs>
              <w:rPr>
                <w:rFonts w:ascii="Arial" w:eastAsia="等线" w:hAnsi="Arial"/>
                <w:b/>
                <w:i/>
                <w:szCs w:val="20"/>
                <w:lang w:val="en-GB"/>
              </w:rPr>
            </w:pPr>
            <w:r>
              <w:rPr>
                <w:rFonts w:ascii="Arial" w:eastAsia="等线" w:hAnsi="Arial"/>
                <w:b/>
                <w:i/>
                <w:szCs w:val="20"/>
                <w:lang w:val="en-GB"/>
              </w:rPr>
              <w:t>Summary of change:</w:t>
            </w:r>
          </w:p>
        </w:tc>
        <w:tc>
          <w:tcPr>
            <w:tcW w:w="6946" w:type="dxa"/>
            <w:tcBorders>
              <w:right w:val="single" w:sz="4" w:space="0" w:color="auto"/>
            </w:tcBorders>
            <w:shd w:val="pct30" w:color="FFFF00" w:fill="auto"/>
          </w:tcPr>
          <w:p w:rsidR="009824A6" w:rsidRDefault="003742A5">
            <w:pPr>
              <w:snapToGrid w:val="0"/>
              <w:spacing w:after="120"/>
              <w:rPr>
                <w:rFonts w:ascii="Arial" w:hAnsi="Arial" w:cs="Arial"/>
              </w:rPr>
            </w:pPr>
            <w:r>
              <w:rPr>
                <w:rFonts w:ascii="Arial" w:eastAsia="MS Mincho" w:hAnsi="Arial" w:cs="Arial"/>
              </w:rPr>
              <w:t xml:space="preserve">Update the description of </w:t>
            </w:r>
            <w:proofErr w:type="spellStart"/>
            <w:r>
              <w:rPr>
                <w:rFonts w:ascii="Arial" w:eastAsia="MS Mincho" w:hAnsi="Arial" w:cs="Arial"/>
              </w:rPr>
              <w:t>Koffset</w:t>
            </w:r>
            <w:proofErr w:type="spellEnd"/>
            <w:r>
              <w:rPr>
                <w:rFonts w:ascii="Arial" w:eastAsia="MS Mincho" w:hAnsi="Arial" w:cs="Arial"/>
              </w:rPr>
              <w:t xml:space="preserve"> in section 6.1.2.1 to define </w:t>
            </w:r>
            <w:proofErr w:type="spellStart"/>
            <w:r>
              <w:rPr>
                <w:rFonts w:ascii="Arial" w:eastAsia="MS Mincho" w:hAnsi="Arial" w:cs="Arial"/>
              </w:rPr>
              <w:t>Koffset</w:t>
            </w:r>
            <w:proofErr w:type="spellEnd"/>
            <w:r>
              <w:rPr>
                <w:rFonts w:ascii="Arial" w:eastAsia="MS Mincho" w:hAnsi="Arial" w:cs="Arial"/>
              </w:rPr>
              <w:t xml:space="preserve"> as cell specific </w:t>
            </w:r>
            <w:proofErr w:type="spellStart"/>
            <w:r>
              <w:rPr>
                <w:rFonts w:ascii="Arial" w:eastAsia="MS Mincho" w:hAnsi="Arial" w:cs="Arial"/>
              </w:rPr>
              <w:t>Koffset</w:t>
            </w:r>
            <w:proofErr w:type="spellEnd"/>
            <w:r>
              <w:rPr>
                <w:rFonts w:ascii="Arial" w:eastAsia="MS Mincho" w:hAnsi="Arial" w:cs="Arial"/>
              </w:rPr>
              <w:t xml:space="preserve"> for determination of the slot </w:t>
            </w:r>
            <w:r>
              <w:rPr>
                <w:rFonts w:ascii="Arial" w:hAnsi="Arial" w:cs="Arial"/>
                <w:i/>
                <w:color w:val="000000"/>
              </w:rPr>
              <w:t>K</w:t>
            </w:r>
            <w:r>
              <w:rPr>
                <w:rFonts w:ascii="Arial" w:hAnsi="Arial" w:cs="Arial"/>
                <w:i/>
                <w:color w:val="000000"/>
                <w:vertAlign w:val="subscript"/>
              </w:rPr>
              <w:t>s</w:t>
            </w:r>
            <w:r>
              <w:rPr>
                <w:rFonts w:ascii="Arial" w:hAnsi="Arial" w:cs="Arial"/>
                <w:color w:val="000000"/>
              </w:rPr>
              <w:t xml:space="preserve"> where the UE shall transmit the PUSCH</w:t>
            </w:r>
            <w:r>
              <w:rPr>
                <w:rFonts w:ascii="Arial" w:eastAsia="MS Mincho" w:hAnsi="Arial" w:cs="Arial"/>
              </w:rPr>
              <w:t xml:space="preserve"> of Msg3 retransmission scheduled by DCI format 0_0 with CRC scrambled by TC-RNTI. For other cases, </w:t>
            </w:r>
            <w:proofErr w:type="spellStart"/>
            <w:r>
              <w:rPr>
                <w:rFonts w:ascii="Arial" w:eastAsia="MS Mincho" w:hAnsi="Arial" w:cs="Arial"/>
              </w:rPr>
              <w:t>Koffset</w:t>
            </w:r>
            <w:proofErr w:type="spellEnd"/>
            <w:r>
              <w:rPr>
                <w:rFonts w:ascii="Arial" w:eastAsia="MS Mincho" w:hAnsi="Arial" w:cs="Arial"/>
              </w:rPr>
              <w:t xml:space="preserve"> is defined as specified in TS 38.213.</w:t>
            </w:r>
          </w:p>
        </w:tc>
      </w:tr>
      <w:tr w:rsidR="009824A6">
        <w:tc>
          <w:tcPr>
            <w:tcW w:w="2694" w:type="dxa"/>
            <w:tcBorders>
              <w:left w:val="single" w:sz="4" w:space="0" w:color="auto"/>
            </w:tcBorders>
          </w:tcPr>
          <w:p w:rsidR="009824A6" w:rsidRDefault="009824A6">
            <w:pPr>
              <w:tabs>
                <w:tab w:val="right" w:pos="2184"/>
              </w:tabs>
              <w:rPr>
                <w:rFonts w:ascii="Arial" w:eastAsia="等线" w:hAnsi="Arial"/>
                <w:b/>
                <w:i/>
                <w:szCs w:val="20"/>
                <w:lang w:val="en-GB"/>
              </w:rPr>
            </w:pPr>
          </w:p>
        </w:tc>
        <w:tc>
          <w:tcPr>
            <w:tcW w:w="6946" w:type="dxa"/>
            <w:tcBorders>
              <w:right w:val="single" w:sz="4" w:space="0" w:color="auto"/>
            </w:tcBorders>
          </w:tcPr>
          <w:p w:rsidR="009824A6" w:rsidRDefault="009824A6">
            <w:pPr>
              <w:rPr>
                <w:rFonts w:ascii="Arial" w:eastAsia="等线" w:hAnsi="Arial" w:cs="Arial"/>
                <w:szCs w:val="8"/>
                <w:lang w:val="en-GB"/>
              </w:rPr>
            </w:pPr>
          </w:p>
        </w:tc>
      </w:tr>
      <w:tr w:rsidR="009824A6">
        <w:tc>
          <w:tcPr>
            <w:tcW w:w="2694" w:type="dxa"/>
            <w:tcBorders>
              <w:left w:val="single" w:sz="4" w:space="0" w:color="auto"/>
              <w:bottom w:val="single" w:sz="4" w:space="0" w:color="auto"/>
            </w:tcBorders>
          </w:tcPr>
          <w:p w:rsidR="009824A6" w:rsidRDefault="003742A5">
            <w:pPr>
              <w:tabs>
                <w:tab w:val="right" w:pos="2184"/>
              </w:tabs>
              <w:rPr>
                <w:rFonts w:ascii="Arial" w:eastAsia="等线" w:hAnsi="Arial"/>
                <w:b/>
                <w:i/>
                <w:szCs w:val="20"/>
                <w:lang w:val="en-GB"/>
              </w:rPr>
            </w:pPr>
            <w:r>
              <w:rPr>
                <w:rFonts w:ascii="Arial" w:eastAsia="等线" w:hAnsi="Arial"/>
                <w:b/>
                <w:i/>
                <w:szCs w:val="20"/>
                <w:lang w:val="en-GB"/>
              </w:rPr>
              <w:t>Consequences if not approved:</w:t>
            </w:r>
          </w:p>
        </w:tc>
        <w:tc>
          <w:tcPr>
            <w:tcW w:w="6946" w:type="dxa"/>
            <w:tcBorders>
              <w:bottom w:val="single" w:sz="4" w:space="0" w:color="auto"/>
              <w:right w:val="single" w:sz="4" w:space="0" w:color="auto"/>
            </w:tcBorders>
            <w:shd w:val="pct30" w:color="FFFF00" w:fill="auto"/>
          </w:tcPr>
          <w:p w:rsidR="009824A6" w:rsidRDefault="003742A5">
            <w:pPr>
              <w:snapToGrid w:val="0"/>
              <w:spacing w:after="120"/>
              <w:rPr>
                <w:rFonts w:ascii="Arial" w:hAnsi="Arial" w:cs="Arial"/>
              </w:rPr>
            </w:pPr>
            <w:r>
              <w:rPr>
                <w:rFonts w:ascii="Arial" w:hAnsi="Arial" w:cs="Arial"/>
              </w:rPr>
              <w:t xml:space="preserve">Scheduling offset for Msg3 retransmission is not defined for NR NTN. </w:t>
            </w:r>
          </w:p>
        </w:tc>
      </w:tr>
    </w:tbl>
    <w:p w:rsidR="009824A6" w:rsidRDefault="009824A6">
      <w:pPr>
        <w:pStyle w:val="aff3"/>
        <w:ind w:firstLineChars="0" w:firstLine="0"/>
        <w:rPr>
          <w:b/>
          <w:highlight w:val="yellow"/>
        </w:rPr>
      </w:pPr>
    </w:p>
    <w:tbl>
      <w:tblPr>
        <w:tblStyle w:val="18"/>
        <w:tblW w:w="0" w:type="auto"/>
        <w:tblLook w:val="04A0" w:firstRow="1" w:lastRow="0" w:firstColumn="1" w:lastColumn="0" w:noHBand="0" w:noVBand="1"/>
      </w:tblPr>
      <w:tblGrid>
        <w:gridCol w:w="9533"/>
      </w:tblGrid>
      <w:tr w:rsidR="009824A6">
        <w:tc>
          <w:tcPr>
            <w:tcW w:w="9533" w:type="dxa"/>
          </w:tcPr>
          <w:p w:rsidR="009824A6" w:rsidRDefault="003742A5">
            <w:pPr>
              <w:widowControl/>
              <w:spacing w:after="180"/>
              <w:jc w:val="center"/>
              <w:rPr>
                <w:b/>
                <w:bCs/>
                <w:color w:val="FF0000"/>
                <w:lang w:val="en-GB"/>
              </w:rPr>
            </w:pPr>
            <w:r>
              <w:rPr>
                <w:b/>
                <w:bCs/>
                <w:color w:val="FF0000"/>
                <w:lang w:val="en-GB"/>
              </w:rPr>
              <w:t>&lt; Start of change request &gt;</w:t>
            </w:r>
          </w:p>
          <w:p w:rsidR="009824A6" w:rsidRPr="003742A5" w:rsidRDefault="003742A5">
            <w:pPr>
              <w:keepNext/>
              <w:keepLines/>
              <w:widowControl/>
              <w:spacing w:before="120" w:after="180"/>
              <w:ind w:left="1134" w:hanging="1134"/>
              <w:jc w:val="left"/>
              <w:outlineLvl w:val="2"/>
              <w:rPr>
                <w:rFonts w:ascii="Arial" w:hAnsi="Arial"/>
                <w:color w:val="000000"/>
                <w:sz w:val="28"/>
                <w:szCs w:val="20"/>
              </w:rPr>
            </w:pPr>
            <w:bookmarkStart w:id="3" w:name="_Toc11352142"/>
            <w:bookmarkStart w:id="4" w:name="_Toc29673203"/>
            <w:bookmarkStart w:id="5" w:name="_Toc29673344"/>
            <w:bookmarkStart w:id="6" w:name="_Toc29674337"/>
            <w:bookmarkStart w:id="7" w:name="_Toc36645567"/>
            <w:bookmarkStart w:id="8" w:name="_Toc169619227"/>
            <w:bookmarkStart w:id="9" w:name="_Toc27299930"/>
            <w:bookmarkStart w:id="10" w:name="_Toc45810612"/>
            <w:bookmarkStart w:id="11" w:name="_Toc20318032"/>
            <w:r w:rsidRPr="003742A5">
              <w:rPr>
                <w:rFonts w:ascii="Arial" w:hAnsi="Arial"/>
                <w:color w:val="000000"/>
                <w:sz w:val="28"/>
                <w:szCs w:val="20"/>
              </w:rPr>
              <w:lastRenderedPageBreak/>
              <w:t>6.1.2</w:t>
            </w:r>
            <w:r w:rsidRPr="003742A5">
              <w:rPr>
                <w:rFonts w:ascii="Arial" w:hAnsi="Arial"/>
                <w:color w:val="000000"/>
                <w:sz w:val="28"/>
                <w:szCs w:val="20"/>
              </w:rPr>
              <w:tab/>
              <w:t>Resource allocation</w:t>
            </w:r>
            <w:bookmarkEnd w:id="3"/>
            <w:bookmarkEnd w:id="4"/>
            <w:bookmarkEnd w:id="5"/>
            <w:bookmarkEnd w:id="6"/>
            <w:bookmarkEnd w:id="7"/>
            <w:bookmarkEnd w:id="8"/>
            <w:bookmarkEnd w:id="9"/>
            <w:bookmarkEnd w:id="10"/>
            <w:bookmarkEnd w:id="11"/>
            <w:r w:rsidRPr="003742A5">
              <w:rPr>
                <w:rFonts w:ascii="Arial" w:hAnsi="Arial"/>
                <w:color w:val="000000"/>
                <w:sz w:val="28"/>
                <w:szCs w:val="20"/>
              </w:rPr>
              <w:t xml:space="preserve"> </w:t>
            </w:r>
          </w:p>
          <w:p w:rsidR="009824A6" w:rsidRPr="003742A5" w:rsidRDefault="003742A5">
            <w:pPr>
              <w:keepNext/>
              <w:keepLines/>
              <w:widowControl/>
              <w:spacing w:before="120" w:after="180"/>
              <w:ind w:left="1418" w:hanging="1418"/>
              <w:jc w:val="left"/>
              <w:outlineLvl w:val="3"/>
              <w:rPr>
                <w:rFonts w:ascii="Arial" w:hAnsi="Arial"/>
                <w:color w:val="000000"/>
                <w:szCs w:val="20"/>
              </w:rPr>
            </w:pPr>
            <w:bookmarkStart w:id="12" w:name="_Toc169619228"/>
            <w:r w:rsidRPr="003742A5">
              <w:rPr>
                <w:rFonts w:ascii="Arial" w:hAnsi="Arial"/>
                <w:color w:val="000000"/>
                <w:szCs w:val="20"/>
              </w:rPr>
              <w:t>6.1.2.1</w:t>
            </w:r>
            <w:r w:rsidRPr="003742A5">
              <w:rPr>
                <w:rFonts w:ascii="Arial" w:hAnsi="Arial"/>
                <w:color w:val="000000"/>
                <w:szCs w:val="20"/>
              </w:rPr>
              <w:tab/>
              <w:t>Resource allocation in time domain</w:t>
            </w:r>
            <w:bookmarkEnd w:id="12"/>
          </w:p>
          <w:p w:rsidR="009824A6" w:rsidRDefault="003742A5">
            <w:pPr>
              <w:widowControl/>
              <w:spacing w:after="180"/>
              <w:rPr>
                <w:szCs w:val="20"/>
              </w:rPr>
            </w:pPr>
            <w:r>
              <w:rPr>
                <w:szCs w:val="20"/>
                <w:lang w:val="en-GB"/>
              </w:rPr>
              <w:t>When the UE is scheduled to transmit a transport block and no CSI report</w:t>
            </w:r>
            <w:r>
              <w:rPr>
                <w:rFonts w:eastAsia="Yu Mincho"/>
                <w:szCs w:val="20"/>
                <w:lang w:val="en-GB"/>
              </w:rPr>
              <w:t xml:space="preserve"> by a DCI or by a RAR UL grant or </w:t>
            </w:r>
            <w:proofErr w:type="spellStart"/>
            <w:r>
              <w:rPr>
                <w:rFonts w:eastAsia="Yu Mincho"/>
                <w:szCs w:val="20"/>
                <w:lang w:val="en-GB"/>
              </w:rPr>
              <w:t>fallbackRAR</w:t>
            </w:r>
            <w:proofErr w:type="spellEnd"/>
            <w:r>
              <w:rPr>
                <w:rFonts w:eastAsia="Yu Mincho"/>
                <w:szCs w:val="20"/>
                <w:lang w:val="en-GB"/>
              </w:rPr>
              <w:t xml:space="preserve"> UL grant</w:t>
            </w:r>
            <w:r>
              <w:rPr>
                <w:szCs w:val="20"/>
                <w:lang w:val="en-GB"/>
              </w:rPr>
              <w:t xml:space="preserve">, or the UE is scheduled to transmit a transport block and a CSI report(s) on PUSCH by a DCI, </w:t>
            </w:r>
            <w:r>
              <w:rPr>
                <w:szCs w:val="20"/>
              </w:rPr>
              <w:t>the '</w:t>
            </w:r>
            <w:r>
              <w:rPr>
                <w:i/>
                <w:szCs w:val="20"/>
              </w:rPr>
              <w:t>Time domain resource assignment'</w:t>
            </w:r>
            <w:r>
              <w:rPr>
                <w:szCs w:val="20"/>
              </w:rPr>
              <w:t xml:space="preserve"> field value </w:t>
            </w:r>
            <w:r>
              <w:rPr>
                <w:i/>
                <w:szCs w:val="20"/>
              </w:rPr>
              <w:t>m</w:t>
            </w:r>
            <w:r>
              <w:rPr>
                <w:szCs w:val="20"/>
              </w:rPr>
              <w:t xml:space="preserve"> of the DCI </w:t>
            </w:r>
            <w:r>
              <w:rPr>
                <w:rFonts w:eastAsia="Yu Mincho"/>
                <w:szCs w:val="20"/>
              </w:rPr>
              <w:t xml:space="preserve">or the </w:t>
            </w:r>
            <w:r>
              <w:rPr>
                <w:rFonts w:eastAsia="Yu Mincho"/>
                <w:i/>
                <w:iCs/>
                <w:szCs w:val="20"/>
              </w:rPr>
              <w:t>PUSCH time resource allocation</w:t>
            </w:r>
            <w:r>
              <w:rPr>
                <w:rFonts w:eastAsia="Yu Mincho"/>
                <w:szCs w:val="20"/>
              </w:rPr>
              <w:t xml:space="preserve"> field value </w:t>
            </w:r>
            <w:r>
              <w:rPr>
                <w:rFonts w:eastAsia="Yu Mincho"/>
                <w:i/>
                <w:iCs/>
                <w:szCs w:val="20"/>
              </w:rPr>
              <w:t>m</w:t>
            </w:r>
            <w:r>
              <w:rPr>
                <w:rFonts w:eastAsia="Yu Mincho"/>
                <w:szCs w:val="20"/>
              </w:rPr>
              <w:t xml:space="preserve"> of the RAR UL grant or of the </w:t>
            </w:r>
            <w:proofErr w:type="spellStart"/>
            <w:r>
              <w:rPr>
                <w:rFonts w:eastAsia="Yu Mincho"/>
                <w:szCs w:val="20"/>
              </w:rPr>
              <w:t>fallbackRAR</w:t>
            </w:r>
            <w:proofErr w:type="spellEnd"/>
            <w:r>
              <w:rPr>
                <w:rFonts w:eastAsia="Yu Mincho"/>
                <w:szCs w:val="20"/>
              </w:rPr>
              <w:t xml:space="preserve"> UL grant </w:t>
            </w:r>
            <w:r>
              <w:rPr>
                <w:szCs w:val="20"/>
              </w:rPr>
              <w:t xml:space="preserve">provides a row index </w:t>
            </w:r>
            <w:r>
              <w:rPr>
                <w:i/>
                <w:szCs w:val="20"/>
              </w:rPr>
              <w:t xml:space="preserve">m </w:t>
            </w:r>
            <w:r>
              <w:rPr>
                <w:szCs w:val="20"/>
              </w:rPr>
              <w:t>+ 1</w:t>
            </w:r>
            <w:r>
              <w:rPr>
                <w:i/>
                <w:szCs w:val="20"/>
              </w:rPr>
              <w:t xml:space="preserve"> </w:t>
            </w:r>
            <w:r>
              <w:rPr>
                <w:szCs w:val="20"/>
              </w:rPr>
              <w:t xml:space="preserve">to an allocated table. The determination of the used resource allocation table is defined in Clause 6.1.2.1.1. The indexed row defines the slot offset </w:t>
            </w:r>
            <w:r>
              <w:rPr>
                <w:i/>
                <w:szCs w:val="20"/>
                <w:lang w:val="en-GB"/>
              </w:rPr>
              <w:t>K</w:t>
            </w:r>
            <w:r>
              <w:rPr>
                <w:i/>
                <w:szCs w:val="20"/>
                <w:vertAlign w:val="subscript"/>
                <w:lang w:val="en-GB"/>
              </w:rPr>
              <w:t>2</w:t>
            </w:r>
            <w:r>
              <w:rPr>
                <w:szCs w:val="20"/>
              </w:rPr>
              <w:t xml:space="preserve">, the start and length indicator </w:t>
            </w:r>
            <w:r>
              <w:rPr>
                <w:i/>
                <w:szCs w:val="20"/>
              </w:rPr>
              <w:t>SLIV</w:t>
            </w:r>
            <w:r>
              <w:rPr>
                <w:szCs w:val="20"/>
              </w:rPr>
              <w:t>,</w:t>
            </w:r>
            <w:r>
              <w:rPr>
                <w:szCs w:val="20"/>
                <w:lang w:val="en-GB"/>
              </w:rPr>
              <w:t xml:space="preserve"> or directly the start symbol </w:t>
            </w:r>
            <w:r>
              <w:rPr>
                <w:i/>
                <w:szCs w:val="20"/>
                <w:lang w:val="en-GB"/>
              </w:rPr>
              <w:t>S</w:t>
            </w:r>
            <w:r>
              <w:rPr>
                <w:szCs w:val="20"/>
                <w:lang w:val="en-GB"/>
              </w:rPr>
              <w:t xml:space="preserve"> and the allocation length </w:t>
            </w:r>
            <w:r>
              <w:rPr>
                <w:i/>
                <w:szCs w:val="20"/>
                <w:lang w:val="en-GB"/>
              </w:rPr>
              <w:t>L</w:t>
            </w:r>
            <w:r>
              <w:rPr>
                <w:szCs w:val="20"/>
              </w:rPr>
              <w:t xml:space="preserve">, the PUSCH mapping type, the number of slots used for TBS determination (if </w:t>
            </w:r>
            <w:proofErr w:type="spellStart"/>
            <w:r>
              <w:rPr>
                <w:i/>
                <w:iCs/>
                <w:szCs w:val="20"/>
              </w:rPr>
              <w:t>numberOfSlotsTBoMS</w:t>
            </w:r>
            <w:proofErr w:type="spellEnd"/>
            <w:r>
              <w:rPr>
                <w:szCs w:val="20"/>
              </w:rPr>
              <w:t xml:space="preserve"> is present in the resource allocation table), and the number of repetitions (if </w:t>
            </w:r>
            <w:proofErr w:type="spellStart"/>
            <w:r>
              <w:rPr>
                <w:i/>
                <w:iCs/>
                <w:szCs w:val="20"/>
                <w:lang w:val="en-GB"/>
              </w:rPr>
              <w:t>numberOfRepetitions</w:t>
            </w:r>
            <w:proofErr w:type="spellEnd"/>
            <w:r>
              <w:rPr>
                <w:szCs w:val="20"/>
              </w:rPr>
              <w:t xml:space="preserve"> is present in the resource allocation table) to be applied in the PUSCH transmission.</w:t>
            </w:r>
          </w:p>
          <w:p w:rsidR="009824A6" w:rsidRDefault="003742A5">
            <w:pPr>
              <w:widowControl/>
              <w:spacing w:after="180"/>
              <w:jc w:val="left"/>
              <w:rPr>
                <w:szCs w:val="20"/>
                <w:lang w:val="en-GB"/>
              </w:rPr>
            </w:pPr>
            <w:r>
              <w:rPr>
                <w:szCs w:val="20"/>
                <w:lang w:val="en-GB"/>
              </w:rPr>
              <w:t>When the UE is scheduled to transmit a PUSCH with no transport block and with a CSI report</w:t>
            </w:r>
            <w:r>
              <w:rPr>
                <w:color w:val="000000"/>
                <w:szCs w:val="20"/>
                <w:lang w:val="en-GB"/>
              </w:rPr>
              <w:t>(s)</w:t>
            </w:r>
            <w:r>
              <w:rPr>
                <w:szCs w:val="20"/>
                <w:lang w:val="en-GB"/>
              </w:rPr>
              <w:t xml:space="preserve"> by a '</w:t>
            </w:r>
            <w:r>
              <w:rPr>
                <w:i/>
                <w:szCs w:val="20"/>
                <w:lang w:val="en-GB"/>
              </w:rPr>
              <w:t>CSI request'</w:t>
            </w:r>
            <w:r>
              <w:rPr>
                <w:szCs w:val="20"/>
                <w:lang w:val="en-GB"/>
              </w:rPr>
              <w:t xml:space="preserve"> field on a DCI, the '</w:t>
            </w:r>
            <w:r>
              <w:rPr>
                <w:i/>
                <w:szCs w:val="20"/>
                <w:lang w:val="en-GB"/>
              </w:rPr>
              <w:t>Time domain resource assignment'</w:t>
            </w:r>
            <w:r>
              <w:rPr>
                <w:szCs w:val="20"/>
                <w:lang w:val="en-GB"/>
              </w:rPr>
              <w:t xml:space="preserve"> field value </w:t>
            </w:r>
            <w:r>
              <w:rPr>
                <w:i/>
                <w:szCs w:val="20"/>
                <w:lang w:val="en-GB"/>
              </w:rPr>
              <w:t>m</w:t>
            </w:r>
            <w:r>
              <w:rPr>
                <w:szCs w:val="20"/>
                <w:lang w:val="en-GB"/>
              </w:rPr>
              <w:t xml:space="preserve"> of the DCI provides a row index </w:t>
            </w:r>
            <w:r>
              <w:rPr>
                <w:i/>
                <w:szCs w:val="20"/>
                <w:lang w:val="en-GB"/>
              </w:rPr>
              <w:t xml:space="preserve">m </w:t>
            </w:r>
            <w:r>
              <w:rPr>
                <w:szCs w:val="20"/>
                <w:lang w:val="en-GB"/>
              </w:rPr>
              <w:t>+ 1</w:t>
            </w:r>
            <w:r>
              <w:rPr>
                <w:i/>
                <w:szCs w:val="20"/>
                <w:lang w:val="en-GB"/>
              </w:rPr>
              <w:t xml:space="preserve"> </w:t>
            </w:r>
            <w:r>
              <w:rPr>
                <w:szCs w:val="20"/>
                <w:lang w:val="en-GB"/>
              </w:rPr>
              <w:t xml:space="preserve">to the allocated table as defined in Clause 6.1.2.1.1. The indexed row defines the start and length indicator SLIV, or directly the start symbol </w:t>
            </w:r>
            <w:r>
              <w:rPr>
                <w:i/>
                <w:iCs/>
                <w:szCs w:val="20"/>
                <w:lang w:val="en-GB"/>
              </w:rPr>
              <w:t>S</w:t>
            </w:r>
            <w:r>
              <w:rPr>
                <w:szCs w:val="20"/>
                <w:lang w:val="en-GB"/>
              </w:rPr>
              <w:t xml:space="preserve"> and the allocation length </w:t>
            </w:r>
            <w:r>
              <w:rPr>
                <w:i/>
                <w:iCs/>
                <w:szCs w:val="20"/>
                <w:lang w:val="en-GB"/>
              </w:rPr>
              <w:t>L</w:t>
            </w:r>
            <w:r>
              <w:rPr>
                <w:szCs w:val="20"/>
                <w:lang w:val="en-GB"/>
              </w:rPr>
              <w:t xml:space="preserve">, and the PUSCH mapping type to be applied in the PUSCH transmission and the </w:t>
            </w:r>
            <w:r>
              <w:rPr>
                <w:i/>
                <w:szCs w:val="20"/>
                <w:lang w:val="en-GB"/>
              </w:rPr>
              <w:t>K</w:t>
            </w:r>
            <w:r>
              <w:rPr>
                <w:i/>
                <w:szCs w:val="20"/>
                <w:vertAlign w:val="subscript"/>
                <w:lang w:val="en-GB"/>
              </w:rPr>
              <w:t>2</w:t>
            </w:r>
            <w:r>
              <w:rPr>
                <w:szCs w:val="20"/>
                <w:lang w:val="en-GB"/>
              </w:rPr>
              <w:t xml:space="preserve"> value is determined as </w:t>
            </w:r>
            <w:r>
              <w:rPr>
                <w:position w:val="-20"/>
                <w:szCs w:val="20"/>
                <w:lang w:val="en-GB"/>
              </w:rPr>
              <w:object w:dxaOrig="1601" w:dyaOrig="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3pt;height:22.15pt" o:ole="">
                  <v:imagedata r:id="rId11" o:title=""/>
                </v:shape>
                <o:OLEObject Type="Embed" ProgID="Equation.DSMT4" ShapeID="_x0000_i1025" DrawAspect="Content" ObjectID="_1785707446" r:id="rId12"/>
              </w:object>
            </w:r>
            <w:r>
              <w:rPr>
                <w:szCs w:val="20"/>
                <w:lang w:val="en-GB"/>
              </w:rPr>
              <w:t xml:space="preserve">, where </w:t>
            </w:r>
            <w:r>
              <w:rPr>
                <w:position w:val="-14"/>
                <w:szCs w:val="20"/>
                <w:lang w:val="en-GB"/>
              </w:rPr>
              <w:object w:dxaOrig="1728" w:dyaOrig="288">
                <v:shape id="_x0000_i1026" type="#_x0000_t75" style="width:86.4pt;height:14.4pt" o:ole="">
                  <v:imagedata r:id="rId13" o:title=""/>
                </v:shape>
                <o:OLEObject Type="Embed" ProgID="Equation.3" ShapeID="_x0000_i1026" DrawAspect="Content" ObjectID="_1785707447" r:id="rId14"/>
              </w:object>
            </w:r>
            <w:r>
              <w:rPr>
                <w:szCs w:val="20"/>
                <w:lang w:val="en-GB"/>
              </w:rPr>
              <w:t xml:space="preserve"> are the corresponding list entries of the higher layer parameter</w:t>
            </w:r>
          </w:p>
          <w:p w:rsidR="009824A6" w:rsidRPr="003742A5" w:rsidRDefault="003742A5">
            <w:pPr>
              <w:widowControl/>
              <w:spacing w:after="180"/>
              <w:ind w:left="568" w:hanging="284"/>
              <w:jc w:val="left"/>
              <w:rPr>
                <w:szCs w:val="20"/>
              </w:rPr>
            </w:pPr>
            <w:r w:rsidRPr="003742A5">
              <w:rPr>
                <w:szCs w:val="20"/>
              </w:rPr>
              <w:t>-</w:t>
            </w:r>
            <w:r w:rsidRPr="003742A5">
              <w:rPr>
                <w:szCs w:val="20"/>
              </w:rPr>
              <w:tab/>
            </w:r>
            <w:r w:rsidRPr="003742A5">
              <w:rPr>
                <w:i/>
                <w:iCs/>
                <w:szCs w:val="20"/>
              </w:rPr>
              <w:t xml:space="preserve">reportSlotOffsetListDCI-0-2 </w:t>
            </w:r>
            <w:r w:rsidRPr="003742A5">
              <w:rPr>
                <w:iCs/>
                <w:szCs w:val="20"/>
              </w:rPr>
              <w:t>or</w:t>
            </w:r>
            <w:r w:rsidRPr="003742A5">
              <w:rPr>
                <w:i/>
                <w:iCs/>
                <w:szCs w:val="20"/>
              </w:rPr>
              <w:t xml:space="preserve"> reportSlotOffsetListDCI-0-2-r17</w:t>
            </w:r>
            <w:r w:rsidRPr="003742A5">
              <w:rPr>
                <w:szCs w:val="20"/>
              </w:rPr>
              <w:t xml:space="preserve">, if PUSCH is scheduled by DCI format 0_2 and </w:t>
            </w:r>
            <w:r w:rsidRPr="003742A5">
              <w:rPr>
                <w:i/>
                <w:iCs/>
                <w:szCs w:val="20"/>
              </w:rPr>
              <w:t xml:space="preserve">reportSlotOffsetListDCI-0-2 </w:t>
            </w:r>
            <w:r w:rsidRPr="003742A5">
              <w:rPr>
                <w:iCs/>
                <w:szCs w:val="20"/>
              </w:rPr>
              <w:t>or</w:t>
            </w:r>
            <w:r w:rsidRPr="003742A5">
              <w:rPr>
                <w:i/>
                <w:iCs/>
                <w:szCs w:val="20"/>
              </w:rPr>
              <w:t xml:space="preserve"> reportSlotOffsetListDCI-0-2-r17</w:t>
            </w:r>
            <w:r>
              <w:rPr>
                <w:i/>
                <w:iCs/>
                <w:szCs w:val="20"/>
              </w:rPr>
              <w:t xml:space="preserve"> </w:t>
            </w:r>
            <w:r w:rsidRPr="003742A5">
              <w:rPr>
                <w:szCs w:val="20"/>
              </w:rPr>
              <w:t>is configured;</w:t>
            </w:r>
          </w:p>
          <w:p w:rsidR="009824A6" w:rsidRPr="003742A5" w:rsidRDefault="003742A5">
            <w:pPr>
              <w:widowControl/>
              <w:spacing w:after="180"/>
              <w:ind w:left="568" w:hanging="284"/>
              <w:jc w:val="left"/>
              <w:rPr>
                <w:szCs w:val="20"/>
              </w:rPr>
            </w:pPr>
            <w:r w:rsidRPr="003742A5">
              <w:rPr>
                <w:szCs w:val="20"/>
              </w:rPr>
              <w:t>-</w:t>
            </w:r>
            <w:r w:rsidRPr="003742A5">
              <w:rPr>
                <w:szCs w:val="20"/>
              </w:rPr>
              <w:tab/>
            </w:r>
            <w:r w:rsidRPr="003742A5">
              <w:rPr>
                <w:i/>
                <w:iCs/>
                <w:szCs w:val="20"/>
              </w:rPr>
              <w:t xml:space="preserve">reportSlotOffsetListDCI-0-1 </w:t>
            </w:r>
            <w:r w:rsidRPr="003742A5">
              <w:rPr>
                <w:iCs/>
                <w:szCs w:val="20"/>
              </w:rPr>
              <w:t>or</w:t>
            </w:r>
            <w:r w:rsidRPr="003742A5">
              <w:rPr>
                <w:i/>
                <w:iCs/>
                <w:szCs w:val="20"/>
              </w:rPr>
              <w:t xml:space="preserve"> reportSlotOffsetListDCI-0-1-r17</w:t>
            </w:r>
            <w:r w:rsidRPr="003742A5">
              <w:rPr>
                <w:szCs w:val="20"/>
              </w:rPr>
              <w:t xml:space="preserve">, if PUSCH is scheduled by DCI format 0_1 and </w:t>
            </w:r>
            <w:r w:rsidRPr="003742A5">
              <w:rPr>
                <w:i/>
                <w:iCs/>
                <w:szCs w:val="20"/>
              </w:rPr>
              <w:t>reportSlotOffsetListDCI-0-1</w:t>
            </w:r>
            <w:r w:rsidRPr="003742A5">
              <w:rPr>
                <w:szCs w:val="20"/>
              </w:rPr>
              <w:t xml:space="preserve"> </w:t>
            </w:r>
            <w:r w:rsidRPr="003742A5">
              <w:rPr>
                <w:iCs/>
                <w:szCs w:val="20"/>
              </w:rPr>
              <w:t>or</w:t>
            </w:r>
            <w:r w:rsidRPr="003742A5">
              <w:rPr>
                <w:i/>
                <w:iCs/>
                <w:szCs w:val="20"/>
              </w:rPr>
              <w:t xml:space="preserve"> reportSlotOffsetListDCI-0-1-r17</w:t>
            </w:r>
            <w:r>
              <w:rPr>
                <w:i/>
                <w:iCs/>
                <w:szCs w:val="20"/>
              </w:rPr>
              <w:t xml:space="preserve"> </w:t>
            </w:r>
            <w:r w:rsidRPr="003742A5">
              <w:rPr>
                <w:szCs w:val="20"/>
              </w:rPr>
              <w:t>is configured;</w:t>
            </w:r>
          </w:p>
          <w:p w:rsidR="009824A6" w:rsidRPr="003742A5" w:rsidRDefault="003742A5">
            <w:pPr>
              <w:widowControl/>
              <w:spacing w:after="180"/>
              <w:ind w:left="568" w:hanging="284"/>
              <w:jc w:val="left"/>
              <w:rPr>
                <w:szCs w:val="20"/>
              </w:rPr>
            </w:pPr>
            <w:r w:rsidRPr="003742A5">
              <w:rPr>
                <w:szCs w:val="20"/>
              </w:rPr>
              <w:t>-</w:t>
            </w:r>
            <w:r w:rsidRPr="003742A5">
              <w:rPr>
                <w:szCs w:val="20"/>
              </w:rPr>
              <w:tab/>
            </w:r>
            <w:proofErr w:type="spellStart"/>
            <w:r w:rsidRPr="003742A5">
              <w:rPr>
                <w:i/>
                <w:szCs w:val="20"/>
              </w:rPr>
              <w:t>reportSlotOffsetList</w:t>
            </w:r>
            <w:proofErr w:type="spellEnd"/>
            <w:r w:rsidRPr="003742A5">
              <w:rPr>
                <w:i/>
                <w:szCs w:val="20"/>
              </w:rPr>
              <w:t xml:space="preserve"> </w:t>
            </w:r>
            <w:r w:rsidRPr="003742A5">
              <w:rPr>
                <w:iCs/>
                <w:szCs w:val="20"/>
              </w:rPr>
              <w:t>or</w:t>
            </w:r>
            <w:r w:rsidRPr="003742A5">
              <w:rPr>
                <w:i/>
                <w:iCs/>
                <w:szCs w:val="20"/>
              </w:rPr>
              <w:t xml:space="preserve"> reportSlotOffsetList-r17</w:t>
            </w:r>
            <w:r w:rsidRPr="003742A5">
              <w:rPr>
                <w:szCs w:val="20"/>
              </w:rPr>
              <w:t>, otherwise;</w:t>
            </w:r>
          </w:p>
          <w:p w:rsidR="009824A6" w:rsidRDefault="003742A5">
            <w:pPr>
              <w:widowControl/>
              <w:spacing w:after="180"/>
              <w:jc w:val="left"/>
              <w:rPr>
                <w:color w:val="000000"/>
                <w:szCs w:val="20"/>
                <w:lang w:val="en-GB"/>
              </w:rPr>
            </w:pPr>
            <w:r>
              <w:rPr>
                <w:szCs w:val="20"/>
                <w:lang w:val="en-GB"/>
              </w:rPr>
              <w:t>in</w:t>
            </w:r>
            <w:r>
              <w:rPr>
                <w:i/>
                <w:szCs w:val="20"/>
                <w:lang w:val="en-GB"/>
              </w:rPr>
              <w:t xml:space="preserve"> CSI-</w:t>
            </w:r>
            <w:proofErr w:type="spellStart"/>
            <w:r>
              <w:rPr>
                <w:i/>
                <w:szCs w:val="20"/>
                <w:lang w:val="en-GB"/>
              </w:rPr>
              <w:t>ReportConfig</w:t>
            </w:r>
            <w:proofErr w:type="spellEnd"/>
            <w:r>
              <w:rPr>
                <w:szCs w:val="20"/>
                <w:lang w:val="en-GB"/>
              </w:rPr>
              <w:t xml:space="preserve"> for the </w:t>
            </w:r>
            <w:r>
              <w:rPr>
                <w:position w:val="-14"/>
                <w:szCs w:val="20"/>
                <w:lang w:val="en-GB"/>
              </w:rPr>
              <w:object w:dxaOrig="438" w:dyaOrig="288">
                <v:shape id="_x0000_i1027" type="#_x0000_t75" style="width:22.15pt;height:14.4pt" o:ole="">
                  <v:imagedata r:id="rId15" o:title=""/>
                </v:shape>
                <o:OLEObject Type="Embed" ProgID="Equation.3" ShapeID="_x0000_i1027" DrawAspect="Content" ObjectID="_1785707448" r:id="rId16"/>
              </w:object>
            </w:r>
            <w:r>
              <w:rPr>
                <w:szCs w:val="20"/>
                <w:lang w:val="en-GB"/>
              </w:rPr>
              <w:t xml:space="preserve"> triggered CSI Reporting Settings and </w:t>
            </w:r>
            <w:r>
              <w:rPr>
                <w:position w:val="-12"/>
                <w:szCs w:val="20"/>
                <w:lang w:val="en-GB"/>
              </w:rPr>
              <w:object w:dxaOrig="858" w:dyaOrig="288">
                <v:shape id="_x0000_i1028" type="#_x0000_t75" style="width:42.65pt;height:14.4pt" o:ole="">
                  <v:imagedata r:id="rId17" o:title=""/>
                </v:shape>
                <o:OLEObject Type="Embed" ProgID="Equation.DSMT4" ShapeID="_x0000_i1028" DrawAspect="Content" ObjectID="_1785707449" r:id="rId18"/>
              </w:object>
            </w:r>
            <w:r>
              <w:rPr>
                <w:szCs w:val="20"/>
                <w:lang w:val="en-GB"/>
              </w:rPr>
              <w:t xml:space="preserve"> is the </w:t>
            </w:r>
            <w:r>
              <w:rPr>
                <w:i/>
                <w:szCs w:val="20"/>
                <w:lang w:val="en-GB"/>
              </w:rPr>
              <w:t>(m+1)</w:t>
            </w:r>
            <w:proofErr w:type="spellStart"/>
            <w:r>
              <w:rPr>
                <w:szCs w:val="20"/>
                <w:lang w:val="en-GB"/>
              </w:rPr>
              <w:t>th</w:t>
            </w:r>
            <w:proofErr w:type="spellEnd"/>
            <w:r>
              <w:rPr>
                <w:szCs w:val="20"/>
                <w:lang w:val="en-GB"/>
              </w:rPr>
              <w:t xml:space="preserve"> entry of </w:t>
            </w:r>
            <w:r>
              <w:rPr>
                <w:position w:val="-14"/>
                <w:szCs w:val="20"/>
                <w:lang w:val="en-GB"/>
              </w:rPr>
              <w:object w:dxaOrig="288" w:dyaOrig="288">
                <v:shape id="_x0000_i1029" type="#_x0000_t75" style="width:14.4pt;height:14.4pt" o:ole="">
                  <v:imagedata r:id="rId19" o:title=""/>
                </v:shape>
                <o:OLEObject Type="Embed" ProgID="Equation.3" ShapeID="_x0000_i1029" DrawAspect="Content" ObjectID="_1785707450" r:id="rId20"/>
              </w:object>
            </w:r>
            <w:r>
              <w:rPr>
                <w:szCs w:val="20"/>
                <w:lang w:val="en-GB"/>
              </w:rPr>
              <w:t xml:space="preserve"> including the omitted CSI Reporting Settings triggered for non-active DL BWPs, where the UE does not expect that </w:t>
            </w:r>
            <w:r>
              <w:rPr>
                <w:i/>
                <w:iCs/>
                <w:szCs w:val="20"/>
                <w:lang w:val="en-GB"/>
              </w:rPr>
              <w:t>(m+1)</w:t>
            </w:r>
            <w:r>
              <w:rPr>
                <w:szCs w:val="20"/>
                <w:lang w:val="en-GB"/>
              </w:rPr>
              <w:t xml:space="preserve"> is larger than 16.</w:t>
            </w:r>
          </w:p>
          <w:p w:rsidR="009824A6" w:rsidRPr="003742A5" w:rsidRDefault="003742A5">
            <w:pPr>
              <w:widowControl/>
              <w:spacing w:after="180"/>
              <w:ind w:left="568" w:hanging="284"/>
              <w:rPr>
                <w:szCs w:val="20"/>
              </w:rPr>
            </w:pPr>
            <w:r w:rsidRPr="003742A5">
              <w:rPr>
                <w:color w:val="000000"/>
                <w:szCs w:val="20"/>
              </w:rPr>
              <w:t>-</w:t>
            </w:r>
            <w:r w:rsidRPr="003742A5">
              <w:rPr>
                <w:color w:val="000000"/>
                <w:szCs w:val="20"/>
              </w:rPr>
              <w:tab/>
              <w:t xml:space="preserve">The slot </w:t>
            </w:r>
            <w:r w:rsidRPr="003742A5">
              <w:rPr>
                <w:i/>
                <w:color w:val="000000"/>
                <w:szCs w:val="20"/>
              </w:rPr>
              <w:t>K</w:t>
            </w:r>
            <w:r w:rsidRPr="003742A5">
              <w:rPr>
                <w:i/>
                <w:color w:val="000000"/>
                <w:szCs w:val="20"/>
                <w:vertAlign w:val="subscript"/>
              </w:rPr>
              <w:t>s</w:t>
            </w:r>
            <w:r w:rsidRPr="003742A5">
              <w:rPr>
                <w:color w:val="000000"/>
                <w:szCs w:val="20"/>
              </w:rPr>
              <w:t xml:space="preserve"> where the UE shall transmit the PUSCH is determined by </w:t>
            </w:r>
            <w:r w:rsidRPr="003742A5">
              <w:rPr>
                <w:i/>
                <w:color w:val="000000"/>
                <w:szCs w:val="20"/>
              </w:rPr>
              <w:t>K</w:t>
            </w:r>
            <w:r w:rsidRPr="003742A5">
              <w:rPr>
                <w:i/>
                <w:color w:val="000000"/>
                <w:szCs w:val="20"/>
                <w:vertAlign w:val="subscript"/>
              </w:rPr>
              <w:t>2</w:t>
            </w:r>
            <w:r w:rsidRPr="003742A5">
              <w:rPr>
                <w:color w:val="000000"/>
                <w:szCs w:val="20"/>
              </w:rPr>
              <w:t xml:space="preserve"> as</w:t>
            </w:r>
            <w:r>
              <w:rPr>
                <w:color w:val="000000"/>
                <w:szCs w:val="20"/>
              </w:rPr>
              <w:t xml:space="preserve"> </w:t>
            </w:r>
            <w:r w:rsidRPr="003742A5">
              <w:rPr>
                <w:i/>
                <w:color w:val="000000"/>
                <w:szCs w:val="20"/>
              </w:rPr>
              <w:t>K</w:t>
            </w:r>
            <w:r w:rsidRPr="003742A5">
              <w:rPr>
                <w:i/>
                <w:color w:val="000000"/>
                <w:szCs w:val="20"/>
                <w:vertAlign w:val="subscript"/>
              </w:rPr>
              <w:t xml:space="preserve">s </w:t>
            </w:r>
            <w:r w:rsidRPr="003742A5">
              <w:rPr>
                <w:color w:val="000000"/>
                <w:szCs w:val="20"/>
              </w:rPr>
              <w:t>=</w:t>
            </w:r>
            <w:r>
              <w:rPr>
                <w:position w:val="-34"/>
                <w:szCs w:val="20"/>
                <w:lang w:val="zh-CN"/>
              </w:rPr>
              <w:object w:dxaOrig="5535" w:dyaOrig="783">
                <v:shape id="_x0000_i1030" type="#_x0000_t75" style="width:276.9pt;height:39.3pt" o:ole="">
                  <v:imagedata r:id="rId21" o:title=""/>
                </v:shape>
                <o:OLEObject Type="Embed" ProgID="Equation.DSMT4" ShapeID="_x0000_i1030" DrawAspect="Content" ObjectID="_1785707451" r:id="rId22"/>
              </w:object>
            </w:r>
            <w:r w:rsidRPr="003742A5">
              <w:rPr>
                <w:szCs w:val="20"/>
              </w:rPr>
              <w:t>,</w:t>
            </w:r>
            <w:r w:rsidRPr="003742A5">
              <w:rPr>
                <w:color w:val="000000"/>
                <w:szCs w:val="20"/>
              </w:rPr>
              <w:t xml:space="preserve"> if UE is configured with </w:t>
            </w:r>
            <w:r w:rsidRPr="003742A5">
              <w:rPr>
                <w:rFonts w:ascii="Times" w:hAnsi="Times"/>
                <w:i/>
                <w:iCs/>
                <w:szCs w:val="20"/>
              </w:rPr>
              <w:t>ca-</w:t>
            </w:r>
            <w:proofErr w:type="spellStart"/>
            <w:r w:rsidRPr="003742A5">
              <w:rPr>
                <w:rFonts w:ascii="Times" w:hAnsi="Times"/>
                <w:i/>
                <w:iCs/>
                <w:szCs w:val="20"/>
              </w:rPr>
              <w:t>SlotOffset</w:t>
            </w:r>
            <w:proofErr w:type="spellEnd"/>
            <w:r w:rsidRPr="003742A5">
              <w:rPr>
                <w:color w:val="000000"/>
                <w:szCs w:val="20"/>
              </w:rPr>
              <w:t xml:space="preserve"> for at least one of the scheduled and scheduling cell,</w:t>
            </w:r>
            <w:r>
              <w:rPr>
                <w:color w:val="000000"/>
                <w:szCs w:val="20"/>
                <w:lang w:val="en-GB"/>
              </w:rPr>
              <w:t xml:space="preserve"> </w:t>
            </w:r>
            <m:oMath>
              <m:sSub>
                <m:sSubPr>
                  <m:ctrlPr>
                    <w:rPr>
                      <w:rFonts w:ascii="Cambria Math" w:hAnsi="Cambria Math"/>
                      <w:i/>
                      <w:iCs/>
                      <w:color w:val="000000"/>
                      <w:lang w:val="zh-CN"/>
                    </w:rPr>
                  </m:ctrlPr>
                </m:sSubPr>
                <m:e>
                  <m:r>
                    <w:rPr>
                      <w:rFonts w:ascii="Cambria Math" w:hAnsi="Cambria Math"/>
                      <w:color w:val="000000"/>
                      <w:szCs w:val="20"/>
                      <w:lang w:val="zh-CN"/>
                    </w:rPr>
                    <m:t>K</m:t>
                  </m:r>
                </m:e>
                <m:sub>
                  <m:r>
                    <w:rPr>
                      <w:rFonts w:ascii="Cambria Math" w:hAnsi="Cambria Math"/>
                      <w:color w:val="000000"/>
                      <w:szCs w:val="20"/>
                      <w:lang w:val="zh-CN"/>
                    </w:rPr>
                    <m:t>s</m:t>
                  </m:r>
                </m:sub>
              </m:sSub>
              <m:r>
                <w:rPr>
                  <w:rFonts w:ascii="Cambria Math" w:hAnsi="Cambria Math"/>
                  <w:color w:val="000000"/>
                  <w:szCs w:val="20"/>
                </w:rPr>
                <m:t>=</m:t>
              </m:r>
              <m:d>
                <m:dPr>
                  <m:begChr m:val="⌊"/>
                  <m:endChr m:val="⌋"/>
                  <m:ctrlPr>
                    <w:rPr>
                      <w:rFonts w:ascii="Cambria Math" w:hAnsi="Cambria Math"/>
                      <w:i/>
                      <w:iCs/>
                      <w:color w:val="000000"/>
                      <w:lang w:val="zh-CN"/>
                    </w:rPr>
                  </m:ctrlPr>
                </m:dPr>
                <m:e>
                  <m:r>
                    <w:rPr>
                      <w:rFonts w:ascii="Cambria Math" w:hAnsi="Cambria Math"/>
                      <w:color w:val="000000"/>
                      <w:szCs w:val="20"/>
                      <w:lang w:val="zh-CN"/>
                    </w:rPr>
                    <m:t>n</m:t>
                  </m:r>
                  <m:r>
                    <w:rPr>
                      <w:rFonts w:ascii="Cambria Math" w:hAnsi="Cambria Math"/>
                      <w:color w:val="000000"/>
                      <w:szCs w:val="20"/>
                    </w:rPr>
                    <m:t>⋅</m:t>
                  </m:r>
                  <m:f>
                    <m:fPr>
                      <m:ctrlPr>
                        <w:rPr>
                          <w:rFonts w:ascii="Cambria Math" w:hAnsi="Cambria Math"/>
                          <w:i/>
                          <w:iCs/>
                          <w:color w:val="000000"/>
                          <w:lang w:val="zh-CN"/>
                        </w:rPr>
                      </m:ctrlPr>
                    </m:fPr>
                    <m:num>
                      <m:sSup>
                        <m:sSupPr>
                          <m:ctrlPr>
                            <w:rPr>
                              <w:rFonts w:ascii="Cambria Math" w:hAnsi="Cambria Math"/>
                              <w:i/>
                              <w:iCs/>
                              <w:color w:val="000000"/>
                              <w:lang w:val="zh-CN"/>
                            </w:rPr>
                          </m:ctrlPr>
                        </m:sSupPr>
                        <m:e>
                          <m:r>
                            <w:rPr>
                              <w:rFonts w:ascii="Cambria Math" w:hAnsi="Cambria Math"/>
                              <w:color w:val="000000"/>
                              <w:szCs w:val="20"/>
                            </w:rPr>
                            <m:t>2</m:t>
                          </m:r>
                        </m:e>
                        <m:sup>
                          <m:sSub>
                            <m:sSubPr>
                              <m:ctrlPr>
                                <w:rPr>
                                  <w:rFonts w:ascii="Cambria Math" w:hAnsi="Cambria Math"/>
                                  <w:i/>
                                  <w:iCs/>
                                  <w:color w:val="000000"/>
                                  <w:lang w:val="zh-CN"/>
                                </w:rPr>
                              </m:ctrlPr>
                            </m:sSubPr>
                            <m:e>
                              <m:r>
                                <w:rPr>
                                  <w:rFonts w:ascii="Cambria Math" w:hAnsi="Cambria Math"/>
                                  <w:color w:val="000000"/>
                                  <w:szCs w:val="20"/>
                                  <w:lang w:val="zh-CN"/>
                                </w:rPr>
                                <m:t>μ</m:t>
                              </m:r>
                            </m:e>
                            <m:sub>
                              <m:r>
                                <w:rPr>
                                  <w:rFonts w:ascii="Cambria Math" w:hAnsi="Cambria Math"/>
                                  <w:color w:val="000000"/>
                                  <w:szCs w:val="20"/>
                                  <w:lang w:val="zh-CN"/>
                                </w:rPr>
                                <m:t>PUSCH</m:t>
                              </m:r>
                            </m:sub>
                          </m:sSub>
                        </m:sup>
                      </m:sSup>
                    </m:num>
                    <m:den>
                      <m:sSup>
                        <m:sSupPr>
                          <m:ctrlPr>
                            <w:rPr>
                              <w:rFonts w:ascii="Cambria Math" w:hAnsi="Cambria Math"/>
                              <w:i/>
                              <w:iCs/>
                              <w:color w:val="000000"/>
                              <w:lang w:val="zh-CN"/>
                            </w:rPr>
                          </m:ctrlPr>
                        </m:sSupPr>
                        <m:e>
                          <m:r>
                            <w:rPr>
                              <w:rFonts w:ascii="Cambria Math" w:hAnsi="Cambria Math"/>
                              <w:color w:val="000000"/>
                              <w:szCs w:val="20"/>
                            </w:rPr>
                            <m:t>2</m:t>
                          </m:r>
                        </m:e>
                        <m:sup>
                          <m:sSub>
                            <m:sSubPr>
                              <m:ctrlPr>
                                <w:rPr>
                                  <w:rFonts w:ascii="Cambria Math" w:hAnsi="Cambria Math"/>
                                  <w:i/>
                                  <w:iCs/>
                                  <w:color w:val="000000"/>
                                  <w:lang w:val="zh-CN"/>
                                </w:rPr>
                              </m:ctrlPr>
                            </m:sSubPr>
                            <m:e>
                              <m:r>
                                <w:rPr>
                                  <w:rFonts w:ascii="Cambria Math" w:hAnsi="Cambria Math"/>
                                  <w:color w:val="000000"/>
                                  <w:szCs w:val="20"/>
                                  <w:lang w:val="zh-CN"/>
                                </w:rPr>
                                <m:t>μ</m:t>
                              </m:r>
                            </m:e>
                            <m:sub>
                              <m:r>
                                <w:rPr>
                                  <w:rFonts w:ascii="Cambria Math" w:hAnsi="Cambria Math"/>
                                  <w:color w:val="000000"/>
                                  <w:szCs w:val="20"/>
                                  <w:lang w:val="zh-CN"/>
                                </w:rPr>
                                <m:t>PDCCH</m:t>
                              </m:r>
                            </m:sub>
                          </m:sSub>
                        </m:sup>
                      </m:sSup>
                    </m:den>
                  </m:f>
                </m:e>
              </m:d>
              <m:r>
                <w:rPr>
                  <w:rFonts w:ascii="Cambria Math" w:hAnsi="Cambria Math"/>
                  <w:color w:val="000000"/>
                  <w:szCs w:val="20"/>
                </w:rPr>
                <m:t>+</m:t>
              </m:r>
              <m:sSub>
                <m:sSubPr>
                  <m:ctrlPr>
                    <w:rPr>
                      <w:rFonts w:ascii="Cambria Math" w:hAnsi="Cambria Math"/>
                      <w:i/>
                      <w:iCs/>
                      <w:color w:val="000000"/>
                      <w:lang w:val="zh-CN"/>
                    </w:rPr>
                  </m:ctrlPr>
                </m:sSubPr>
                <m:e>
                  <m:r>
                    <w:rPr>
                      <w:rFonts w:ascii="Cambria Math" w:hAnsi="Cambria Math"/>
                      <w:color w:val="000000"/>
                      <w:szCs w:val="20"/>
                      <w:lang w:val="zh-CN"/>
                    </w:rPr>
                    <m:t>K</m:t>
                  </m:r>
                </m:e>
                <m:sub>
                  <m:r>
                    <w:rPr>
                      <w:rFonts w:ascii="Cambria Math" w:hAnsi="Cambria Math"/>
                      <w:color w:val="000000"/>
                      <w:szCs w:val="20"/>
                    </w:rPr>
                    <m:t>2</m:t>
                  </m:r>
                </m:sub>
              </m:sSub>
              <m:r>
                <w:rPr>
                  <w:rFonts w:ascii="Cambria Math" w:hAnsi="Cambria Math"/>
                  <w:color w:val="000000"/>
                  <w:szCs w:val="20"/>
                </w:rPr>
                <m:t>+</m:t>
              </m:r>
              <m:sSub>
                <m:sSubPr>
                  <m:ctrlPr>
                    <w:rPr>
                      <w:rFonts w:ascii="Cambria Math" w:hAnsi="Cambria Math"/>
                      <w:i/>
                      <w:iCs/>
                      <w:color w:val="000000"/>
                      <w:lang w:val="zh-CN"/>
                    </w:rPr>
                  </m:ctrlPr>
                </m:sSubPr>
                <m:e>
                  <m:r>
                    <w:rPr>
                      <w:rFonts w:ascii="Cambria Math" w:hAnsi="Cambria Math"/>
                      <w:color w:val="000000"/>
                      <w:szCs w:val="20"/>
                      <w:lang w:val="zh-CN"/>
                    </w:rPr>
                    <m:t>K</m:t>
                  </m:r>
                </m:e>
                <m:sub>
                  <m:r>
                    <w:rPr>
                      <w:rFonts w:ascii="Cambria Math" w:hAnsi="Cambria Math"/>
                      <w:color w:val="000000"/>
                      <w:szCs w:val="20"/>
                      <w:lang w:val="zh-CN"/>
                    </w:rPr>
                    <m:t>offset</m:t>
                  </m:r>
                </m:sub>
              </m:sSub>
              <m:r>
                <w:rPr>
                  <w:rFonts w:ascii="Cambria Math" w:hAnsi="Cambria Math"/>
                  <w:color w:val="000000"/>
                  <w:szCs w:val="20"/>
                </w:rPr>
                <m:t>⋅</m:t>
              </m:r>
              <m:f>
                <m:fPr>
                  <m:ctrlPr>
                    <w:rPr>
                      <w:rFonts w:ascii="Cambria Math" w:hAnsi="Cambria Math"/>
                      <w:i/>
                      <w:iCs/>
                      <w:color w:val="000000"/>
                      <w:lang w:val="zh-CN"/>
                    </w:rPr>
                  </m:ctrlPr>
                </m:fPr>
                <m:num>
                  <m:sSup>
                    <m:sSupPr>
                      <m:ctrlPr>
                        <w:rPr>
                          <w:rFonts w:ascii="Cambria Math" w:hAnsi="Cambria Math"/>
                          <w:i/>
                          <w:iCs/>
                          <w:color w:val="000000"/>
                          <w:lang w:val="zh-CN"/>
                        </w:rPr>
                      </m:ctrlPr>
                    </m:sSupPr>
                    <m:e>
                      <m:r>
                        <w:rPr>
                          <w:rFonts w:ascii="Cambria Math" w:hAnsi="Cambria Math"/>
                          <w:color w:val="000000"/>
                          <w:szCs w:val="20"/>
                        </w:rPr>
                        <m:t>2</m:t>
                      </m:r>
                    </m:e>
                    <m:sup>
                      <m:sSub>
                        <m:sSubPr>
                          <m:ctrlPr>
                            <w:rPr>
                              <w:rFonts w:ascii="Cambria Math" w:hAnsi="Cambria Math"/>
                              <w:i/>
                              <w:iCs/>
                              <w:color w:val="000000"/>
                              <w:lang w:val="zh-CN"/>
                            </w:rPr>
                          </m:ctrlPr>
                        </m:sSubPr>
                        <m:e>
                          <m:r>
                            <w:rPr>
                              <w:rFonts w:ascii="Cambria Math" w:hAnsi="Cambria Math"/>
                              <w:color w:val="000000"/>
                              <w:szCs w:val="20"/>
                              <w:lang w:val="zh-CN"/>
                            </w:rPr>
                            <m:t>μ</m:t>
                          </m:r>
                        </m:e>
                        <m:sub>
                          <m:r>
                            <w:rPr>
                              <w:rFonts w:ascii="Cambria Math" w:hAnsi="Cambria Math"/>
                              <w:color w:val="000000"/>
                              <w:szCs w:val="20"/>
                              <w:lang w:val="zh-CN"/>
                            </w:rPr>
                            <m:t>PUSCH</m:t>
                          </m:r>
                        </m:sub>
                      </m:sSub>
                    </m:sup>
                  </m:sSup>
                </m:num>
                <m:den>
                  <m:sSup>
                    <m:sSupPr>
                      <m:ctrlPr>
                        <w:rPr>
                          <w:rFonts w:ascii="Cambria Math" w:hAnsi="Cambria Math"/>
                          <w:i/>
                          <w:iCs/>
                          <w:color w:val="000000"/>
                          <w:lang w:val="zh-CN"/>
                        </w:rPr>
                      </m:ctrlPr>
                    </m:sSupPr>
                    <m:e>
                      <m:r>
                        <w:rPr>
                          <w:rFonts w:ascii="Cambria Math" w:hAnsi="Cambria Math"/>
                          <w:color w:val="000000"/>
                          <w:szCs w:val="20"/>
                        </w:rPr>
                        <m:t>2</m:t>
                      </m:r>
                    </m:e>
                    <m:sup>
                      <m:sSub>
                        <m:sSubPr>
                          <m:ctrlPr>
                            <w:rPr>
                              <w:rFonts w:ascii="Cambria Math" w:hAnsi="Cambria Math"/>
                              <w:i/>
                              <w:iCs/>
                              <w:color w:val="000000"/>
                              <w:lang w:val="zh-CN"/>
                            </w:rPr>
                          </m:ctrlPr>
                        </m:sSubPr>
                        <m:e>
                          <m:r>
                            <w:rPr>
                              <w:rFonts w:ascii="Cambria Math" w:hAnsi="Cambria Math"/>
                              <w:color w:val="000000"/>
                              <w:szCs w:val="20"/>
                              <w:lang w:val="zh-CN"/>
                            </w:rPr>
                            <m:t>μ</m:t>
                          </m:r>
                        </m:e>
                        <m:sub>
                          <m:sSub>
                            <m:sSubPr>
                              <m:ctrlPr>
                                <w:rPr>
                                  <w:rFonts w:ascii="Cambria Math" w:hAnsi="Cambria Math"/>
                                  <w:i/>
                                  <w:iCs/>
                                  <w:color w:val="000000"/>
                                  <w:lang w:val="zh-CN"/>
                                </w:rPr>
                              </m:ctrlPr>
                            </m:sSubPr>
                            <m:e>
                              <m:r>
                                <w:rPr>
                                  <w:rFonts w:ascii="Cambria Math" w:hAnsi="Cambria Math"/>
                                  <w:color w:val="000000"/>
                                  <w:szCs w:val="20"/>
                                  <w:lang w:val="zh-CN"/>
                                </w:rPr>
                                <m:t>K</m:t>
                              </m:r>
                            </m:e>
                            <m:sub>
                              <m:r>
                                <w:rPr>
                                  <w:rFonts w:ascii="Cambria Math" w:hAnsi="Cambria Math"/>
                                  <w:color w:val="000000"/>
                                  <w:szCs w:val="20"/>
                                  <w:lang w:val="zh-CN"/>
                                </w:rPr>
                                <m:t>offset</m:t>
                              </m:r>
                            </m:sub>
                          </m:sSub>
                        </m:sub>
                      </m:sSub>
                    </m:sup>
                  </m:sSup>
                </m:den>
              </m:f>
            </m:oMath>
            <w:r w:rsidRPr="003742A5">
              <w:rPr>
                <w:color w:val="000000"/>
                <w:szCs w:val="20"/>
              </w:rPr>
              <w:t xml:space="preserve">, </w:t>
            </w:r>
            <w:r w:rsidRPr="003742A5">
              <w:rPr>
                <w:szCs w:val="20"/>
              </w:rPr>
              <w:t xml:space="preserve">otherwise, </w:t>
            </w:r>
            <w:del w:id="13" w:author="Huawei, HiSilicon" w:date="2024-07-26T17:39:00Z">
              <w:r w:rsidRPr="003742A5">
                <w:rPr>
                  <w:szCs w:val="20"/>
                </w:rPr>
                <w:delText xml:space="preserve">where </w:delText>
              </w:r>
            </w:del>
            <m:oMath>
              <m:sSub>
                <m:sSubPr>
                  <m:ctrlPr>
                    <w:del w:id="14" w:author="Unknown">
                      <w:rPr>
                        <w:rFonts w:ascii="Cambria Math" w:hAnsi="Cambria Math" w:cs="Calibri"/>
                        <w:i/>
                        <w:iCs/>
                        <w:lang w:val="zh-CN"/>
                      </w:rPr>
                    </w:del>
                  </m:ctrlPr>
                </m:sSubPr>
                <m:e>
                  <m:r>
                    <w:del w:id="15" w:author="Huawei, HiSilicon" w:date="2024-07-26T17:39:00Z">
                      <w:rPr>
                        <w:rFonts w:ascii="Cambria Math" w:hAnsi="Cambria Math"/>
                        <w:szCs w:val="20"/>
                        <w:lang w:val="zh-CN"/>
                      </w:rPr>
                      <m:t>K</m:t>
                    </w:del>
                  </m:r>
                </m:e>
                <m:sub>
                  <m:r>
                    <w:del w:id="16" w:author="Huawei, HiSilicon" w:date="2024-07-26T17:39:00Z">
                      <w:rPr>
                        <w:rFonts w:ascii="Cambria Math" w:hAnsi="Cambria Math"/>
                        <w:szCs w:val="20"/>
                        <w:lang w:val="zh-CN"/>
                      </w:rPr>
                      <m:t>offset</m:t>
                    </w:del>
                  </m:r>
                </m:sub>
              </m:sSub>
            </m:oMath>
            <w:del w:id="17" w:author="Huawei, HiSilicon" w:date="2024-07-26T17:39:00Z">
              <w:r w:rsidRPr="003742A5">
                <w:rPr>
                  <w:szCs w:val="20"/>
                </w:rPr>
                <w:delText xml:space="preserve"> is a parameter configured by higher layer as specified in clause 4.2 of [6 TS 38.213]</w:delText>
              </w:r>
              <w:r w:rsidRPr="003742A5">
                <w:rPr>
                  <w:color w:val="000000"/>
                  <w:szCs w:val="20"/>
                </w:rPr>
                <w:delText xml:space="preserve">, and </w:delText>
              </w:r>
            </w:del>
            <w:r w:rsidRPr="003742A5">
              <w:rPr>
                <w:color w:val="000000"/>
                <w:szCs w:val="20"/>
              </w:rPr>
              <w:t>where</w:t>
            </w:r>
            <w:r>
              <w:rPr>
                <w:color w:val="000000"/>
                <w:szCs w:val="20"/>
                <w:lang w:val="en-GB"/>
              </w:rPr>
              <w:t xml:space="preserve"> </w:t>
            </w:r>
            <m:oMath>
              <m:sSub>
                <m:sSubPr>
                  <m:ctrlPr>
                    <w:rPr>
                      <w:rFonts w:ascii="Cambria Math" w:hAnsi="Cambria Math"/>
                      <w:i/>
                      <w:color w:val="000000"/>
                      <w:szCs w:val="20"/>
                      <w:lang w:val="zh-CN"/>
                    </w:rPr>
                  </m:ctrlPr>
                </m:sSubPr>
                <m:e>
                  <m:r>
                    <w:rPr>
                      <w:rFonts w:ascii="Cambria Math" w:hAnsi="Cambria Math"/>
                      <w:color w:val="000000"/>
                      <w:szCs w:val="20"/>
                      <w:lang w:val="zh-CN"/>
                    </w:rPr>
                    <m:t>μ</m:t>
                  </m:r>
                </m:e>
                <m:sub>
                  <m:sSub>
                    <m:sSubPr>
                      <m:ctrlPr>
                        <w:rPr>
                          <w:rFonts w:ascii="Cambria Math" w:hAnsi="Cambria Math"/>
                          <w:i/>
                          <w:color w:val="000000"/>
                          <w:szCs w:val="20"/>
                          <w:lang w:val="zh-CN"/>
                        </w:rPr>
                      </m:ctrlPr>
                    </m:sSubPr>
                    <m:e>
                      <m:r>
                        <w:rPr>
                          <w:rFonts w:ascii="Cambria Math" w:hAnsi="Cambria Math"/>
                          <w:color w:val="000000"/>
                          <w:szCs w:val="20"/>
                          <w:lang w:val="zh-CN"/>
                        </w:rPr>
                        <m:t>K</m:t>
                      </m:r>
                    </m:e>
                    <m:sub>
                      <m:r>
                        <w:rPr>
                          <w:rFonts w:ascii="Cambria Math" w:hAnsi="Cambria Math"/>
                          <w:color w:val="000000"/>
                          <w:szCs w:val="20"/>
                          <w:lang w:val="zh-CN"/>
                        </w:rPr>
                        <m:t>offset</m:t>
                      </m:r>
                    </m:sub>
                  </m:sSub>
                </m:sub>
              </m:sSub>
            </m:oMath>
            <w:r w:rsidRPr="003742A5">
              <w:rPr>
                <w:color w:val="000000"/>
                <w:szCs w:val="20"/>
              </w:rPr>
              <w:t xml:space="preserve">is the subcarrier spacing configuration for </w:t>
            </w:r>
            <m:oMath>
              <m:sSub>
                <m:sSubPr>
                  <m:ctrlPr>
                    <w:rPr>
                      <w:rFonts w:ascii="Cambria Math" w:hAnsi="Cambria Math"/>
                      <w:i/>
                      <w:color w:val="000000"/>
                      <w:szCs w:val="20"/>
                      <w:lang w:val="zh-CN"/>
                    </w:rPr>
                  </m:ctrlPr>
                </m:sSubPr>
                <m:e>
                  <m:r>
                    <w:rPr>
                      <w:rFonts w:ascii="Cambria Math" w:hAnsi="Cambria Math"/>
                      <w:color w:val="000000"/>
                      <w:szCs w:val="20"/>
                      <w:lang w:val="zh-CN"/>
                    </w:rPr>
                    <m:t>K</m:t>
                  </m:r>
                </m:e>
                <m:sub>
                  <m:r>
                    <w:rPr>
                      <w:rFonts w:ascii="Cambria Math" w:hAnsi="Cambria Math"/>
                      <w:color w:val="000000"/>
                      <w:szCs w:val="20"/>
                      <w:lang w:val="zh-CN"/>
                    </w:rPr>
                    <m:t>offset</m:t>
                  </m:r>
                </m:sub>
              </m:sSub>
            </m:oMath>
            <w:r w:rsidRPr="003742A5">
              <w:rPr>
                <w:color w:val="000000"/>
                <w:szCs w:val="20"/>
              </w:rPr>
              <w:t xml:space="preserve"> with a value of 0 for frequency range 1, </w:t>
            </w:r>
            <w:r w:rsidRPr="003742A5">
              <w:rPr>
                <w:i/>
                <w:color w:val="000000"/>
                <w:szCs w:val="20"/>
              </w:rPr>
              <w:t>n</w:t>
            </w:r>
            <w:r w:rsidRPr="003742A5">
              <w:rPr>
                <w:color w:val="000000"/>
                <w:szCs w:val="20"/>
              </w:rPr>
              <w:t xml:space="preserve"> is the slot with the scheduling DCI, K</w:t>
            </w:r>
            <w:r w:rsidRPr="003742A5">
              <w:rPr>
                <w:i/>
                <w:color w:val="000000"/>
                <w:szCs w:val="20"/>
                <w:vertAlign w:val="subscript"/>
              </w:rPr>
              <w:t>2</w:t>
            </w:r>
            <w:r w:rsidRPr="003742A5">
              <w:rPr>
                <w:color w:val="000000"/>
                <w:szCs w:val="20"/>
              </w:rPr>
              <w:t xml:space="preserve"> is based on the numerology of PUSCH, </w:t>
            </w:r>
            <w:r>
              <w:rPr>
                <w:position w:val="-10"/>
                <w:szCs w:val="20"/>
                <w:lang w:val="zh-CN"/>
              </w:rPr>
              <w:object w:dxaOrig="541" w:dyaOrig="288">
                <v:shape id="_x0000_i1031" type="#_x0000_t75" style="width:27.15pt;height:14.4pt" o:ole="">
                  <v:imagedata r:id="rId23" o:title=""/>
                </v:shape>
                <o:OLEObject Type="Embed" ProgID="Equation.DSMT4" ShapeID="_x0000_i1031" DrawAspect="Content" ObjectID="_1785707452" r:id="rId24"/>
              </w:object>
            </w:r>
            <w:r>
              <w:rPr>
                <w:szCs w:val="20"/>
                <w:lang w:val="en-GB"/>
              </w:rPr>
              <w:t xml:space="preserve"> and </w:t>
            </w:r>
            <w:r>
              <w:rPr>
                <w:position w:val="-10"/>
                <w:szCs w:val="20"/>
                <w:lang w:val="zh-CN"/>
              </w:rPr>
              <w:object w:dxaOrig="582" w:dyaOrig="288">
                <v:shape id="_x0000_i1032" type="#_x0000_t75" style="width:29.35pt;height:14.4pt" o:ole="">
                  <v:imagedata r:id="rId25" o:title=""/>
                </v:shape>
                <o:OLEObject Type="Embed" ProgID="Equation.DSMT4" ShapeID="_x0000_i1032" DrawAspect="Content" ObjectID="_1785707453" r:id="rId26"/>
              </w:object>
            </w:r>
            <w:r>
              <w:rPr>
                <w:szCs w:val="20"/>
                <w:lang w:val="en-GB"/>
              </w:rPr>
              <w:t xml:space="preserve"> are the subcarrier spacing configurations for PUSCH and PDCCH, respectively, </w:t>
            </w:r>
            <w:r w:rsidRPr="003742A5">
              <w:rPr>
                <w:color w:val="000000"/>
                <w:szCs w:val="20"/>
              </w:rPr>
              <w:t xml:space="preserve">and </w:t>
            </w:r>
            <w:ins w:id="18" w:author="Huawei, HiSilicon" w:date="2024-07-26T17:41:00Z">
              <w:r>
                <w:rPr>
                  <w:color w:val="000000"/>
                  <w:szCs w:val="20"/>
                  <w:lang w:val="en-GB"/>
                </w:rPr>
                <w:t xml:space="preserve">where </w:t>
              </w:r>
              <m:oMath>
                <m:sSub>
                  <m:sSubPr>
                    <m:ctrlPr>
                      <w:rPr>
                        <w:rFonts w:ascii="Cambria Math" w:hAnsi="Cambria Math"/>
                        <w:i/>
                        <w:iCs/>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r>
                <w:rPr>
                  <w:rFonts w:hint="eastAsia"/>
                  <w:iCs/>
                  <w:color w:val="000000"/>
                  <w:szCs w:val="20"/>
                  <w:lang w:val="en-GB"/>
                </w:rPr>
                <w:t xml:space="preserve"> </w:t>
              </w:r>
              <w:r>
                <w:rPr>
                  <w:iCs/>
                  <w:color w:val="000000"/>
                  <w:szCs w:val="20"/>
                  <w:lang w:val="en-GB"/>
                </w:rPr>
                <w:t xml:space="preserve">is a parameter provided by </w:t>
              </w:r>
              <w:proofErr w:type="spellStart"/>
              <w:r>
                <w:rPr>
                  <w:i/>
                  <w:iCs/>
                  <w:color w:val="000000"/>
                  <w:szCs w:val="20"/>
                  <w:lang w:val="en-GB"/>
                </w:rPr>
                <w:t>cellSpecificKoffset</w:t>
              </w:r>
              <w:proofErr w:type="spellEnd"/>
              <w:r>
                <w:rPr>
                  <w:iCs/>
                  <w:color w:val="000000"/>
                  <w:szCs w:val="20"/>
                  <w:lang w:val="en-GB"/>
                </w:rPr>
                <w:t xml:space="preserve"> if</w:t>
              </w:r>
            </w:ins>
            <w:ins w:id="19" w:author="Huawei, HiSilicon" w:date="2024-07-26T17:40:00Z">
              <w:r w:rsidRPr="003742A5">
                <w:rPr>
                  <w:color w:val="000000"/>
                  <w:szCs w:val="20"/>
                </w:rPr>
                <w:t xml:space="preserve"> </w:t>
              </w:r>
            </w:ins>
            <w:r w:rsidRPr="003742A5">
              <w:rPr>
                <w:color w:val="000000"/>
                <w:szCs w:val="20"/>
              </w:rPr>
              <w:t xml:space="preserve">the scheduling DCI is </w:t>
            </w:r>
            <w:del w:id="20" w:author="Huawei, HiSilicon" w:date="2024-07-26T17:41:00Z">
              <w:r w:rsidRPr="003742A5">
                <w:rPr>
                  <w:color w:val="000000"/>
                  <w:szCs w:val="20"/>
                </w:rPr>
                <w:delText xml:space="preserve">other than </w:delText>
              </w:r>
            </w:del>
            <w:r w:rsidRPr="003742A5">
              <w:rPr>
                <w:color w:val="000000"/>
                <w:szCs w:val="20"/>
              </w:rPr>
              <w:t>DCI format 0_0 with CRC scrambled by TC-RNTI</w:t>
            </w:r>
            <w:ins w:id="21" w:author="Huawei, HiSilicon" w:date="2024-07-26T17:41:00Z">
              <w:r>
                <w:rPr>
                  <w:color w:val="000000"/>
                  <w:szCs w:val="20"/>
                  <w:lang w:val="en-GB"/>
                </w:rPr>
                <w:t xml:space="preserve">, otherwise, </w:t>
              </w:r>
              <m:oMath>
                <m:sSub>
                  <m:sSubPr>
                    <m:ctrlPr>
                      <w:rPr>
                        <w:rFonts w:ascii="Cambria Math" w:hAnsi="Cambria Math"/>
                        <w:i/>
                        <w:iCs/>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r>
                <w:rPr>
                  <w:rFonts w:hint="eastAsia"/>
                  <w:iCs/>
                  <w:color w:val="000000"/>
                  <w:szCs w:val="20"/>
                  <w:lang w:val="en-GB"/>
                </w:rPr>
                <w:t xml:space="preserve"> </w:t>
              </w:r>
              <w:r>
                <w:rPr>
                  <w:iCs/>
                  <w:color w:val="000000"/>
                  <w:szCs w:val="20"/>
                  <w:lang w:val="en-GB"/>
                </w:rPr>
                <w:t>is a parameter configured by higher layer as specified in clause 4.2 of [6 TS 38.213]</w:t>
              </w:r>
            </w:ins>
            <w:r w:rsidRPr="003742A5">
              <w:rPr>
                <w:color w:val="000000"/>
                <w:szCs w:val="20"/>
              </w:rPr>
              <w:t>.</w:t>
            </w:r>
          </w:p>
          <w:p w:rsidR="009824A6" w:rsidRDefault="003742A5">
            <w:pPr>
              <w:widowControl/>
              <w:spacing w:after="180"/>
              <w:jc w:val="center"/>
              <w:rPr>
                <w:rFonts w:eastAsia="Malgun Gothic"/>
                <w:color w:val="000000"/>
                <w:szCs w:val="20"/>
                <w:lang w:val="en-GB"/>
              </w:rPr>
            </w:pPr>
            <w:r>
              <w:rPr>
                <w:b/>
                <w:bCs/>
                <w:color w:val="FF0000"/>
                <w:szCs w:val="20"/>
                <w:lang w:val="en-GB"/>
              </w:rPr>
              <w:t>&lt;End of change request&gt;</w:t>
            </w:r>
          </w:p>
        </w:tc>
      </w:tr>
    </w:tbl>
    <w:p w:rsidR="009824A6" w:rsidRDefault="009824A6">
      <w:pPr>
        <w:pStyle w:val="aff3"/>
        <w:ind w:firstLineChars="0" w:firstLine="0"/>
        <w:rPr>
          <w:b/>
          <w:highlight w:val="yellow"/>
        </w:rPr>
      </w:pPr>
    </w:p>
    <w:p w:rsidR="009824A6" w:rsidRDefault="003742A5">
      <w:pPr>
        <w:pStyle w:val="3"/>
        <w:tabs>
          <w:tab w:val="left" w:pos="576"/>
        </w:tabs>
        <w:spacing w:before="120" w:after="60" w:line="240" w:lineRule="auto"/>
        <w:rPr>
          <w:b/>
          <w:bCs w:val="0"/>
          <w:i/>
          <w:iCs/>
          <w:sz w:val="20"/>
          <w:szCs w:val="20"/>
          <w:highlight w:val="yellow"/>
        </w:rPr>
      </w:pPr>
      <w:r>
        <w:rPr>
          <w:b/>
          <w:bCs w:val="0"/>
          <w:i/>
          <w:iCs/>
          <w:sz w:val="20"/>
          <w:szCs w:val="20"/>
          <w:highlight w:val="yellow"/>
        </w:rPr>
        <w:lastRenderedPageBreak/>
        <w:t xml:space="preserve">TP#2 </w:t>
      </w:r>
    </w:p>
    <w:p w:rsidR="009824A6" w:rsidRDefault="003742A5">
      <w:pPr>
        <w:snapToGrid w:val="0"/>
        <w:spacing w:after="120"/>
        <w:rPr>
          <w:szCs w:val="20"/>
        </w:rPr>
      </w:pPr>
      <w:r>
        <w:rPr>
          <w:szCs w:val="20"/>
        </w:rPr>
        <w:t>Proposed by ZTE</w:t>
      </w:r>
      <w:r>
        <w:rPr>
          <w:szCs w:val="20"/>
        </w:rPr>
        <w:fldChar w:fldCharType="begin"/>
      </w:r>
      <w:r>
        <w:rPr>
          <w:szCs w:val="20"/>
        </w:rPr>
        <w:instrText xml:space="preserve"> REF _Ref174629845 \r \h  \* MERGEFORMAT </w:instrText>
      </w:r>
      <w:r>
        <w:rPr>
          <w:szCs w:val="20"/>
        </w:rPr>
      </w:r>
      <w:r>
        <w:rPr>
          <w:szCs w:val="20"/>
        </w:rPr>
        <w:fldChar w:fldCharType="separate"/>
      </w:r>
      <w:r>
        <w:rPr>
          <w:szCs w:val="20"/>
        </w:rPr>
        <w:t>[2]</w:t>
      </w:r>
      <w:r>
        <w:rPr>
          <w:szCs w:val="20"/>
        </w:rPr>
        <w:fldChar w:fldCharType="end"/>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9824A6">
        <w:tc>
          <w:tcPr>
            <w:tcW w:w="2694" w:type="dxa"/>
            <w:tcBorders>
              <w:top w:val="single" w:sz="4" w:space="0" w:color="auto"/>
              <w:left w:val="single" w:sz="4" w:space="0" w:color="auto"/>
            </w:tcBorders>
          </w:tcPr>
          <w:p w:rsidR="009824A6" w:rsidRDefault="003742A5">
            <w:pPr>
              <w:tabs>
                <w:tab w:val="right" w:pos="2184"/>
              </w:tabs>
              <w:rPr>
                <w:rFonts w:ascii="Arial" w:eastAsia="等线" w:hAnsi="Arial"/>
                <w:b/>
                <w:i/>
                <w:szCs w:val="20"/>
                <w:lang w:val="en-GB"/>
              </w:rPr>
            </w:pPr>
            <w:r>
              <w:rPr>
                <w:rFonts w:ascii="Arial" w:eastAsia="等线" w:hAnsi="Arial"/>
                <w:b/>
                <w:i/>
                <w:szCs w:val="20"/>
                <w:lang w:val="en-GB"/>
              </w:rPr>
              <w:t>Reason for change:</w:t>
            </w:r>
          </w:p>
        </w:tc>
        <w:tc>
          <w:tcPr>
            <w:tcW w:w="6946" w:type="dxa"/>
            <w:tcBorders>
              <w:top w:val="single" w:sz="4" w:space="0" w:color="auto"/>
              <w:right w:val="single" w:sz="4" w:space="0" w:color="auto"/>
            </w:tcBorders>
            <w:shd w:val="pct30" w:color="FFFF00" w:fill="auto"/>
          </w:tcPr>
          <w:p w:rsidR="009824A6" w:rsidRDefault="003742A5">
            <w:pPr>
              <w:snapToGrid w:val="0"/>
              <w:spacing w:after="120"/>
              <w:rPr>
                <w:iCs/>
              </w:rPr>
            </w:pPr>
            <w:r>
              <w:rPr>
                <w:rFonts w:hint="eastAsia"/>
                <w:iCs/>
              </w:rPr>
              <w:t>In RAN1#10</w:t>
            </w:r>
            <w:r>
              <w:rPr>
                <w:iCs/>
              </w:rPr>
              <w:t>5</w:t>
            </w:r>
            <w:r>
              <w:rPr>
                <w:rFonts w:hint="eastAsia"/>
                <w:iCs/>
              </w:rPr>
              <w:t xml:space="preserve">-e meeting, the </w:t>
            </w:r>
            <w:r>
              <w:rPr>
                <w:iCs/>
              </w:rPr>
              <w:t xml:space="preserve">cell specific </w:t>
            </w:r>
            <w:proofErr w:type="spellStart"/>
            <w:r>
              <w:rPr>
                <w:iCs/>
              </w:rPr>
              <w:t>Koffset</w:t>
            </w:r>
            <w:proofErr w:type="spellEnd"/>
            <w:r>
              <w:rPr>
                <w:iCs/>
              </w:rPr>
              <w:t xml:space="preserve"> was agreed to be always used for the Msg3 retransmission scheduled by DCI</w:t>
            </w:r>
            <w:r>
              <w:rPr>
                <w:rFonts w:hint="eastAsia"/>
                <w:iCs/>
              </w:rPr>
              <w:t>.</w:t>
            </w:r>
          </w:p>
          <w:tbl>
            <w:tblPr>
              <w:tblStyle w:val="18"/>
              <w:tblW w:w="5000" w:type="pct"/>
              <w:tblLayout w:type="fixed"/>
              <w:tblLook w:val="04A0" w:firstRow="1" w:lastRow="0" w:firstColumn="1" w:lastColumn="0" w:noHBand="0" w:noVBand="1"/>
            </w:tblPr>
            <w:tblGrid>
              <w:gridCol w:w="6852"/>
            </w:tblGrid>
            <w:tr w:rsidR="009824A6">
              <w:tc>
                <w:tcPr>
                  <w:tcW w:w="5000" w:type="pct"/>
                </w:tcPr>
                <w:p w:rsidR="009824A6" w:rsidRDefault="003742A5">
                  <w:pPr>
                    <w:snapToGrid w:val="0"/>
                    <w:spacing w:before="100" w:beforeAutospacing="1"/>
                    <w:rPr>
                      <w:rFonts w:eastAsia="PMingLiU"/>
                    </w:rPr>
                  </w:pPr>
                  <w:r>
                    <w:rPr>
                      <w:rFonts w:eastAsia="PMingLiU"/>
                      <w:highlight w:val="green"/>
                    </w:rPr>
                    <w:t>Agreement:</w:t>
                  </w:r>
                </w:p>
                <w:p w:rsidR="009824A6" w:rsidRDefault="003742A5">
                  <w:pPr>
                    <w:snapToGrid w:val="0"/>
                    <w:spacing w:before="100" w:beforeAutospacing="1"/>
                    <w:rPr>
                      <w:rFonts w:eastAsia="PMingLiU"/>
                    </w:rPr>
                  </w:pPr>
                  <w:r>
                    <w:rPr>
                      <w:rFonts w:eastAsia="PMingLiU"/>
                    </w:rPr>
                    <w:t xml:space="preserve">The </w:t>
                  </w:r>
                  <w:proofErr w:type="spellStart"/>
                  <w:r>
                    <w:rPr>
                      <w:rFonts w:eastAsia="PMingLiU"/>
                      <w:highlight w:val="yellow"/>
                    </w:rPr>
                    <w:t>K_offset</w:t>
                  </w:r>
                  <w:proofErr w:type="spellEnd"/>
                  <w:r>
                    <w:rPr>
                      <w:rFonts w:eastAsia="PMingLiU"/>
                      <w:highlight w:val="yellow"/>
                    </w:rPr>
                    <w:t xml:space="preserve"> value signaled in system information is always used for</w:t>
                  </w:r>
                </w:p>
                <w:p w:rsidR="009824A6" w:rsidRDefault="003742A5">
                  <w:pPr>
                    <w:numPr>
                      <w:ilvl w:val="0"/>
                      <w:numId w:val="13"/>
                    </w:numPr>
                    <w:snapToGrid w:val="0"/>
                    <w:spacing w:before="100" w:beforeAutospacing="1" w:after="0"/>
                    <w:jc w:val="left"/>
                    <w:rPr>
                      <w:rFonts w:eastAsia="PMingLiU"/>
                    </w:rPr>
                  </w:pPr>
                  <w:r>
                    <w:rPr>
                      <w:rFonts w:eastAsia="PMingLiU"/>
                    </w:rPr>
                    <w:t xml:space="preserve">The transmission timing of RAR / </w:t>
                  </w:r>
                  <w:proofErr w:type="spellStart"/>
                  <w:r>
                    <w:rPr>
                      <w:rFonts w:eastAsia="PMingLiU"/>
                    </w:rPr>
                    <w:t>fallbackRAR</w:t>
                  </w:r>
                  <w:proofErr w:type="spellEnd"/>
                  <w:r>
                    <w:rPr>
                      <w:rFonts w:eastAsia="PMingLiU"/>
                    </w:rPr>
                    <w:t xml:space="preserve"> grant scheduled PUSCH</w:t>
                  </w:r>
                </w:p>
                <w:p w:rsidR="009824A6" w:rsidRDefault="003742A5">
                  <w:pPr>
                    <w:numPr>
                      <w:ilvl w:val="0"/>
                      <w:numId w:val="13"/>
                    </w:numPr>
                    <w:snapToGrid w:val="0"/>
                    <w:spacing w:before="100" w:beforeAutospacing="1" w:after="0"/>
                    <w:jc w:val="left"/>
                    <w:rPr>
                      <w:rFonts w:eastAsia="PMingLiU"/>
                    </w:rPr>
                  </w:pPr>
                  <w:r>
                    <w:rPr>
                      <w:rFonts w:eastAsia="PMingLiU"/>
                      <w:highlight w:val="yellow"/>
                    </w:rPr>
                    <w:t>The transmission timing of Msg3 retransmission scheduled by DCI format 0_0 with CRC scrambled by TC-RNTI</w:t>
                  </w:r>
                </w:p>
                <w:p w:rsidR="009824A6" w:rsidRDefault="003742A5">
                  <w:pPr>
                    <w:numPr>
                      <w:ilvl w:val="0"/>
                      <w:numId w:val="13"/>
                    </w:numPr>
                    <w:snapToGrid w:val="0"/>
                    <w:spacing w:before="100" w:beforeAutospacing="1" w:after="0"/>
                    <w:jc w:val="left"/>
                    <w:rPr>
                      <w:rFonts w:eastAsia="PMingLiU"/>
                    </w:rPr>
                  </w:pPr>
                  <w:r>
                    <w:rPr>
                      <w:rFonts w:eastAsia="PMingLiU"/>
                    </w:rPr>
                    <w:t>The transmission timing of HARQ-ACK on PUCCH to contention resolution PDSCH scheduled by DCI format 1_0 with CRC scrambled by TC-RNTI</w:t>
                  </w:r>
                </w:p>
                <w:p w:rsidR="009824A6" w:rsidRDefault="003742A5">
                  <w:pPr>
                    <w:numPr>
                      <w:ilvl w:val="1"/>
                      <w:numId w:val="13"/>
                    </w:numPr>
                    <w:snapToGrid w:val="0"/>
                    <w:spacing w:before="100" w:beforeAutospacing="1" w:after="0"/>
                    <w:jc w:val="left"/>
                    <w:rPr>
                      <w:rFonts w:eastAsia="PMingLiU"/>
                    </w:rPr>
                  </w:pPr>
                  <w:r>
                    <w:rPr>
                      <w:rFonts w:eastAsia="PMingLiU"/>
                    </w:rPr>
                    <w:t>FFS: The transmission timing of HARQ-ACK on PUCCH to contention resolution PDSCH scheduled by DCI format 1_0 with CRC scrambled by C-RNTI</w:t>
                  </w:r>
                </w:p>
                <w:p w:rsidR="009824A6" w:rsidRDefault="003742A5">
                  <w:pPr>
                    <w:numPr>
                      <w:ilvl w:val="0"/>
                      <w:numId w:val="13"/>
                    </w:numPr>
                    <w:snapToGrid w:val="0"/>
                    <w:spacing w:before="100" w:beforeAutospacing="1" w:after="0"/>
                    <w:jc w:val="left"/>
                    <w:rPr>
                      <w:rFonts w:eastAsia="PMingLiU"/>
                    </w:rPr>
                  </w:pPr>
                  <w:r>
                    <w:rPr>
                      <w:rFonts w:eastAsia="PMingLiU"/>
                    </w:rPr>
                    <w:t xml:space="preserve">The transmission timing of HARQ-ACK on PUCCH to </w:t>
                  </w:r>
                  <w:proofErr w:type="spellStart"/>
                  <w:r>
                    <w:rPr>
                      <w:rFonts w:eastAsia="PMingLiU"/>
                    </w:rPr>
                    <w:t>MsgB</w:t>
                  </w:r>
                  <w:proofErr w:type="spellEnd"/>
                  <w:r>
                    <w:rPr>
                      <w:rFonts w:eastAsia="PMingLiU"/>
                    </w:rPr>
                    <w:t xml:space="preserve"> scheduled by DCI format 1_0 with CRC scrambled by </w:t>
                  </w:r>
                  <w:proofErr w:type="spellStart"/>
                  <w:r>
                    <w:rPr>
                      <w:rFonts w:eastAsia="PMingLiU"/>
                    </w:rPr>
                    <w:t>MsgB</w:t>
                  </w:r>
                  <w:proofErr w:type="spellEnd"/>
                  <w:r>
                    <w:rPr>
                      <w:rFonts w:eastAsia="PMingLiU"/>
                    </w:rPr>
                    <w:t>-RNTI</w:t>
                  </w:r>
                </w:p>
                <w:p w:rsidR="009824A6" w:rsidRDefault="003742A5">
                  <w:pPr>
                    <w:numPr>
                      <w:ilvl w:val="1"/>
                      <w:numId w:val="13"/>
                    </w:numPr>
                    <w:snapToGrid w:val="0"/>
                    <w:spacing w:before="100" w:beforeAutospacing="1" w:after="0"/>
                    <w:jc w:val="left"/>
                    <w:rPr>
                      <w:rFonts w:eastAsia="PMingLiU"/>
                    </w:rPr>
                  </w:pPr>
                  <w:r>
                    <w:rPr>
                      <w:rFonts w:eastAsia="PMingLiU"/>
                    </w:rPr>
                    <w:t xml:space="preserve">FFS: The transmission timing of HARQ-ACK on PUCCH to </w:t>
                  </w:r>
                  <w:proofErr w:type="spellStart"/>
                  <w:r>
                    <w:rPr>
                      <w:rFonts w:eastAsia="PMingLiU"/>
                    </w:rPr>
                    <w:t>MsgB</w:t>
                  </w:r>
                  <w:proofErr w:type="spellEnd"/>
                  <w:r>
                    <w:rPr>
                      <w:rFonts w:eastAsia="PMingLiU"/>
                    </w:rPr>
                    <w:t xml:space="preserve"> scheduled by DCI format 1_0 with CRC scrambled by C-RNTI</w:t>
                  </w:r>
                </w:p>
                <w:p w:rsidR="009824A6" w:rsidRDefault="003742A5">
                  <w:pPr>
                    <w:snapToGrid w:val="0"/>
                    <w:spacing w:before="100" w:beforeAutospacing="1"/>
                    <w:rPr>
                      <w:rFonts w:eastAsia="PMingLiU"/>
                    </w:rPr>
                  </w:pPr>
                  <w:r>
                    <w:rPr>
                      <w:rFonts w:eastAsia="PMingLiU"/>
                    </w:rPr>
                    <w:t xml:space="preserve">FFS: how to treat additional transmission timings related to fallback DCI formats </w:t>
                  </w:r>
                </w:p>
                <w:p w:rsidR="009824A6" w:rsidRDefault="003742A5">
                  <w:pPr>
                    <w:snapToGrid w:val="0"/>
                    <w:spacing w:before="100" w:beforeAutospacing="1"/>
                    <w:rPr>
                      <w:rFonts w:eastAsia="PMingLiU"/>
                    </w:rPr>
                  </w:pPr>
                  <w:r>
                    <w:rPr>
                      <w:rFonts w:eastAsia="PMingLiU"/>
                    </w:rPr>
                    <w:t xml:space="preserve">FFS: how to update this formulation with beam-specific </w:t>
                  </w:r>
                  <w:proofErr w:type="spellStart"/>
                  <w:r>
                    <w:rPr>
                      <w:rFonts w:eastAsia="PMingLiU"/>
                    </w:rPr>
                    <w:t>K_offset</w:t>
                  </w:r>
                  <w:proofErr w:type="spellEnd"/>
                  <w:r>
                    <w:rPr>
                      <w:rFonts w:eastAsia="PMingLiU"/>
                    </w:rPr>
                    <w:t xml:space="preserve"> if beam-specific </w:t>
                  </w:r>
                  <w:proofErr w:type="spellStart"/>
                  <w:r>
                    <w:rPr>
                      <w:rFonts w:eastAsia="PMingLiU"/>
                    </w:rPr>
                    <w:t>K_offset</w:t>
                  </w:r>
                  <w:proofErr w:type="spellEnd"/>
                  <w:r>
                    <w:rPr>
                      <w:rFonts w:eastAsia="PMingLiU"/>
                    </w:rPr>
                    <w:t xml:space="preserve"> is agreed to be supported</w:t>
                  </w:r>
                </w:p>
                <w:p w:rsidR="009824A6" w:rsidRDefault="003742A5">
                  <w:pPr>
                    <w:snapToGrid w:val="0"/>
                    <w:spacing w:before="120" w:after="0" w:line="280" w:lineRule="atLeast"/>
                    <w:rPr>
                      <w:rFonts w:eastAsia="Yu Mincho"/>
                    </w:rPr>
                  </w:pPr>
                  <w:r>
                    <w:rPr>
                      <w:rFonts w:cs="Times"/>
                      <w:color w:val="000000"/>
                    </w:rPr>
                    <w:t>Note: The mapping ordering and steps may be revisited if multiple CG PUSCH occasions in one CG period is supported</w:t>
                  </w:r>
                </w:p>
              </w:tc>
            </w:tr>
          </w:tbl>
          <w:p w:rsidR="009824A6" w:rsidRDefault="003742A5">
            <w:pPr>
              <w:snapToGrid w:val="0"/>
              <w:spacing w:after="120"/>
            </w:pPr>
            <w:r>
              <w:rPr>
                <w:iCs/>
              </w:rPr>
              <w:t>However, in current spec, the above timing of Msg3 retransmission scheduled by DCI format 0_0 with CRC scrambled by TC-RNTI is not reflected.</w:t>
            </w:r>
          </w:p>
        </w:tc>
      </w:tr>
      <w:tr w:rsidR="009824A6">
        <w:tc>
          <w:tcPr>
            <w:tcW w:w="2694" w:type="dxa"/>
            <w:tcBorders>
              <w:left w:val="single" w:sz="4" w:space="0" w:color="auto"/>
            </w:tcBorders>
          </w:tcPr>
          <w:p w:rsidR="009824A6" w:rsidRDefault="009824A6">
            <w:pPr>
              <w:rPr>
                <w:rFonts w:ascii="Arial" w:eastAsia="等线" w:hAnsi="Arial"/>
                <w:b/>
                <w:i/>
                <w:szCs w:val="8"/>
                <w:lang w:val="en-GB"/>
              </w:rPr>
            </w:pPr>
          </w:p>
        </w:tc>
        <w:tc>
          <w:tcPr>
            <w:tcW w:w="6946" w:type="dxa"/>
            <w:tcBorders>
              <w:right w:val="single" w:sz="4" w:space="0" w:color="auto"/>
            </w:tcBorders>
          </w:tcPr>
          <w:p w:rsidR="009824A6" w:rsidRDefault="009824A6">
            <w:pPr>
              <w:rPr>
                <w:rFonts w:ascii="Arial" w:eastAsia="等线" w:hAnsi="Arial"/>
                <w:szCs w:val="8"/>
                <w:lang w:val="en-GB"/>
              </w:rPr>
            </w:pPr>
          </w:p>
        </w:tc>
      </w:tr>
      <w:tr w:rsidR="009824A6">
        <w:tc>
          <w:tcPr>
            <w:tcW w:w="2694" w:type="dxa"/>
            <w:tcBorders>
              <w:left w:val="single" w:sz="4" w:space="0" w:color="auto"/>
            </w:tcBorders>
          </w:tcPr>
          <w:p w:rsidR="009824A6" w:rsidRDefault="003742A5">
            <w:pPr>
              <w:tabs>
                <w:tab w:val="right" w:pos="2184"/>
              </w:tabs>
              <w:rPr>
                <w:rFonts w:ascii="Arial" w:eastAsia="等线" w:hAnsi="Arial"/>
                <w:b/>
                <w:i/>
                <w:szCs w:val="20"/>
                <w:lang w:val="en-GB"/>
              </w:rPr>
            </w:pPr>
            <w:r>
              <w:rPr>
                <w:rFonts w:ascii="Arial" w:eastAsia="等线" w:hAnsi="Arial"/>
                <w:b/>
                <w:i/>
                <w:szCs w:val="20"/>
                <w:lang w:val="en-GB"/>
              </w:rPr>
              <w:t>Summary of change:</w:t>
            </w:r>
          </w:p>
        </w:tc>
        <w:tc>
          <w:tcPr>
            <w:tcW w:w="6946" w:type="dxa"/>
            <w:tcBorders>
              <w:right w:val="single" w:sz="4" w:space="0" w:color="auto"/>
            </w:tcBorders>
            <w:shd w:val="pct30" w:color="FFFF00" w:fill="auto"/>
          </w:tcPr>
          <w:p w:rsidR="009824A6" w:rsidRDefault="003742A5">
            <w:pPr>
              <w:snapToGrid w:val="0"/>
              <w:spacing w:after="120"/>
            </w:pPr>
            <w:r>
              <w:t xml:space="preserve">For the timing specification of PUSCH scheduled by DCI, add the case of PUSCH scheduled by DCI format 0_0 with CRC scrambled by TC-RNTI and specify that </w:t>
            </w:r>
            <w:proofErr w:type="spellStart"/>
            <w:proofErr w:type="gramStart"/>
            <w:r>
              <w:t>K</w:t>
            </w:r>
            <w:r>
              <w:rPr>
                <w:vertAlign w:val="subscript"/>
              </w:rPr>
              <w:t>cell,offset</w:t>
            </w:r>
            <w:proofErr w:type="spellEnd"/>
            <w:proofErr w:type="gramEnd"/>
            <w:r>
              <w:t xml:space="preserve"> is used in this case.</w:t>
            </w:r>
          </w:p>
        </w:tc>
      </w:tr>
      <w:tr w:rsidR="009824A6">
        <w:tc>
          <w:tcPr>
            <w:tcW w:w="2694" w:type="dxa"/>
            <w:tcBorders>
              <w:left w:val="single" w:sz="4" w:space="0" w:color="auto"/>
            </w:tcBorders>
          </w:tcPr>
          <w:p w:rsidR="009824A6" w:rsidRDefault="009824A6">
            <w:pPr>
              <w:rPr>
                <w:rFonts w:ascii="Arial" w:eastAsia="等线" w:hAnsi="Arial"/>
                <w:b/>
                <w:i/>
                <w:szCs w:val="8"/>
                <w:lang w:val="en-GB"/>
              </w:rPr>
            </w:pPr>
          </w:p>
        </w:tc>
        <w:tc>
          <w:tcPr>
            <w:tcW w:w="6946" w:type="dxa"/>
            <w:tcBorders>
              <w:right w:val="single" w:sz="4" w:space="0" w:color="auto"/>
            </w:tcBorders>
          </w:tcPr>
          <w:p w:rsidR="009824A6" w:rsidRDefault="009824A6">
            <w:pPr>
              <w:rPr>
                <w:rFonts w:ascii="Arial" w:eastAsia="等线" w:hAnsi="Arial"/>
                <w:szCs w:val="8"/>
                <w:lang w:val="en-GB"/>
              </w:rPr>
            </w:pPr>
          </w:p>
        </w:tc>
      </w:tr>
      <w:tr w:rsidR="009824A6">
        <w:tc>
          <w:tcPr>
            <w:tcW w:w="2694" w:type="dxa"/>
            <w:tcBorders>
              <w:left w:val="single" w:sz="4" w:space="0" w:color="auto"/>
              <w:bottom w:val="single" w:sz="4" w:space="0" w:color="auto"/>
            </w:tcBorders>
          </w:tcPr>
          <w:p w:rsidR="009824A6" w:rsidRDefault="003742A5">
            <w:pPr>
              <w:tabs>
                <w:tab w:val="right" w:pos="2184"/>
              </w:tabs>
              <w:rPr>
                <w:rFonts w:ascii="Arial" w:eastAsia="等线" w:hAnsi="Arial"/>
                <w:b/>
                <w:i/>
                <w:szCs w:val="20"/>
                <w:lang w:val="en-GB"/>
              </w:rPr>
            </w:pPr>
            <w:r>
              <w:rPr>
                <w:rFonts w:ascii="Arial" w:eastAsia="等线" w:hAnsi="Arial"/>
                <w:b/>
                <w:i/>
                <w:szCs w:val="20"/>
                <w:lang w:val="en-GB"/>
              </w:rPr>
              <w:t>Consequences if not approved:</w:t>
            </w:r>
          </w:p>
        </w:tc>
        <w:tc>
          <w:tcPr>
            <w:tcW w:w="6946" w:type="dxa"/>
            <w:tcBorders>
              <w:bottom w:val="single" w:sz="4" w:space="0" w:color="auto"/>
              <w:right w:val="single" w:sz="4" w:space="0" w:color="auto"/>
            </w:tcBorders>
            <w:shd w:val="pct30" w:color="FFFF00" w:fill="auto"/>
          </w:tcPr>
          <w:p w:rsidR="009824A6" w:rsidRDefault="003742A5">
            <w:pPr>
              <w:snapToGrid w:val="0"/>
              <w:spacing w:after="120"/>
            </w:pPr>
            <w:r>
              <w:t>Timing of msg3 retransmission</w:t>
            </w:r>
            <w:r>
              <w:rPr>
                <w:rFonts w:hint="eastAsia"/>
              </w:rPr>
              <w:t xml:space="preserve"> is not defined</w:t>
            </w:r>
            <w:r>
              <w:t xml:space="preserve"> in NTN case</w:t>
            </w:r>
            <w:r>
              <w:rPr>
                <w:rFonts w:hint="eastAsia"/>
              </w:rPr>
              <w:t>.</w:t>
            </w:r>
          </w:p>
        </w:tc>
      </w:tr>
    </w:tbl>
    <w:p w:rsidR="009824A6" w:rsidRDefault="009824A6">
      <w:pPr>
        <w:rPr>
          <w:lang w:val="en-GB"/>
        </w:rPr>
      </w:pPr>
    </w:p>
    <w:tbl>
      <w:tblPr>
        <w:tblStyle w:val="18"/>
        <w:tblW w:w="0" w:type="auto"/>
        <w:tblLook w:val="04A0" w:firstRow="1" w:lastRow="0" w:firstColumn="1" w:lastColumn="0" w:noHBand="0" w:noVBand="1"/>
      </w:tblPr>
      <w:tblGrid>
        <w:gridCol w:w="9533"/>
      </w:tblGrid>
      <w:tr w:rsidR="009824A6">
        <w:tc>
          <w:tcPr>
            <w:tcW w:w="9533" w:type="dxa"/>
          </w:tcPr>
          <w:p w:rsidR="009824A6" w:rsidRDefault="003742A5">
            <w:pPr>
              <w:snapToGrid w:val="0"/>
              <w:outlineLvl w:val="3"/>
              <w:rPr>
                <w:rFonts w:ascii="Arial" w:hAnsi="Arial" w:cs="Arial"/>
                <w:color w:val="000000"/>
              </w:rPr>
            </w:pPr>
            <w:bookmarkStart w:id="22" w:name="_Toc29673204"/>
            <w:bookmarkStart w:id="23" w:name="_Toc11352143"/>
            <w:bookmarkStart w:id="24" w:name="_Toc162111936"/>
            <w:bookmarkStart w:id="25" w:name="_Toc45810613"/>
            <w:bookmarkStart w:id="26" w:name="_Toc29673345"/>
            <w:bookmarkStart w:id="27" w:name="_Toc29674338"/>
            <w:bookmarkStart w:id="28" w:name="_Toc36645568"/>
            <w:bookmarkStart w:id="29" w:name="_Toc27299931"/>
            <w:bookmarkStart w:id="30" w:name="_Toc20318033"/>
            <w:r>
              <w:rPr>
                <w:rFonts w:ascii="Arial" w:hAnsi="Arial" w:cs="Arial"/>
                <w:color w:val="000000"/>
              </w:rPr>
              <w:t>6.1.2.1</w:t>
            </w:r>
            <w:r>
              <w:rPr>
                <w:rFonts w:ascii="Arial" w:hAnsi="Arial" w:cs="Arial"/>
                <w:color w:val="000000"/>
              </w:rPr>
              <w:tab/>
              <w:t>Resource allocation in time domain</w:t>
            </w:r>
            <w:bookmarkEnd w:id="22"/>
            <w:bookmarkEnd w:id="23"/>
            <w:bookmarkEnd w:id="24"/>
            <w:bookmarkEnd w:id="25"/>
            <w:bookmarkEnd w:id="26"/>
            <w:bookmarkEnd w:id="27"/>
            <w:bookmarkEnd w:id="28"/>
            <w:bookmarkEnd w:id="29"/>
            <w:bookmarkEnd w:id="30"/>
          </w:p>
          <w:p w:rsidR="009824A6" w:rsidRDefault="003742A5">
            <w:pPr>
              <w:snapToGrid w:val="0"/>
              <w:jc w:val="center"/>
            </w:pPr>
            <w:r>
              <w:rPr>
                <w:b/>
                <w:bCs/>
                <w:color w:val="FF0000"/>
              </w:rPr>
              <w:t>&lt; Unchanged text omitted &gt;</w:t>
            </w:r>
          </w:p>
          <w:p w:rsidR="009824A6" w:rsidRDefault="003742A5">
            <w:pPr>
              <w:snapToGrid w:val="0"/>
            </w:pPr>
            <w:r>
              <w:t>When the UE is scheduled to transmit a transport block and no CSI report</w:t>
            </w:r>
            <w:r>
              <w:rPr>
                <w:rFonts w:eastAsia="Yu Mincho"/>
              </w:rPr>
              <w:t xml:space="preserve"> by a DCI or by a RAR UL grant or </w:t>
            </w:r>
            <w:proofErr w:type="spellStart"/>
            <w:r>
              <w:rPr>
                <w:rFonts w:eastAsia="Yu Mincho"/>
              </w:rPr>
              <w:t>fallbackRAR</w:t>
            </w:r>
            <w:proofErr w:type="spellEnd"/>
            <w:r>
              <w:rPr>
                <w:rFonts w:eastAsia="Yu Mincho"/>
              </w:rPr>
              <w:t xml:space="preserve"> UL grant</w:t>
            </w:r>
            <w:r>
              <w:t>, or the UE is scheduled to transmit a transport block and a CSI report(s) on PUSCH by a DCI, the '</w:t>
            </w:r>
            <w:r>
              <w:rPr>
                <w:i/>
              </w:rPr>
              <w:t>Time domain resource assignment'</w:t>
            </w:r>
            <w:r>
              <w:t xml:space="preserve"> field value </w:t>
            </w:r>
            <w:r>
              <w:rPr>
                <w:i/>
              </w:rPr>
              <w:t>m</w:t>
            </w:r>
            <w:r>
              <w:t xml:space="preserve"> of the DCI </w:t>
            </w:r>
            <w:r>
              <w:rPr>
                <w:rFonts w:eastAsia="Yu Mincho"/>
              </w:rPr>
              <w:t xml:space="preserve">or the </w:t>
            </w:r>
            <w:r>
              <w:rPr>
                <w:rFonts w:eastAsia="Yu Mincho"/>
                <w:i/>
                <w:iCs/>
              </w:rPr>
              <w:t>PUSCH time resource allocation</w:t>
            </w:r>
            <w:r>
              <w:rPr>
                <w:rFonts w:eastAsia="Yu Mincho"/>
              </w:rPr>
              <w:t xml:space="preserve"> field value </w:t>
            </w:r>
            <w:r>
              <w:rPr>
                <w:rFonts w:eastAsia="Yu Mincho"/>
                <w:i/>
                <w:iCs/>
              </w:rPr>
              <w:t>m</w:t>
            </w:r>
            <w:r>
              <w:rPr>
                <w:rFonts w:eastAsia="Yu Mincho"/>
              </w:rPr>
              <w:t xml:space="preserve"> of the RAR UL grant or of the </w:t>
            </w:r>
            <w:proofErr w:type="spellStart"/>
            <w:r>
              <w:rPr>
                <w:rFonts w:eastAsia="Yu Mincho"/>
              </w:rPr>
              <w:t>fallbackRAR</w:t>
            </w:r>
            <w:proofErr w:type="spellEnd"/>
            <w:r>
              <w:rPr>
                <w:rFonts w:eastAsia="Yu Mincho"/>
              </w:rPr>
              <w:t xml:space="preserve"> UL grant </w:t>
            </w:r>
            <w:r>
              <w:t xml:space="preserve">provides a row index </w:t>
            </w:r>
            <w:r>
              <w:rPr>
                <w:i/>
              </w:rPr>
              <w:t xml:space="preserve">m </w:t>
            </w:r>
            <w:r>
              <w:t>+ 1</w:t>
            </w:r>
            <w:r>
              <w:rPr>
                <w:i/>
              </w:rPr>
              <w:t xml:space="preserve"> </w:t>
            </w:r>
            <w:r>
              <w:t xml:space="preserve">to an allocated table. The determination of the used resource allocation table is defined in Clause 6.1.2.1.1. The indexed row </w:t>
            </w:r>
            <w:r>
              <w:lastRenderedPageBreak/>
              <w:t xml:space="preserve">defines the slot offset </w:t>
            </w:r>
            <w:r>
              <w:rPr>
                <w:i/>
              </w:rPr>
              <w:t>K</w:t>
            </w:r>
            <w:r>
              <w:rPr>
                <w:i/>
                <w:vertAlign w:val="subscript"/>
              </w:rPr>
              <w:t>2</w:t>
            </w:r>
            <w:r>
              <w:t xml:space="preserve">, the start and length indicator </w:t>
            </w:r>
            <w:r>
              <w:rPr>
                <w:i/>
              </w:rPr>
              <w:t>SLIV</w:t>
            </w:r>
            <w:r>
              <w:t xml:space="preserve">, or directly the start symbol </w:t>
            </w:r>
            <w:r>
              <w:rPr>
                <w:i/>
              </w:rPr>
              <w:t>S</w:t>
            </w:r>
            <w:r>
              <w:t xml:space="preserve"> and the allocation length </w:t>
            </w:r>
            <w:r>
              <w:rPr>
                <w:i/>
              </w:rPr>
              <w:t>L</w:t>
            </w:r>
            <w:r>
              <w:t xml:space="preserve">, the PUSCH mapping type, the number of slots used for TBS determination (if </w:t>
            </w:r>
            <w:proofErr w:type="spellStart"/>
            <w:r>
              <w:rPr>
                <w:i/>
                <w:iCs/>
              </w:rPr>
              <w:t>numberOfSlotsTBoMS</w:t>
            </w:r>
            <w:proofErr w:type="spellEnd"/>
            <w:r>
              <w:t xml:space="preserve"> is present in the resource allocation table), and the number of repetitions (if </w:t>
            </w:r>
            <w:proofErr w:type="spellStart"/>
            <w:r>
              <w:rPr>
                <w:i/>
                <w:iCs/>
              </w:rPr>
              <w:t>numberOfRepetitions</w:t>
            </w:r>
            <w:proofErr w:type="spellEnd"/>
            <w:r>
              <w:t xml:space="preserve"> is present in the resource allocation table) to be applied in the PUSCH transmission.</w:t>
            </w:r>
          </w:p>
          <w:p w:rsidR="009824A6" w:rsidRDefault="003742A5">
            <w:pPr>
              <w:snapToGrid w:val="0"/>
            </w:pPr>
            <w:r>
              <w:t>When the UE is scheduled to transmit a PUSCH with no transport block and with a CSI report</w:t>
            </w:r>
            <w:r>
              <w:rPr>
                <w:color w:val="000000"/>
              </w:rPr>
              <w:t>(s)</w:t>
            </w:r>
            <w:r>
              <w:t xml:space="preserve"> by a '</w:t>
            </w:r>
            <w:r>
              <w:rPr>
                <w:i/>
              </w:rPr>
              <w:t>CSI request'</w:t>
            </w:r>
            <w:r>
              <w:t xml:space="preserve"> field on a DCI, the '</w:t>
            </w:r>
            <w:r>
              <w:rPr>
                <w:i/>
              </w:rPr>
              <w:t>Time domain resource assignment'</w:t>
            </w:r>
            <w:r>
              <w:t xml:space="preserve"> field value </w:t>
            </w:r>
            <w:r>
              <w:rPr>
                <w:i/>
              </w:rPr>
              <w:t>m</w:t>
            </w:r>
            <w:r>
              <w:t xml:space="preserve"> of the DCI provides a row index </w:t>
            </w:r>
            <w:r>
              <w:rPr>
                <w:i/>
              </w:rPr>
              <w:t xml:space="preserve">m </w:t>
            </w:r>
            <w:r>
              <w:t>+ 1</w:t>
            </w:r>
            <w:r>
              <w:rPr>
                <w:i/>
              </w:rPr>
              <w:t xml:space="preserve"> </w:t>
            </w:r>
            <w:r>
              <w:t xml:space="preserve">to the allocated table as defined in Clause 6.1.2.1.1. The indexed row defines the start and length indicator SLIV, or directly the start symbol </w:t>
            </w:r>
            <w:r>
              <w:rPr>
                <w:i/>
                <w:iCs/>
              </w:rPr>
              <w:t>S</w:t>
            </w:r>
            <w:r>
              <w:t xml:space="preserve"> and the allocation length </w:t>
            </w:r>
            <w:r>
              <w:rPr>
                <w:i/>
                <w:iCs/>
              </w:rPr>
              <w:t>L</w:t>
            </w:r>
            <w:r>
              <w:t xml:space="preserve">, and the PUSCH mapping type to be applied in the PUSCH transmission and the </w:t>
            </w:r>
            <w:r>
              <w:rPr>
                <w:i/>
              </w:rPr>
              <w:t>K</w:t>
            </w:r>
            <w:r>
              <w:rPr>
                <w:i/>
                <w:vertAlign w:val="subscript"/>
              </w:rPr>
              <w:t>2</w:t>
            </w:r>
            <w:r>
              <w:t xml:space="preserve"> value is determined as </w:t>
            </w:r>
            <w:r>
              <w:rPr>
                <w:position w:val="-20"/>
              </w:rPr>
              <w:object w:dxaOrig="1596" w:dyaOrig="438">
                <v:shape id="_x0000_i1033" type="#_x0000_t75" style="width:79.75pt;height:22.15pt" o:ole="">
                  <v:imagedata r:id="rId11" o:title=""/>
                </v:shape>
                <o:OLEObject Type="Embed" ProgID="Equation.DSMT4" ShapeID="_x0000_i1033" DrawAspect="Content" ObjectID="_1785707454" r:id="rId27"/>
              </w:object>
            </w:r>
            <w:r>
              <w:t xml:space="preserve">, where </w:t>
            </w:r>
            <w:r>
              <w:rPr>
                <w:position w:val="-14"/>
              </w:rPr>
              <w:object w:dxaOrig="1728" w:dyaOrig="282">
                <v:shape id="_x0000_i1034" type="#_x0000_t75" style="width:86.4pt;height:13.85pt" o:ole="">
                  <v:imagedata r:id="rId13" o:title=""/>
                </v:shape>
                <o:OLEObject Type="Embed" ProgID="Equation.3" ShapeID="_x0000_i1034" DrawAspect="Content" ObjectID="_1785707455" r:id="rId28"/>
              </w:object>
            </w:r>
            <w:r>
              <w:t xml:space="preserve"> are the corresponding list entries of the higher layer parameter</w:t>
            </w:r>
          </w:p>
          <w:p w:rsidR="009824A6" w:rsidRDefault="003742A5">
            <w:pPr>
              <w:spacing w:after="180"/>
              <w:ind w:left="568" w:hanging="284"/>
              <w:jc w:val="left"/>
              <w:rPr>
                <w:szCs w:val="20"/>
                <w:lang w:val="en-GB"/>
              </w:rPr>
            </w:pPr>
            <w:r>
              <w:rPr>
                <w:szCs w:val="20"/>
                <w:lang w:val="en-GB"/>
              </w:rPr>
              <w:t>-</w:t>
            </w:r>
            <w:r>
              <w:rPr>
                <w:szCs w:val="20"/>
                <w:lang w:val="en-GB"/>
              </w:rPr>
              <w:tab/>
            </w:r>
            <w:r>
              <w:rPr>
                <w:i/>
                <w:iCs/>
                <w:szCs w:val="20"/>
                <w:lang w:val="en-GB"/>
              </w:rPr>
              <w:t xml:space="preserve">reportSlotOffsetListDCI-0-2 </w:t>
            </w:r>
            <w:r>
              <w:rPr>
                <w:iCs/>
                <w:szCs w:val="20"/>
                <w:lang w:val="en-GB"/>
              </w:rPr>
              <w:t>or</w:t>
            </w:r>
            <w:r>
              <w:rPr>
                <w:i/>
                <w:iCs/>
                <w:szCs w:val="20"/>
                <w:lang w:val="en-GB"/>
              </w:rPr>
              <w:t xml:space="preserve"> reportSlotOffsetListDCI-0-2-r17</w:t>
            </w:r>
            <w:r>
              <w:rPr>
                <w:szCs w:val="20"/>
                <w:lang w:val="en-GB"/>
              </w:rPr>
              <w:t xml:space="preserve">, if PUSCH is scheduled by DCI format 0_2 and </w:t>
            </w:r>
            <w:r>
              <w:rPr>
                <w:i/>
                <w:iCs/>
                <w:szCs w:val="20"/>
                <w:lang w:val="en-GB"/>
              </w:rPr>
              <w:t xml:space="preserve">reportSlotOffsetListDCI-0-2 </w:t>
            </w:r>
            <w:r>
              <w:rPr>
                <w:iCs/>
                <w:szCs w:val="20"/>
                <w:lang w:val="en-GB"/>
              </w:rPr>
              <w:t>or</w:t>
            </w:r>
            <w:r>
              <w:rPr>
                <w:i/>
                <w:iCs/>
                <w:szCs w:val="20"/>
                <w:lang w:val="en-GB"/>
              </w:rPr>
              <w:t xml:space="preserve"> reportSlotOffsetListDCI-0-2-r17</w:t>
            </w:r>
            <w:r>
              <w:rPr>
                <w:i/>
                <w:iCs/>
                <w:szCs w:val="20"/>
              </w:rPr>
              <w:t xml:space="preserve"> </w:t>
            </w:r>
            <w:r>
              <w:rPr>
                <w:szCs w:val="20"/>
                <w:lang w:val="en-GB"/>
              </w:rPr>
              <w:t>is configured;</w:t>
            </w:r>
          </w:p>
          <w:p w:rsidR="009824A6" w:rsidRDefault="003742A5">
            <w:pPr>
              <w:spacing w:after="180"/>
              <w:ind w:left="568" w:hanging="284"/>
              <w:jc w:val="left"/>
              <w:rPr>
                <w:szCs w:val="20"/>
                <w:lang w:val="en-GB"/>
              </w:rPr>
            </w:pPr>
            <w:r>
              <w:rPr>
                <w:szCs w:val="20"/>
                <w:lang w:val="en-GB"/>
              </w:rPr>
              <w:t>-</w:t>
            </w:r>
            <w:r>
              <w:rPr>
                <w:szCs w:val="20"/>
                <w:lang w:val="en-GB"/>
              </w:rPr>
              <w:tab/>
            </w:r>
            <w:r>
              <w:rPr>
                <w:i/>
                <w:iCs/>
                <w:szCs w:val="20"/>
                <w:lang w:val="en-GB"/>
              </w:rPr>
              <w:t xml:space="preserve">reportSlotOffsetListDCI-0-1 </w:t>
            </w:r>
            <w:r>
              <w:rPr>
                <w:iCs/>
                <w:szCs w:val="20"/>
                <w:lang w:val="en-GB"/>
              </w:rPr>
              <w:t>or</w:t>
            </w:r>
            <w:r>
              <w:rPr>
                <w:i/>
                <w:iCs/>
                <w:szCs w:val="20"/>
                <w:lang w:val="en-GB"/>
              </w:rPr>
              <w:t xml:space="preserve"> reportSlotOffsetListDCI-0-1-r17</w:t>
            </w:r>
            <w:r>
              <w:rPr>
                <w:szCs w:val="20"/>
                <w:lang w:val="en-GB"/>
              </w:rPr>
              <w:t xml:space="preserve">, if PUSCH is scheduled by DCI format 0_1 and </w:t>
            </w:r>
            <w:r>
              <w:rPr>
                <w:i/>
                <w:iCs/>
                <w:szCs w:val="20"/>
                <w:lang w:val="en-GB"/>
              </w:rPr>
              <w:t>reportSlotOffsetListDCI-0-1</w:t>
            </w:r>
            <w:r>
              <w:rPr>
                <w:szCs w:val="20"/>
                <w:lang w:val="en-GB"/>
              </w:rPr>
              <w:t xml:space="preserve"> </w:t>
            </w:r>
            <w:r>
              <w:rPr>
                <w:iCs/>
                <w:szCs w:val="20"/>
                <w:lang w:val="en-GB"/>
              </w:rPr>
              <w:t>or</w:t>
            </w:r>
            <w:r>
              <w:rPr>
                <w:i/>
                <w:iCs/>
                <w:szCs w:val="20"/>
                <w:lang w:val="en-GB"/>
              </w:rPr>
              <w:t xml:space="preserve"> reportSlotOffsetListDCI-0-1-r17</w:t>
            </w:r>
            <w:r>
              <w:rPr>
                <w:i/>
                <w:iCs/>
                <w:szCs w:val="20"/>
              </w:rPr>
              <w:t xml:space="preserve"> </w:t>
            </w:r>
            <w:r>
              <w:rPr>
                <w:szCs w:val="20"/>
                <w:lang w:val="en-GB"/>
              </w:rPr>
              <w:t>is configured;</w:t>
            </w:r>
          </w:p>
          <w:p w:rsidR="009824A6" w:rsidRDefault="003742A5">
            <w:pPr>
              <w:spacing w:after="180"/>
              <w:ind w:left="568" w:hanging="284"/>
              <w:jc w:val="left"/>
              <w:rPr>
                <w:szCs w:val="20"/>
                <w:lang w:val="en-GB"/>
              </w:rPr>
            </w:pPr>
            <w:r>
              <w:rPr>
                <w:szCs w:val="20"/>
                <w:lang w:val="en-GB"/>
              </w:rPr>
              <w:t>-</w:t>
            </w:r>
            <w:r>
              <w:rPr>
                <w:szCs w:val="20"/>
                <w:lang w:val="en-GB"/>
              </w:rPr>
              <w:tab/>
            </w:r>
            <w:proofErr w:type="spellStart"/>
            <w:r>
              <w:rPr>
                <w:i/>
                <w:szCs w:val="20"/>
                <w:lang w:val="en-GB"/>
              </w:rPr>
              <w:t>reportSlotOffsetList</w:t>
            </w:r>
            <w:proofErr w:type="spellEnd"/>
            <w:r>
              <w:rPr>
                <w:i/>
                <w:szCs w:val="20"/>
                <w:lang w:val="en-GB"/>
              </w:rPr>
              <w:t xml:space="preserve"> </w:t>
            </w:r>
            <w:r>
              <w:rPr>
                <w:iCs/>
                <w:szCs w:val="20"/>
                <w:lang w:val="en-GB"/>
              </w:rPr>
              <w:t>or</w:t>
            </w:r>
            <w:r>
              <w:rPr>
                <w:i/>
                <w:iCs/>
                <w:szCs w:val="20"/>
                <w:lang w:val="en-GB"/>
              </w:rPr>
              <w:t xml:space="preserve"> reportSlotOffsetList-r17</w:t>
            </w:r>
            <w:r>
              <w:rPr>
                <w:szCs w:val="20"/>
                <w:lang w:val="en-GB"/>
              </w:rPr>
              <w:t>, otherwise;</w:t>
            </w:r>
          </w:p>
          <w:p w:rsidR="009824A6" w:rsidRDefault="003742A5">
            <w:pPr>
              <w:snapToGrid w:val="0"/>
              <w:rPr>
                <w:color w:val="000000"/>
              </w:rPr>
            </w:pPr>
            <w:r>
              <w:t>in</w:t>
            </w:r>
            <w:r>
              <w:rPr>
                <w:i/>
              </w:rPr>
              <w:t xml:space="preserve"> CSI-</w:t>
            </w:r>
            <w:proofErr w:type="spellStart"/>
            <w:r>
              <w:rPr>
                <w:i/>
              </w:rPr>
              <w:t>ReportConfig</w:t>
            </w:r>
            <w:proofErr w:type="spellEnd"/>
            <w:r>
              <w:t xml:space="preserve"> for the </w:t>
            </w:r>
            <w:r>
              <w:rPr>
                <w:position w:val="-14"/>
              </w:rPr>
              <w:object w:dxaOrig="438" w:dyaOrig="282">
                <v:shape id="_x0000_i1035" type="#_x0000_t75" style="width:22.15pt;height:13.85pt" o:ole="">
                  <v:imagedata r:id="rId15" o:title=""/>
                </v:shape>
                <o:OLEObject Type="Embed" ProgID="Equation.3" ShapeID="_x0000_i1035" DrawAspect="Content" ObjectID="_1785707456" r:id="rId29"/>
              </w:object>
            </w:r>
            <w:r>
              <w:t xml:space="preserve"> triggered CSI Reporting Settings and </w:t>
            </w:r>
            <w:r>
              <w:rPr>
                <w:position w:val="-12"/>
              </w:rPr>
              <w:object w:dxaOrig="870" w:dyaOrig="282">
                <v:shape id="_x0000_i1036" type="#_x0000_t75" style="width:43.75pt;height:13.85pt" o:ole="">
                  <v:imagedata r:id="rId17" o:title=""/>
                </v:shape>
                <o:OLEObject Type="Embed" ProgID="Equation.DSMT4" ShapeID="_x0000_i1036" DrawAspect="Content" ObjectID="_1785707457" r:id="rId30"/>
              </w:object>
            </w:r>
            <w:r>
              <w:t xml:space="preserve"> is the </w:t>
            </w:r>
            <w:r>
              <w:rPr>
                <w:i/>
              </w:rPr>
              <w:t>(m+1)</w:t>
            </w:r>
            <w:proofErr w:type="spellStart"/>
            <w:r>
              <w:t>th</w:t>
            </w:r>
            <w:proofErr w:type="spellEnd"/>
            <w:r>
              <w:t xml:space="preserve"> entry of </w:t>
            </w:r>
            <w:r>
              <w:rPr>
                <w:position w:val="-14"/>
              </w:rPr>
              <w:object w:dxaOrig="282" w:dyaOrig="282">
                <v:shape id="_x0000_i1037" type="#_x0000_t75" style="width:13.85pt;height:13.85pt" o:ole="">
                  <v:imagedata r:id="rId19" o:title=""/>
                </v:shape>
                <o:OLEObject Type="Embed" ProgID="Equation.3" ShapeID="_x0000_i1037" DrawAspect="Content" ObjectID="_1785707458" r:id="rId31"/>
              </w:object>
            </w:r>
            <w:r>
              <w:t xml:space="preserve"> including the omitted CSI Reporting Settings triggered for non-active DL BWPs, where the UE does not expect that </w:t>
            </w:r>
            <w:r>
              <w:rPr>
                <w:i/>
                <w:iCs/>
              </w:rPr>
              <w:t>(m+1)</w:t>
            </w:r>
            <w:r>
              <w:t xml:space="preserve"> is larger than 16.</w:t>
            </w:r>
          </w:p>
          <w:p w:rsidR="009824A6" w:rsidRDefault="003742A5">
            <w:pPr>
              <w:spacing w:after="180"/>
              <w:ind w:left="568" w:hanging="284"/>
              <w:jc w:val="left"/>
              <w:rPr>
                <w:szCs w:val="20"/>
                <w:lang w:val="en-GB"/>
              </w:rPr>
            </w:pPr>
            <w:r>
              <w:rPr>
                <w:color w:val="000000"/>
                <w:szCs w:val="20"/>
                <w:lang w:val="en-GB"/>
              </w:rPr>
              <w:t>-</w:t>
            </w:r>
            <w:r>
              <w:rPr>
                <w:color w:val="000000"/>
                <w:szCs w:val="20"/>
                <w:lang w:val="en-GB"/>
              </w:rPr>
              <w:tab/>
            </w:r>
            <w:bookmarkStart w:id="31" w:name="_Hlk497992508"/>
            <w:r>
              <w:rPr>
                <w:color w:val="000000"/>
                <w:szCs w:val="20"/>
                <w:lang w:val="en-GB"/>
              </w:rPr>
              <w:t xml:space="preserve">The slot </w:t>
            </w:r>
            <w:r>
              <w:rPr>
                <w:i/>
                <w:color w:val="000000"/>
                <w:szCs w:val="20"/>
                <w:lang w:val="en-GB"/>
              </w:rPr>
              <w:t>K</w:t>
            </w:r>
            <w:r>
              <w:rPr>
                <w:i/>
                <w:color w:val="000000"/>
                <w:szCs w:val="20"/>
                <w:vertAlign w:val="subscript"/>
                <w:lang w:val="en-GB"/>
              </w:rPr>
              <w:t>s</w:t>
            </w:r>
            <w:r>
              <w:rPr>
                <w:color w:val="000000"/>
                <w:szCs w:val="20"/>
                <w:lang w:val="en-GB"/>
              </w:rPr>
              <w:t xml:space="preserve"> where the UE shall transmit the PUSCH is determined by </w:t>
            </w:r>
            <w:r>
              <w:rPr>
                <w:i/>
                <w:color w:val="000000"/>
                <w:szCs w:val="20"/>
                <w:lang w:val="en-GB"/>
              </w:rPr>
              <w:t>K</w:t>
            </w:r>
            <w:r>
              <w:rPr>
                <w:i/>
                <w:color w:val="000000"/>
                <w:szCs w:val="20"/>
                <w:vertAlign w:val="subscript"/>
                <w:lang w:val="en-GB"/>
              </w:rPr>
              <w:t>2</w:t>
            </w:r>
            <w:r>
              <w:rPr>
                <w:color w:val="000000"/>
                <w:szCs w:val="20"/>
                <w:lang w:val="en-GB"/>
              </w:rPr>
              <w:t xml:space="preserve"> as</w:t>
            </w:r>
            <w:r>
              <w:rPr>
                <w:color w:val="000000"/>
                <w:szCs w:val="20"/>
              </w:rPr>
              <w:t xml:space="preserve"> </w:t>
            </w:r>
            <w:r>
              <w:rPr>
                <w:i/>
                <w:color w:val="000000"/>
                <w:szCs w:val="20"/>
                <w:lang w:val="en-GB"/>
              </w:rPr>
              <w:t>K</w:t>
            </w:r>
            <w:r>
              <w:rPr>
                <w:i/>
                <w:color w:val="000000"/>
                <w:szCs w:val="20"/>
                <w:vertAlign w:val="subscript"/>
                <w:lang w:val="en-GB"/>
              </w:rPr>
              <w:t xml:space="preserve">s </w:t>
            </w:r>
            <w:r>
              <w:rPr>
                <w:color w:val="000000"/>
                <w:szCs w:val="20"/>
                <w:lang w:val="en-GB"/>
              </w:rPr>
              <w:t>=</w:t>
            </w:r>
            <w:bookmarkStart w:id="32" w:name="_Hlk26521818"/>
            <w:r>
              <w:rPr>
                <w:position w:val="-34"/>
                <w:szCs w:val="20"/>
                <w:lang w:val="en-GB"/>
              </w:rPr>
              <w:object w:dxaOrig="5547" w:dyaOrig="783">
                <v:shape id="_x0000_i1038" type="#_x0000_t75" style="width:277.5pt;height:39.3pt" o:ole="">
                  <v:imagedata r:id="rId21" o:title=""/>
                </v:shape>
                <o:OLEObject Type="Embed" ProgID="Equation.DSMT4" ShapeID="_x0000_i1038" DrawAspect="Content" ObjectID="_1785707459" r:id="rId32"/>
              </w:object>
            </w:r>
            <w:bookmarkEnd w:id="32"/>
            <w:r>
              <w:rPr>
                <w:szCs w:val="20"/>
                <w:lang w:val="en-GB"/>
              </w:rPr>
              <w:t>,</w:t>
            </w:r>
            <w:r>
              <w:rPr>
                <w:color w:val="000000"/>
                <w:szCs w:val="20"/>
                <w:lang w:val="en-GB"/>
              </w:rPr>
              <w:t xml:space="preserve"> if UE is configured with </w:t>
            </w:r>
            <w:r>
              <w:rPr>
                <w:rFonts w:ascii="Times" w:hAnsi="Times"/>
                <w:i/>
                <w:iCs/>
                <w:szCs w:val="20"/>
                <w:lang w:val="en-GB"/>
              </w:rPr>
              <w:t>ca-</w:t>
            </w:r>
            <w:proofErr w:type="spellStart"/>
            <w:r>
              <w:rPr>
                <w:rFonts w:ascii="Times" w:hAnsi="Times"/>
                <w:i/>
                <w:iCs/>
                <w:szCs w:val="20"/>
                <w:lang w:val="en-GB"/>
              </w:rPr>
              <w:t>SlotOffset</w:t>
            </w:r>
            <w:proofErr w:type="spellEnd"/>
            <w:r>
              <w:rPr>
                <w:color w:val="000000"/>
                <w:szCs w:val="20"/>
                <w:lang w:val="en-GB"/>
              </w:rPr>
              <w:t xml:space="preserve"> for at least one of the scheduled and scheduling cell,</w:t>
            </w:r>
            <w:ins w:id="33" w:author="ZTE" w:date="2024-05-22T10:00:00Z">
              <w:r>
                <w:rPr>
                  <w:color w:val="000000"/>
                </w:rPr>
                <w:t xml:space="preserve"> </w:t>
              </w:r>
              <m:oMath>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m:t>
                </m:r>
                <m:d>
                  <m:dPr>
                    <m:begChr m:val="⌊"/>
                    <m:endChr m:val="⌋"/>
                    <m:ctrlPr>
                      <w:rPr>
                        <w:rFonts w:ascii="Cambria Math" w:hAnsi="Cambria Math"/>
                        <w:i/>
                        <w:iCs/>
                        <w:color w:val="000000"/>
                      </w:rPr>
                    </m:ctrlPr>
                  </m:dPr>
                  <m:e>
                    <m:r>
                      <w:rPr>
                        <w:rFonts w:ascii="Cambria Math" w:hAnsi="Cambria Math"/>
                        <w:color w:val="000000"/>
                      </w:rPr>
                      <m:t>n⋅</m:t>
                    </m:r>
                    <m:f>
                      <m:fPr>
                        <m:ctrlPr>
                          <w:rPr>
                            <w:rFonts w:ascii="Cambria Math" w:hAnsi="Cambria Math"/>
                            <w:i/>
                            <w:iCs/>
                            <w:color w:val="000000"/>
                          </w:rPr>
                        </m:ctrlPr>
                      </m:fPr>
                      <m:num>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PUSCH</m:t>
                                </m:r>
                              </m:sub>
                            </m:sSub>
                          </m:sup>
                        </m:sSup>
                      </m:num>
                      <m:den>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PDCCH</m:t>
                                </m:r>
                              </m:sub>
                            </m:sSub>
                          </m:sup>
                        </m:sSup>
                      </m:den>
                    </m:f>
                  </m:e>
                </m:d>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cell,offset</m:t>
                    </m:r>
                  </m:sub>
                </m:sSub>
                <m:r>
                  <w:rPr>
                    <w:rFonts w:ascii="Cambria Math" w:hAnsi="Cambria Math"/>
                    <w:color w:val="000000"/>
                  </w:rPr>
                  <m:t>⋅</m:t>
                </m:r>
                <m:f>
                  <m:fPr>
                    <m:ctrlPr>
                      <w:rPr>
                        <w:rFonts w:ascii="Cambria Math" w:hAnsi="Cambria Math"/>
                        <w:i/>
                        <w:iCs/>
                        <w:color w:val="000000"/>
                      </w:rPr>
                    </m:ctrlPr>
                  </m:fPr>
                  <m:num>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PUSCH</m:t>
                            </m:r>
                          </m:sub>
                        </m:sSub>
                      </m:sup>
                    </m:sSup>
                  </m:num>
                  <m:den>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cell,offset</m:t>
                                </m:r>
                              </m:sub>
                            </m:sSub>
                          </m:sub>
                        </m:sSub>
                      </m:sup>
                    </m:sSup>
                  </m:den>
                </m:f>
              </m:oMath>
              <w:r>
                <w:rPr>
                  <w:color w:val="000000"/>
                </w:rPr>
                <w:t>, if the scheduling DCI is DCI format 0_0 with CRC scrambled by TC-RNTI,</w:t>
              </w:r>
            </w:ins>
            <w:r>
              <w:rPr>
                <w:color w:val="000000"/>
                <w:szCs w:val="20"/>
                <w:lang w:val="en-GB"/>
              </w:rPr>
              <w:t xml:space="preserve"> </w:t>
            </w:r>
            <m:oMath>
              <m:sSub>
                <m:sSubPr>
                  <m:ctrlPr>
                    <w:rPr>
                      <w:rFonts w:ascii="Cambria Math" w:hAnsi="Cambria Math"/>
                      <w:i/>
                      <w:iCs/>
                      <w:color w:val="000000"/>
                      <w:lang w:val="en-GB"/>
                    </w:rPr>
                  </m:ctrlPr>
                </m:sSubPr>
                <m:e>
                  <m:r>
                    <w:rPr>
                      <w:rFonts w:ascii="Cambria Math" w:hAnsi="Cambria Math"/>
                      <w:color w:val="000000"/>
                      <w:szCs w:val="20"/>
                      <w:lang w:val="en-GB"/>
                    </w:rPr>
                    <m:t>K</m:t>
                  </m:r>
                </m:e>
                <m:sub>
                  <m:r>
                    <w:rPr>
                      <w:rFonts w:ascii="Cambria Math" w:hAnsi="Cambria Math"/>
                      <w:color w:val="000000"/>
                      <w:szCs w:val="20"/>
                      <w:lang w:val="en-GB"/>
                    </w:rPr>
                    <m:t>s</m:t>
                  </m:r>
                </m:sub>
              </m:sSub>
              <m:r>
                <w:rPr>
                  <w:rFonts w:ascii="Cambria Math" w:hAnsi="Cambria Math"/>
                  <w:color w:val="000000"/>
                  <w:szCs w:val="20"/>
                  <w:lang w:val="en-GB"/>
                </w:rPr>
                <m:t>=</m:t>
              </m:r>
              <m:d>
                <m:dPr>
                  <m:begChr m:val="⌊"/>
                  <m:endChr m:val="⌋"/>
                  <m:ctrlPr>
                    <w:rPr>
                      <w:rFonts w:ascii="Cambria Math" w:hAnsi="Cambria Math"/>
                      <w:i/>
                      <w:iCs/>
                      <w:color w:val="000000"/>
                      <w:lang w:val="en-GB"/>
                    </w:rPr>
                  </m:ctrlPr>
                </m:dPr>
                <m:e>
                  <m:r>
                    <w:rPr>
                      <w:rFonts w:ascii="Cambria Math" w:hAnsi="Cambria Math"/>
                      <w:color w:val="000000"/>
                      <w:szCs w:val="20"/>
                      <w:lang w:val="en-GB"/>
                    </w:rPr>
                    <m:t>n⋅</m:t>
                  </m:r>
                  <m:f>
                    <m:fPr>
                      <m:ctrlPr>
                        <w:rPr>
                          <w:rFonts w:ascii="Cambria Math" w:hAnsi="Cambria Math"/>
                          <w:i/>
                          <w:iCs/>
                          <w:color w:val="000000"/>
                          <w:lang w:val="en-GB"/>
                        </w:rPr>
                      </m:ctrlPr>
                    </m:fPr>
                    <m:num>
                      <m:sSup>
                        <m:sSupPr>
                          <m:ctrlPr>
                            <w:rPr>
                              <w:rFonts w:ascii="Cambria Math" w:hAnsi="Cambria Math"/>
                              <w:i/>
                              <w:iCs/>
                              <w:color w:val="000000"/>
                              <w:lang w:val="en-GB"/>
                            </w:rPr>
                          </m:ctrlPr>
                        </m:sSupPr>
                        <m:e>
                          <m:r>
                            <w:rPr>
                              <w:rFonts w:ascii="Cambria Math" w:hAnsi="Cambria Math"/>
                              <w:color w:val="000000"/>
                              <w:szCs w:val="20"/>
                              <w:lang w:val="en-GB"/>
                            </w:rPr>
                            <m:t>2</m:t>
                          </m:r>
                        </m:e>
                        <m:sup>
                          <m:sSub>
                            <m:sSubPr>
                              <m:ctrlPr>
                                <w:rPr>
                                  <w:rFonts w:ascii="Cambria Math" w:hAnsi="Cambria Math"/>
                                  <w:i/>
                                  <w:iCs/>
                                  <w:color w:val="000000"/>
                                  <w:lang w:val="en-GB"/>
                                </w:rPr>
                              </m:ctrlPr>
                            </m:sSubPr>
                            <m:e>
                              <m:r>
                                <w:rPr>
                                  <w:rFonts w:ascii="Cambria Math" w:hAnsi="Cambria Math"/>
                                  <w:color w:val="000000"/>
                                  <w:szCs w:val="20"/>
                                  <w:lang w:val="en-GB"/>
                                </w:rPr>
                                <m:t>μ</m:t>
                              </m:r>
                            </m:e>
                            <m:sub>
                              <m:r>
                                <w:rPr>
                                  <w:rFonts w:ascii="Cambria Math" w:hAnsi="Cambria Math"/>
                                  <w:color w:val="000000"/>
                                  <w:szCs w:val="20"/>
                                  <w:lang w:val="en-GB"/>
                                </w:rPr>
                                <m:t>PUSCH</m:t>
                              </m:r>
                            </m:sub>
                          </m:sSub>
                        </m:sup>
                      </m:sSup>
                    </m:num>
                    <m:den>
                      <m:sSup>
                        <m:sSupPr>
                          <m:ctrlPr>
                            <w:rPr>
                              <w:rFonts w:ascii="Cambria Math" w:hAnsi="Cambria Math"/>
                              <w:i/>
                              <w:iCs/>
                              <w:color w:val="000000"/>
                              <w:lang w:val="en-GB"/>
                            </w:rPr>
                          </m:ctrlPr>
                        </m:sSupPr>
                        <m:e>
                          <m:r>
                            <w:rPr>
                              <w:rFonts w:ascii="Cambria Math" w:hAnsi="Cambria Math"/>
                              <w:color w:val="000000"/>
                              <w:szCs w:val="20"/>
                              <w:lang w:val="en-GB"/>
                            </w:rPr>
                            <m:t>2</m:t>
                          </m:r>
                        </m:e>
                        <m:sup>
                          <m:sSub>
                            <m:sSubPr>
                              <m:ctrlPr>
                                <w:rPr>
                                  <w:rFonts w:ascii="Cambria Math" w:hAnsi="Cambria Math"/>
                                  <w:i/>
                                  <w:iCs/>
                                  <w:color w:val="000000"/>
                                  <w:lang w:val="en-GB"/>
                                </w:rPr>
                              </m:ctrlPr>
                            </m:sSubPr>
                            <m:e>
                              <m:r>
                                <w:rPr>
                                  <w:rFonts w:ascii="Cambria Math" w:hAnsi="Cambria Math"/>
                                  <w:color w:val="000000"/>
                                  <w:szCs w:val="20"/>
                                  <w:lang w:val="en-GB"/>
                                </w:rPr>
                                <m:t>μ</m:t>
                              </m:r>
                            </m:e>
                            <m:sub>
                              <m:r>
                                <w:rPr>
                                  <w:rFonts w:ascii="Cambria Math" w:hAnsi="Cambria Math"/>
                                  <w:color w:val="000000"/>
                                  <w:szCs w:val="20"/>
                                  <w:lang w:val="en-GB"/>
                                </w:rPr>
                                <m:t>PDCCH</m:t>
                              </m:r>
                            </m:sub>
                          </m:sSub>
                        </m:sup>
                      </m:sSup>
                    </m:den>
                  </m:f>
                </m:e>
              </m:d>
              <m:r>
                <w:rPr>
                  <w:rFonts w:ascii="Cambria Math" w:hAnsi="Cambria Math"/>
                  <w:color w:val="000000"/>
                  <w:szCs w:val="20"/>
                  <w:lang w:val="en-GB"/>
                </w:rPr>
                <m:t>+</m:t>
              </m:r>
              <m:sSub>
                <m:sSubPr>
                  <m:ctrlPr>
                    <w:rPr>
                      <w:rFonts w:ascii="Cambria Math" w:hAnsi="Cambria Math"/>
                      <w:i/>
                      <w:iCs/>
                      <w:color w:val="000000"/>
                      <w:lang w:val="en-GB"/>
                    </w:rPr>
                  </m:ctrlPr>
                </m:sSubPr>
                <m:e>
                  <m:r>
                    <w:rPr>
                      <w:rFonts w:ascii="Cambria Math" w:hAnsi="Cambria Math"/>
                      <w:color w:val="000000"/>
                      <w:szCs w:val="20"/>
                      <w:lang w:val="en-GB"/>
                    </w:rPr>
                    <m:t>K</m:t>
                  </m:r>
                </m:e>
                <m:sub>
                  <m:r>
                    <w:rPr>
                      <w:rFonts w:ascii="Cambria Math" w:hAnsi="Cambria Math"/>
                      <w:color w:val="000000"/>
                      <w:szCs w:val="20"/>
                      <w:lang w:val="en-GB"/>
                    </w:rPr>
                    <m:t>2</m:t>
                  </m:r>
                </m:sub>
              </m:sSub>
              <m:r>
                <w:rPr>
                  <w:rFonts w:ascii="Cambria Math" w:hAnsi="Cambria Math"/>
                  <w:color w:val="000000"/>
                  <w:szCs w:val="20"/>
                  <w:lang w:val="en-GB"/>
                </w:rPr>
                <m:t>+</m:t>
              </m:r>
              <m:sSub>
                <m:sSubPr>
                  <m:ctrlPr>
                    <w:rPr>
                      <w:rFonts w:ascii="Cambria Math" w:hAnsi="Cambria Math"/>
                      <w:i/>
                      <w:iCs/>
                      <w:color w:val="00000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r>
                <w:rPr>
                  <w:rFonts w:ascii="Cambria Math" w:hAnsi="Cambria Math"/>
                  <w:color w:val="000000"/>
                  <w:szCs w:val="20"/>
                  <w:lang w:val="en-GB"/>
                </w:rPr>
                <m:t>⋅</m:t>
              </m:r>
              <m:f>
                <m:fPr>
                  <m:ctrlPr>
                    <w:rPr>
                      <w:rFonts w:ascii="Cambria Math" w:hAnsi="Cambria Math"/>
                      <w:i/>
                      <w:iCs/>
                      <w:color w:val="000000"/>
                      <w:lang w:val="en-GB"/>
                    </w:rPr>
                  </m:ctrlPr>
                </m:fPr>
                <m:num>
                  <m:sSup>
                    <m:sSupPr>
                      <m:ctrlPr>
                        <w:rPr>
                          <w:rFonts w:ascii="Cambria Math" w:hAnsi="Cambria Math"/>
                          <w:i/>
                          <w:iCs/>
                          <w:color w:val="000000"/>
                          <w:lang w:val="en-GB"/>
                        </w:rPr>
                      </m:ctrlPr>
                    </m:sSupPr>
                    <m:e>
                      <m:r>
                        <w:rPr>
                          <w:rFonts w:ascii="Cambria Math" w:hAnsi="Cambria Math"/>
                          <w:color w:val="000000"/>
                          <w:szCs w:val="20"/>
                          <w:lang w:val="en-GB"/>
                        </w:rPr>
                        <m:t>2</m:t>
                      </m:r>
                    </m:e>
                    <m:sup>
                      <m:sSub>
                        <m:sSubPr>
                          <m:ctrlPr>
                            <w:rPr>
                              <w:rFonts w:ascii="Cambria Math" w:hAnsi="Cambria Math"/>
                              <w:i/>
                              <w:iCs/>
                              <w:color w:val="000000"/>
                              <w:lang w:val="en-GB"/>
                            </w:rPr>
                          </m:ctrlPr>
                        </m:sSubPr>
                        <m:e>
                          <m:r>
                            <w:rPr>
                              <w:rFonts w:ascii="Cambria Math" w:hAnsi="Cambria Math"/>
                              <w:color w:val="000000"/>
                              <w:szCs w:val="20"/>
                              <w:lang w:val="en-GB"/>
                            </w:rPr>
                            <m:t>μ</m:t>
                          </m:r>
                        </m:e>
                        <m:sub>
                          <m:r>
                            <w:rPr>
                              <w:rFonts w:ascii="Cambria Math" w:hAnsi="Cambria Math"/>
                              <w:color w:val="000000"/>
                              <w:szCs w:val="20"/>
                              <w:lang w:val="en-GB"/>
                            </w:rPr>
                            <m:t>PUSCH</m:t>
                          </m:r>
                        </m:sub>
                      </m:sSub>
                    </m:sup>
                  </m:sSup>
                </m:num>
                <m:den>
                  <m:sSup>
                    <m:sSupPr>
                      <m:ctrlPr>
                        <w:rPr>
                          <w:rFonts w:ascii="Cambria Math" w:hAnsi="Cambria Math"/>
                          <w:i/>
                          <w:iCs/>
                          <w:color w:val="000000"/>
                          <w:lang w:val="en-GB"/>
                        </w:rPr>
                      </m:ctrlPr>
                    </m:sSupPr>
                    <m:e>
                      <m:r>
                        <w:rPr>
                          <w:rFonts w:ascii="Cambria Math" w:hAnsi="Cambria Math"/>
                          <w:color w:val="000000"/>
                          <w:szCs w:val="20"/>
                          <w:lang w:val="en-GB"/>
                        </w:rPr>
                        <m:t>2</m:t>
                      </m:r>
                    </m:e>
                    <m:sup>
                      <m:sSub>
                        <m:sSubPr>
                          <m:ctrlPr>
                            <w:rPr>
                              <w:rFonts w:ascii="Cambria Math" w:hAnsi="Cambria Math"/>
                              <w:i/>
                              <w:iCs/>
                              <w:color w:val="000000"/>
                              <w:lang w:val="en-GB"/>
                            </w:rPr>
                          </m:ctrlPr>
                        </m:sSubPr>
                        <m:e>
                          <m:r>
                            <w:rPr>
                              <w:rFonts w:ascii="Cambria Math" w:hAnsi="Cambria Math"/>
                              <w:color w:val="000000"/>
                              <w:szCs w:val="20"/>
                              <w:lang w:val="en-GB"/>
                            </w:rPr>
                            <m:t>μ</m:t>
                          </m:r>
                        </m:e>
                        <m:sub>
                          <m:sSub>
                            <m:sSubPr>
                              <m:ctrlPr>
                                <w:rPr>
                                  <w:rFonts w:ascii="Cambria Math" w:hAnsi="Cambria Math"/>
                                  <w:i/>
                                  <w:iCs/>
                                  <w:color w:val="00000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sub>
                      </m:sSub>
                    </m:sup>
                  </m:sSup>
                </m:den>
              </m:f>
            </m:oMath>
            <w:r>
              <w:rPr>
                <w:color w:val="000000"/>
                <w:szCs w:val="20"/>
                <w:lang w:val="en-GB"/>
              </w:rPr>
              <w:t xml:space="preserve">, </w:t>
            </w:r>
            <w:r>
              <w:rPr>
                <w:szCs w:val="20"/>
                <w:lang w:val="en-GB"/>
              </w:rPr>
              <w:t>otherwise, where</w:t>
            </w:r>
            <w:ins w:id="34" w:author="ZTE" w:date="2024-05-22T10:01:00Z">
              <w:r>
                <w:t xml:space="preserve"> </w:t>
              </w:r>
              <m:oMath>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cell,offset</m:t>
                    </m:r>
                  </m:sub>
                </m:sSub>
              </m:oMath>
              <w:r>
                <w:rPr>
                  <w:rFonts w:hint="eastAsia"/>
                  <w:szCs w:val="20"/>
                </w:rPr>
                <w:t xml:space="preserve"> </w:t>
              </w:r>
              <w:r>
                <w:rPr>
                  <w:szCs w:val="20"/>
                </w:rPr>
                <w:t>and</w:t>
              </w:r>
            </w:ins>
            <w:r>
              <w:rPr>
                <w:szCs w:val="20"/>
                <w:lang w:val="en-GB"/>
              </w:rPr>
              <w:t xml:space="preserve"> </w:t>
            </w:r>
            <m:oMath>
              <m:sSub>
                <m:sSubPr>
                  <m:ctrlPr>
                    <w:rPr>
                      <w:rFonts w:ascii="Cambria Math" w:hAnsi="Cambria Math" w:cs="Calibri"/>
                      <w:i/>
                      <w:iCs/>
                      <w:lang w:val="en-GB"/>
                    </w:rPr>
                  </m:ctrlPr>
                </m:sSubPr>
                <m:e>
                  <m:r>
                    <w:rPr>
                      <w:rFonts w:ascii="Cambria Math" w:hAnsi="Cambria Math"/>
                      <w:szCs w:val="20"/>
                      <w:lang w:val="en-GB"/>
                    </w:rPr>
                    <m:t>K</m:t>
                  </m:r>
                </m:e>
                <m:sub>
                  <m:r>
                    <w:rPr>
                      <w:rFonts w:ascii="Cambria Math" w:hAnsi="Cambria Math"/>
                      <w:szCs w:val="20"/>
                      <w:lang w:val="en-GB"/>
                    </w:rPr>
                    <m:t>offset</m:t>
                  </m:r>
                </m:sub>
              </m:sSub>
            </m:oMath>
            <w:r>
              <w:rPr>
                <w:szCs w:val="20"/>
                <w:lang w:val="en-GB"/>
              </w:rPr>
              <w:t xml:space="preserve"> </w:t>
            </w:r>
            <w:del w:id="35" w:author="ZTE" w:date="2024-05-22T10:02:00Z">
              <w:r>
                <w:rPr>
                  <w:szCs w:val="20"/>
                  <w:lang w:val="en-GB"/>
                </w:rPr>
                <w:delText>is a</w:delText>
              </w:r>
            </w:del>
            <w:ins w:id="36" w:author="ZTE" w:date="2024-05-22T10:02:00Z">
              <w:r>
                <w:rPr>
                  <w:szCs w:val="20"/>
                  <w:lang w:val="en-GB"/>
                </w:rPr>
                <w:t>are</w:t>
              </w:r>
            </w:ins>
            <w:r>
              <w:rPr>
                <w:szCs w:val="20"/>
                <w:lang w:val="en-GB"/>
              </w:rPr>
              <w:t xml:space="preserve"> parameter</w:t>
            </w:r>
            <w:ins w:id="37" w:author="ZTE" w:date="2024-05-22T10:02:00Z">
              <w:r>
                <w:rPr>
                  <w:szCs w:val="20"/>
                  <w:lang w:val="en-GB"/>
                </w:rPr>
                <w:t>s</w:t>
              </w:r>
            </w:ins>
            <w:r>
              <w:rPr>
                <w:szCs w:val="20"/>
                <w:lang w:val="en-GB"/>
              </w:rPr>
              <w:t xml:space="preserve"> configured by higher layer as specified in clause 4.2 of [6 TS 38.213]</w:t>
            </w:r>
            <w:r>
              <w:rPr>
                <w:color w:val="000000"/>
                <w:szCs w:val="20"/>
                <w:lang w:val="en-GB"/>
              </w:rPr>
              <w:t>, and where</w:t>
            </w:r>
            <w:ins w:id="38" w:author="ZTE" w:date="2024-05-22T10:02:00Z">
              <w:r>
                <w:rPr>
                  <w:color w:val="000000"/>
                </w:rPr>
                <w:t xml:space="preserve"> </w:t>
              </w:r>
              <m:oMath>
                <m:sSub>
                  <m:sSubPr>
                    <m:ctrlPr>
                      <w:rPr>
                        <w:rFonts w:ascii="Cambria Math" w:hAnsi="Cambria Math"/>
                        <w:i/>
                        <w:color w:val="000000"/>
                      </w:rPr>
                    </m:ctrlPr>
                  </m:sSubPr>
                  <m:e>
                    <m:r>
                      <w:rPr>
                        <w:rFonts w:ascii="Cambria Math" w:hAnsi="Cambria Math"/>
                        <w:color w:val="000000"/>
                      </w:rPr>
                      <m:t>μ</m:t>
                    </m:r>
                  </m:e>
                  <m:sub>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cell,offset</m:t>
                        </m:r>
                      </m:sub>
                    </m:sSub>
                  </m:sub>
                </m:sSub>
              </m:oMath>
              <w:r>
                <w:rPr>
                  <w:rFonts w:hint="eastAsia"/>
                  <w:szCs w:val="20"/>
                </w:rPr>
                <w:t xml:space="preserve"> </w:t>
              </w:r>
              <w:r>
                <w:rPr>
                  <w:szCs w:val="20"/>
                </w:rPr>
                <w:t>and</w:t>
              </w:r>
            </w:ins>
            <w:r>
              <w:rPr>
                <w:color w:val="000000"/>
                <w:szCs w:val="20"/>
                <w:lang w:val="en-GB"/>
              </w:rPr>
              <w:t xml:space="preserve"> </w:t>
            </w:r>
            <m:oMath>
              <m:sSub>
                <m:sSubPr>
                  <m:ctrlPr>
                    <w:rPr>
                      <w:rFonts w:ascii="Cambria Math" w:hAnsi="Cambria Math"/>
                      <w:i/>
                      <w:color w:val="000000"/>
                      <w:szCs w:val="20"/>
                      <w:lang w:val="en-GB"/>
                    </w:rPr>
                  </m:ctrlPr>
                </m:sSubPr>
                <m:e>
                  <m:r>
                    <w:rPr>
                      <w:rFonts w:ascii="Cambria Math" w:hAnsi="Cambria Math"/>
                      <w:color w:val="000000"/>
                      <w:szCs w:val="20"/>
                      <w:lang w:val="en-GB"/>
                    </w:rPr>
                    <m:t>μ</m:t>
                  </m:r>
                </m:e>
                <m:sub>
                  <m:sSub>
                    <m:sSubPr>
                      <m:ctrlPr>
                        <w:rPr>
                          <w:rFonts w:ascii="Cambria Math" w:hAnsi="Cambria Math"/>
                          <w:i/>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sub>
              </m:sSub>
            </m:oMath>
            <w:del w:id="39" w:author="ZTE" w:date="2024-05-22T10:02:00Z">
              <w:r>
                <w:rPr>
                  <w:color w:val="000000"/>
                  <w:szCs w:val="20"/>
                  <w:lang w:val="en-GB"/>
                </w:rPr>
                <w:delText xml:space="preserve">is </w:delText>
              </w:r>
            </w:del>
            <w:ins w:id="40" w:author="ZTE" w:date="2024-05-22T10:12:00Z">
              <w:r>
                <w:rPr>
                  <w:color w:val="000000"/>
                  <w:szCs w:val="20"/>
                  <w:lang w:val="en-GB"/>
                </w:rPr>
                <w:t xml:space="preserve"> </w:t>
              </w:r>
            </w:ins>
            <w:ins w:id="41" w:author="ZTE" w:date="2024-05-22T10:02:00Z">
              <w:r>
                <w:rPr>
                  <w:color w:val="000000"/>
                  <w:szCs w:val="20"/>
                  <w:lang w:val="en-GB"/>
                </w:rPr>
                <w:t xml:space="preserve">are </w:t>
              </w:r>
            </w:ins>
            <w:r>
              <w:rPr>
                <w:color w:val="000000"/>
                <w:szCs w:val="20"/>
                <w:lang w:val="en-GB"/>
              </w:rPr>
              <w:t>the subcarrier spacing configuration</w:t>
            </w:r>
            <w:ins w:id="42" w:author="ZTE" w:date="2024-05-22T10:02:00Z">
              <w:r>
                <w:rPr>
                  <w:color w:val="000000"/>
                  <w:szCs w:val="20"/>
                  <w:lang w:val="en-GB"/>
                </w:rPr>
                <w:t>s</w:t>
              </w:r>
            </w:ins>
            <w:r>
              <w:rPr>
                <w:color w:val="000000"/>
                <w:szCs w:val="20"/>
                <w:lang w:val="en-GB"/>
              </w:rPr>
              <w:t xml:space="preserve"> for</w:t>
            </w:r>
            <w:ins w:id="43" w:author="ZTE" w:date="2024-05-22T10:03:00Z">
              <w:r>
                <w:rPr>
                  <w:color w:val="000000"/>
                </w:rPr>
                <w:t xml:space="preserve"> </w:t>
              </w:r>
              <m:oMath>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cell,offset</m:t>
                    </m:r>
                  </m:sub>
                </m:sSub>
              </m:oMath>
              <w:r>
                <w:rPr>
                  <w:rFonts w:hint="eastAsia"/>
                  <w:szCs w:val="20"/>
                </w:rPr>
                <w:t xml:space="preserve"> </w:t>
              </w:r>
              <w:r>
                <w:rPr>
                  <w:szCs w:val="20"/>
                </w:rPr>
                <w:t>and</w:t>
              </w:r>
            </w:ins>
            <w:r>
              <w:rPr>
                <w:color w:val="000000"/>
                <w:szCs w:val="20"/>
                <w:lang w:val="en-GB"/>
              </w:rPr>
              <w:t xml:space="preserve"> </w:t>
            </w:r>
            <m:oMath>
              <m:sSub>
                <m:sSubPr>
                  <m:ctrlPr>
                    <w:rPr>
                      <w:rFonts w:ascii="Cambria Math" w:hAnsi="Cambria Math"/>
                      <w:i/>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ins w:id="44" w:author="ZTE" w:date="2024-05-22T10:04:00Z">
              <w:r>
                <w:rPr>
                  <w:color w:val="000000"/>
                </w:rPr>
                <w:t>, respectively</w:t>
              </w:r>
            </w:ins>
            <w:ins w:id="45" w:author="ZTE" w:date="2024-05-22T10:09:00Z">
              <w:r>
                <w:rPr>
                  <w:color w:val="000000"/>
                </w:rPr>
                <w:t>,</w:t>
              </w:r>
            </w:ins>
            <w:r>
              <w:rPr>
                <w:color w:val="000000"/>
                <w:szCs w:val="20"/>
                <w:lang w:val="en-GB"/>
              </w:rPr>
              <w:t xml:space="preserve"> with a value of 0 for frequency range 1, </w:t>
            </w:r>
            <w:r>
              <w:rPr>
                <w:i/>
                <w:color w:val="000000"/>
                <w:szCs w:val="20"/>
                <w:lang w:val="en-GB"/>
              </w:rPr>
              <w:t>n</w:t>
            </w:r>
            <w:r>
              <w:rPr>
                <w:color w:val="000000"/>
                <w:szCs w:val="20"/>
                <w:lang w:val="en-GB"/>
              </w:rPr>
              <w:t xml:space="preserve"> is the slot with the scheduling DCI, K</w:t>
            </w:r>
            <w:r>
              <w:rPr>
                <w:i/>
                <w:color w:val="000000"/>
                <w:szCs w:val="20"/>
                <w:vertAlign w:val="subscript"/>
                <w:lang w:val="en-GB"/>
              </w:rPr>
              <w:t>2</w:t>
            </w:r>
            <w:r>
              <w:rPr>
                <w:color w:val="000000"/>
                <w:szCs w:val="20"/>
                <w:lang w:val="en-GB"/>
              </w:rPr>
              <w:t xml:space="preserve"> is based on the numerology of PUSCH, </w:t>
            </w:r>
            <w:bookmarkEnd w:id="31"/>
            <w:r>
              <w:rPr>
                <w:position w:val="-10"/>
                <w:szCs w:val="20"/>
                <w:lang w:val="en-GB"/>
              </w:rPr>
              <w:object w:dxaOrig="570" w:dyaOrig="288">
                <v:shape id="_x0000_i1039" type="#_x0000_t75" style="width:28.25pt;height:14.4pt" o:ole="">
                  <v:imagedata r:id="rId23" o:title=""/>
                </v:shape>
                <o:OLEObject Type="Embed" ProgID="Equation.DSMT4" ShapeID="_x0000_i1039" DrawAspect="Content" ObjectID="_1785707460" r:id="rId33"/>
              </w:object>
            </w:r>
            <w:r>
              <w:rPr>
                <w:szCs w:val="20"/>
                <w:lang w:val="en-GB"/>
              </w:rPr>
              <w:t xml:space="preserve"> and </w:t>
            </w:r>
            <w:r>
              <w:rPr>
                <w:position w:val="-10"/>
                <w:szCs w:val="20"/>
                <w:lang w:val="en-GB"/>
              </w:rPr>
              <w:object w:dxaOrig="570" w:dyaOrig="288">
                <v:shape id="_x0000_i1040" type="#_x0000_t75" style="width:28.25pt;height:14.4pt" o:ole="">
                  <v:imagedata r:id="rId25" o:title=""/>
                </v:shape>
                <o:OLEObject Type="Embed" ProgID="Equation.DSMT4" ShapeID="_x0000_i1040" DrawAspect="Content" ObjectID="_1785707461" r:id="rId34"/>
              </w:object>
            </w:r>
            <w:r>
              <w:rPr>
                <w:szCs w:val="20"/>
                <w:lang w:val="en-GB"/>
              </w:rPr>
              <w:t xml:space="preserve"> are the subcarrier spacing configurations for PUSCH and PDCCH, respectively</w:t>
            </w:r>
            <w:del w:id="46" w:author="ZTE" w:date="2024-05-22T10:04:00Z">
              <w:r>
                <w:rPr>
                  <w:szCs w:val="20"/>
                  <w:lang w:val="en-GB"/>
                </w:rPr>
                <w:delText xml:space="preserve">, </w:delText>
              </w:r>
              <w:r>
                <w:rPr>
                  <w:color w:val="000000"/>
                  <w:szCs w:val="20"/>
                  <w:lang w:val="en-GB"/>
                </w:rPr>
                <w:delText>and the scheduling DCI is other than DCI format 0_0 with CRC scrambled by TC-RNTI</w:delText>
              </w:r>
            </w:del>
            <w:r>
              <w:rPr>
                <w:color w:val="000000"/>
                <w:szCs w:val="20"/>
                <w:lang w:val="en-GB"/>
              </w:rPr>
              <w:t>.</w:t>
            </w:r>
          </w:p>
          <w:p w:rsidR="009824A6" w:rsidRDefault="003742A5">
            <w:pPr>
              <w:spacing w:after="180"/>
              <w:ind w:left="568" w:hanging="284"/>
              <w:jc w:val="left"/>
              <w:rPr>
                <w:szCs w:val="20"/>
                <w:lang w:val="en-GB"/>
              </w:rPr>
            </w:pPr>
            <w:r>
              <w:rPr>
                <w:szCs w:val="20"/>
                <w:lang w:val="en-GB"/>
              </w:rPr>
              <w:t>-</w:t>
            </w:r>
            <w:r>
              <w:rPr>
                <w:szCs w:val="20"/>
                <w:lang w:val="en-GB"/>
              </w:rPr>
              <w:tab/>
            </w:r>
            <m:oMath>
              <m:sSubSup>
                <m:sSubSupPr>
                  <m:ctrlPr>
                    <w:rPr>
                      <w:rFonts w:ascii="Cambria Math" w:hAnsi="Cambria Math"/>
                      <w:i/>
                      <w:color w:val="000000"/>
                      <w:szCs w:val="20"/>
                      <w:lang w:val="en-GB"/>
                    </w:rPr>
                  </m:ctrlPr>
                </m:sSubSupPr>
                <m:e>
                  <m:r>
                    <w:rPr>
                      <w:rFonts w:ascii="Cambria Math" w:hAnsi="Cambria Math"/>
                      <w:color w:val="000000"/>
                      <w:szCs w:val="20"/>
                      <w:lang w:val="en-GB"/>
                    </w:rPr>
                    <m:t>N</m:t>
                  </m:r>
                </m:e>
                <m:sub>
                  <m:r>
                    <m:rPr>
                      <m:nor/>
                    </m:rPr>
                    <w:rPr>
                      <w:rFonts w:ascii="Cambria Math" w:hAnsi="Cambria Math"/>
                      <w:color w:val="000000"/>
                      <w:szCs w:val="20"/>
                      <w:lang w:val="en-GB"/>
                    </w:rPr>
                    <m:t xml:space="preserve">slot, offset, </m:t>
                  </m:r>
                  <m:r>
                    <m:rPr>
                      <m:nor/>
                    </m:rPr>
                    <w:rPr>
                      <w:rFonts w:ascii="宋体" w:hAnsi="宋体"/>
                      <w:color w:val="000000"/>
                      <w:szCs w:val="20"/>
                      <w:lang w:val="en-GB"/>
                    </w:rPr>
                    <m:t>PDCCH</m:t>
                  </m:r>
                </m:sub>
                <m:sup>
                  <m:r>
                    <m:rPr>
                      <m:nor/>
                    </m:rPr>
                    <w:rPr>
                      <w:rFonts w:ascii="Cambria Math" w:hAnsi="Cambria Math"/>
                      <w:color w:val="000000"/>
                      <w:szCs w:val="20"/>
                      <w:lang w:val="en-GB"/>
                    </w:rPr>
                    <m:t>CA</m:t>
                  </m:r>
                </m:sup>
              </m:sSubSup>
            </m:oMath>
            <w:r>
              <w:rPr>
                <w:color w:val="000000"/>
                <w:szCs w:val="20"/>
              </w:rPr>
              <w:t xml:space="preserve"> </w:t>
            </w:r>
            <w:r>
              <w:rPr>
                <w:color w:val="000000"/>
                <w:szCs w:val="20"/>
                <w:lang w:val="en-GB"/>
              </w:rPr>
              <w:t>and</w:t>
            </w:r>
            <w:r>
              <w:rPr>
                <w:color w:val="000000"/>
                <w:szCs w:val="20"/>
              </w:rPr>
              <w:t xml:space="preserve"> </w:t>
            </w:r>
            <m:oMath>
              <m:sSub>
                <m:sSubPr>
                  <m:ctrlPr>
                    <w:rPr>
                      <w:rFonts w:ascii="Cambria Math" w:hAnsi="Cambria Math"/>
                      <w:i/>
                      <w:color w:val="000000"/>
                      <w:szCs w:val="20"/>
                      <w:lang w:val="en-GB"/>
                    </w:rPr>
                  </m:ctrlPr>
                </m:sSubPr>
                <m:e>
                  <m:r>
                    <w:rPr>
                      <w:rFonts w:ascii="Cambria Math"/>
                      <w:color w:val="000000"/>
                      <w:szCs w:val="20"/>
                      <w:lang w:val="en-GB"/>
                    </w:rPr>
                    <m:t>μ</m:t>
                  </m:r>
                </m:e>
                <m:sub>
                  <m:r>
                    <m:rPr>
                      <m:nor/>
                    </m:rPr>
                    <w:rPr>
                      <w:rFonts w:ascii="Cambria Math"/>
                      <w:color w:val="000000"/>
                      <w:szCs w:val="20"/>
                      <w:lang w:val="en-GB"/>
                    </w:rPr>
                    <m:t>offset</m:t>
                  </m:r>
                  <m:r>
                    <m:rPr>
                      <m:nor/>
                    </m:rPr>
                    <w:rPr>
                      <w:rFonts w:ascii="宋体" w:hAnsi="宋体" w:cs="宋体" w:hint="eastAsia"/>
                      <w:color w:val="000000"/>
                      <w:szCs w:val="20"/>
                      <w:lang w:val="en-GB"/>
                    </w:rPr>
                    <m:t>,</m:t>
                  </m:r>
                  <m:r>
                    <m:rPr>
                      <m:nor/>
                    </m:rPr>
                    <w:rPr>
                      <w:rFonts w:ascii="Cambria Math" w:hAnsi="宋体" w:cs="宋体"/>
                      <w:color w:val="000000"/>
                      <w:szCs w:val="20"/>
                      <w:lang w:val="en-GB"/>
                    </w:rPr>
                    <m:t>PDCCH</m:t>
                  </m:r>
                  <m:ctrlPr>
                    <w:rPr>
                      <w:rFonts w:ascii="Cambria Math" w:hAnsi="Cambria Math"/>
                      <w:color w:val="000000"/>
                      <w:szCs w:val="20"/>
                      <w:lang w:val="en-GB"/>
                    </w:rPr>
                  </m:ctrlPr>
                </m:sub>
              </m:sSub>
              <m:r>
                <w:rPr>
                  <w:rFonts w:ascii="Cambria Math"/>
                  <w:color w:val="000000"/>
                  <w:szCs w:val="20"/>
                  <w:lang w:val="en-GB"/>
                </w:rPr>
                <m:t xml:space="preserve"> </m:t>
              </m:r>
            </m:oMath>
            <w:r>
              <w:rPr>
                <w:color w:val="000000"/>
                <w:szCs w:val="20"/>
                <w:lang w:val="en-GB"/>
              </w:rPr>
              <w:t>are the</w:t>
            </w:r>
            <m:oMath>
              <m:sSubSup>
                <m:sSubSupPr>
                  <m:ctrlPr>
                    <w:rPr>
                      <w:rFonts w:ascii="Cambria Math" w:hAnsi="Cambria Math"/>
                      <w:i/>
                      <w:color w:val="000000"/>
                      <w:szCs w:val="20"/>
                      <w:lang w:val="en-GB"/>
                    </w:rPr>
                  </m:ctrlPr>
                </m:sSubSupPr>
                <m:e>
                  <m:r>
                    <w:rPr>
                      <w:rFonts w:ascii="Cambria Math" w:hAnsi="Cambria Math"/>
                      <w:color w:val="000000"/>
                      <w:szCs w:val="20"/>
                      <w:lang w:val="en-GB"/>
                    </w:rPr>
                    <m:t xml:space="preserve"> N</m:t>
                  </m:r>
                </m:e>
                <m:sub>
                  <m:r>
                    <m:rPr>
                      <m:nor/>
                    </m:rPr>
                    <w:rPr>
                      <w:rFonts w:ascii="Cambria Math" w:hAnsi="Cambria Math"/>
                      <w:color w:val="000000"/>
                      <w:szCs w:val="20"/>
                      <w:lang w:val="en-GB"/>
                    </w:rPr>
                    <m:t>slot, offset</m:t>
                  </m:r>
                </m:sub>
                <m:sup>
                  <m:r>
                    <m:rPr>
                      <m:nor/>
                    </m:rPr>
                    <w:rPr>
                      <w:rFonts w:ascii="Cambria Math" w:hAnsi="Cambria Math"/>
                      <w:color w:val="000000"/>
                      <w:szCs w:val="20"/>
                      <w:lang w:val="en-GB"/>
                    </w:rPr>
                    <m:t>CA</m:t>
                  </m:r>
                </m:sup>
              </m:sSubSup>
            </m:oMath>
            <w:r>
              <w:rPr>
                <w:color w:val="000000"/>
                <w:szCs w:val="20"/>
              </w:rPr>
              <w:t xml:space="preserve"> </w:t>
            </w:r>
            <w:r>
              <w:rPr>
                <w:color w:val="000000"/>
                <w:szCs w:val="20"/>
                <w:lang w:val="en-GB"/>
              </w:rPr>
              <w:t>and the</w:t>
            </w:r>
            <w:r>
              <w:rPr>
                <w:color w:val="000000"/>
                <w:position w:val="-10"/>
                <w:szCs w:val="20"/>
                <w:lang w:val="en-GB"/>
              </w:rPr>
              <w:object w:dxaOrig="484" w:dyaOrig="300">
                <v:shape id="_x0000_i1041" type="#_x0000_t75" style="width:24.35pt;height:14.95pt" o:ole="">
                  <v:imagedata r:id="rId35" o:title=""/>
                </v:shape>
                <o:OLEObject Type="Embed" ProgID="Equation.DSMT4" ShapeID="_x0000_i1041" DrawAspect="Content" ObjectID="_1785707462" r:id="rId36"/>
              </w:object>
            </w:r>
            <w:r>
              <w:rPr>
                <w:color w:val="000000"/>
                <w:szCs w:val="20"/>
                <w:lang w:val="en-GB"/>
              </w:rPr>
              <w:t xml:space="preserve">, respectively, which are determined by higher-layer configured </w:t>
            </w:r>
            <w:r>
              <w:rPr>
                <w:rFonts w:ascii="Times" w:hAnsi="Times"/>
                <w:i/>
                <w:iCs/>
                <w:szCs w:val="20"/>
                <w:lang w:val="en-GB"/>
              </w:rPr>
              <w:t>ca-</w:t>
            </w:r>
            <w:proofErr w:type="spellStart"/>
            <w:r>
              <w:rPr>
                <w:rFonts w:ascii="Times" w:hAnsi="Times"/>
                <w:i/>
                <w:iCs/>
                <w:szCs w:val="20"/>
                <w:lang w:val="en-GB"/>
              </w:rPr>
              <w:t>SlotOffset</w:t>
            </w:r>
            <w:proofErr w:type="spellEnd"/>
            <w:r>
              <w:rPr>
                <w:i/>
                <w:iCs/>
                <w:color w:val="000000"/>
                <w:sz w:val="16"/>
                <w:szCs w:val="16"/>
                <w:lang w:val="en-GB"/>
              </w:rPr>
              <w:t xml:space="preserve"> </w:t>
            </w:r>
            <w:r>
              <w:rPr>
                <w:color w:val="000000"/>
                <w:szCs w:val="20"/>
                <w:lang w:val="en-GB"/>
              </w:rPr>
              <w:t>for the cell receiving the PDCCH,</w:t>
            </w:r>
            <m:oMath>
              <m:r>
                <w:rPr>
                  <w:rFonts w:ascii="Cambria Math" w:hAnsi="Cambria Math"/>
                  <w:color w:val="000000"/>
                  <w:szCs w:val="20"/>
                  <w:lang w:val="en-GB"/>
                </w:rPr>
                <m:t xml:space="preserve"> </m:t>
              </m:r>
              <m:sSubSup>
                <m:sSubSupPr>
                  <m:ctrlPr>
                    <w:rPr>
                      <w:rFonts w:ascii="Cambria Math" w:hAnsi="Cambria Math"/>
                      <w:i/>
                      <w:color w:val="000000"/>
                      <w:szCs w:val="20"/>
                      <w:lang w:val="en-GB"/>
                    </w:rPr>
                  </m:ctrlPr>
                </m:sSubSupPr>
                <m:e>
                  <m:r>
                    <w:rPr>
                      <w:rFonts w:ascii="Cambria Math" w:hAnsi="Cambria Math"/>
                      <w:color w:val="000000"/>
                      <w:szCs w:val="20"/>
                      <w:lang w:val="en-GB"/>
                    </w:rPr>
                    <m:t>N</m:t>
                  </m:r>
                </m:e>
                <m:sub>
                  <m:r>
                    <m:rPr>
                      <m:nor/>
                    </m:rPr>
                    <w:rPr>
                      <w:rFonts w:ascii="Cambria Math" w:hAnsi="Cambria Math"/>
                      <w:color w:val="000000"/>
                      <w:szCs w:val="20"/>
                      <w:lang w:val="en-GB"/>
                    </w:rPr>
                    <m:t xml:space="preserve">slot, offset, </m:t>
                  </m:r>
                  <m:r>
                    <m:rPr>
                      <m:nor/>
                    </m:rPr>
                    <w:rPr>
                      <w:rFonts w:ascii="宋体" w:hAnsi="宋体"/>
                      <w:color w:val="000000"/>
                      <w:szCs w:val="20"/>
                      <w:lang w:val="en-GB"/>
                    </w:rPr>
                    <m:t>PU</m:t>
                  </m:r>
                  <m:r>
                    <m:rPr>
                      <m:nor/>
                    </m:rPr>
                    <w:rPr>
                      <w:rFonts w:ascii="Cambria Math" w:hAnsi="宋体"/>
                      <w:color w:val="000000"/>
                      <w:szCs w:val="20"/>
                      <w:lang w:val="en-GB"/>
                    </w:rPr>
                    <m:t>S</m:t>
                  </m:r>
                  <m:r>
                    <m:rPr>
                      <m:nor/>
                    </m:rPr>
                    <w:rPr>
                      <w:rFonts w:ascii="宋体" w:hAnsi="宋体"/>
                      <w:color w:val="000000"/>
                      <w:szCs w:val="20"/>
                      <w:lang w:val="en-GB"/>
                    </w:rPr>
                    <m:t>CH</m:t>
                  </m:r>
                </m:sub>
                <m:sup>
                  <m:r>
                    <m:rPr>
                      <m:nor/>
                    </m:rPr>
                    <w:rPr>
                      <w:rFonts w:ascii="Cambria Math" w:hAnsi="Cambria Math"/>
                      <w:color w:val="000000"/>
                      <w:szCs w:val="20"/>
                      <w:lang w:val="en-GB"/>
                    </w:rPr>
                    <m:t>CA</m:t>
                  </m:r>
                </m:sup>
              </m:sSubSup>
            </m:oMath>
            <w:r>
              <w:rPr>
                <w:color w:val="000000"/>
                <w:szCs w:val="20"/>
                <w:lang w:val="en-GB"/>
              </w:rPr>
              <w:t> and</w:t>
            </w:r>
            <m:oMath>
              <m:r>
                <w:rPr>
                  <w:rFonts w:ascii="Cambria Math" w:hAnsi="Cambria Math"/>
                  <w:color w:val="000000"/>
                  <w:szCs w:val="20"/>
                  <w:lang w:val="en-GB"/>
                </w:rPr>
                <m:t xml:space="preserve"> </m:t>
              </m:r>
              <m:sSub>
                <m:sSubPr>
                  <m:ctrlPr>
                    <w:rPr>
                      <w:rFonts w:ascii="Cambria Math" w:hAnsi="Cambria Math"/>
                      <w:i/>
                      <w:color w:val="000000"/>
                      <w:szCs w:val="20"/>
                      <w:lang w:val="en-GB"/>
                    </w:rPr>
                  </m:ctrlPr>
                </m:sSubPr>
                <m:e>
                  <m:r>
                    <w:rPr>
                      <w:rFonts w:ascii="Cambria Math"/>
                      <w:color w:val="000000"/>
                      <w:szCs w:val="20"/>
                      <w:lang w:val="en-GB"/>
                    </w:rPr>
                    <m:t>μ</m:t>
                  </m:r>
                </m:e>
                <m:sub>
                  <m:r>
                    <m:rPr>
                      <m:nor/>
                    </m:rPr>
                    <w:rPr>
                      <w:rFonts w:ascii="Cambria Math"/>
                      <w:color w:val="000000"/>
                      <w:szCs w:val="20"/>
                      <w:lang w:val="en-GB"/>
                    </w:rPr>
                    <m:t>offset</m:t>
                  </m:r>
                  <m:r>
                    <m:rPr>
                      <m:nor/>
                    </m:rPr>
                    <w:rPr>
                      <w:rFonts w:ascii="宋体" w:hAnsi="宋体" w:cs="宋体" w:hint="eastAsia"/>
                      <w:color w:val="000000"/>
                      <w:szCs w:val="20"/>
                      <w:lang w:val="en-GB"/>
                    </w:rPr>
                    <m:t>,</m:t>
                  </m:r>
                  <m:r>
                    <m:rPr>
                      <m:nor/>
                    </m:rPr>
                    <w:rPr>
                      <w:rFonts w:ascii="Cambria Math" w:hAnsi="宋体" w:cs="宋体"/>
                      <w:color w:val="000000"/>
                      <w:szCs w:val="20"/>
                      <w:lang w:val="en-GB"/>
                    </w:rPr>
                    <m:t>P</m:t>
                  </m:r>
                  <m:r>
                    <m:rPr>
                      <m:nor/>
                    </m:rPr>
                    <w:rPr>
                      <w:rFonts w:ascii="Cambria Math" w:hAnsi="宋体" w:cs="宋体" w:hint="eastAsia"/>
                      <w:color w:val="000000"/>
                      <w:szCs w:val="20"/>
                      <w:lang w:val="en-GB"/>
                    </w:rPr>
                    <m:t>U</m:t>
                  </m:r>
                  <m:r>
                    <m:rPr>
                      <m:nor/>
                    </m:rPr>
                    <w:rPr>
                      <w:rFonts w:ascii="Cambria Math" w:hAnsi="宋体" w:cs="宋体"/>
                      <w:color w:val="000000"/>
                      <w:szCs w:val="20"/>
                      <w:lang w:val="en-GB"/>
                    </w:rPr>
                    <m:t>SCH</m:t>
                  </m:r>
                  <m:ctrlPr>
                    <w:rPr>
                      <w:rFonts w:ascii="Cambria Math" w:hAnsi="Cambria Math"/>
                      <w:color w:val="000000"/>
                      <w:szCs w:val="20"/>
                      <w:lang w:val="en-GB"/>
                    </w:rPr>
                  </m:ctrlPr>
                </m:sub>
              </m:sSub>
            </m:oMath>
            <w:r>
              <w:rPr>
                <w:color w:val="000000"/>
                <w:szCs w:val="20"/>
              </w:rPr>
              <w:t xml:space="preserve"> </w:t>
            </w:r>
            <w:r>
              <w:rPr>
                <w:color w:val="000000"/>
                <w:szCs w:val="20"/>
                <w:lang w:val="en-GB"/>
              </w:rPr>
              <w:t xml:space="preserve">are the </w:t>
            </w:r>
            <m:oMath>
              <m:sSubSup>
                <m:sSubSupPr>
                  <m:ctrlPr>
                    <w:rPr>
                      <w:rFonts w:ascii="Cambria Math" w:hAnsi="Cambria Math"/>
                      <w:i/>
                      <w:color w:val="000000"/>
                      <w:szCs w:val="20"/>
                      <w:lang w:val="en-GB"/>
                    </w:rPr>
                  </m:ctrlPr>
                </m:sSubSupPr>
                <m:e>
                  <m:r>
                    <w:rPr>
                      <w:rFonts w:ascii="Cambria Math" w:hAnsi="Cambria Math"/>
                      <w:color w:val="000000"/>
                      <w:szCs w:val="20"/>
                      <w:lang w:val="en-GB"/>
                    </w:rPr>
                    <m:t>N</m:t>
                  </m:r>
                </m:e>
                <m:sub>
                  <m:r>
                    <m:rPr>
                      <m:nor/>
                    </m:rPr>
                    <w:rPr>
                      <w:rFonts w:ascii="Cambria Math" w:hAnsi="Cambria Math"/>
                      <w:color w:val="000000"/>
                      <w:szCs w:val="20"/>
                      <w:lang w:val="en-GB"/>
                    </w:rPr>
                    <m:t>slot, offset</m:t>
                  </m:r>
                </m:sub>
                <m:sup>
                  <m:r>
                    <m:rPr>
                      <m:nor/>
                    </m:rPr>
                    <w:rPr>
                      <w:rFonts w:ascii="Cambria Math" w:hAnsi="Cambria Math"/>
                      <w:color w:val="000000"/>
                      <w:szCs w:val="20"/>
                      <w:lang w:val="en-GB"/>
                    </w:rPr>
                    <m:t>CA</m:t>
                  </m:r>
                </m:sup>
              </m:sSubSup>
            </m:oMath>
            <w:r>
              <w:rPr>
                <w:color w:val="000000"/>
                <w:szCs w:val="20"/>
              </w:rPr>
              <w:t xml:space="preserve"> </w:t>
            </w:r>
            <w:r>
              <w:rPr>
                <w:color w:val="000000"/>
                <w:szCs w:val="20"/>
                <w:lang w:val="en-GB"/>
              </w:rPr>
              <w:t>and the</w:t>
            </w:r>
            <w:r>
              <w:rPr>
                <w:color w:val="000000"/>
                <w:position w:val="-10"/>
                <w:szCs w:val="20"/>
                <w:lang w:val="en-GB"/>
              </w:rPr>
              <w:object w:dxaOrig="484" w:dyaOrig="300">
                <v:shape id="_x0000_i1042" type="#_x0000_t75" style="width:24.35pt;height:14.95pt" o:ole="">
                  <v:imagedata r:id="rId35" o:title=""/>
                </v:shape>
                <o:OLEObject Type="Embed" ProgID="Equation.DSMT4" ShapeID="_x0000_i1042" DrawAspect="Content" ObjectID="_1785707463" r:id="rId37"/>
              </w:object>
            </w:r>
            <w:r>
              <w:rPr>
                <w:color w:val="000000"/>
                <w:szCs w:val="20"/>
                <w:lang w:val="en-GB"/>
              </w:rPr>
              <w:t xml:space="preserve">,respectively, which are determined by higher-layer configured </w:t>
            </w:r>
            <w:r>
              <w:rPr>
                <w:rFonts w:ascii="Times" w:hAnsi="Times"/>
                <w:i/>
                <w:iCs/>
                <w:szCs w:val="20"/>
                <w:lang w:val="en-GB"/>
              </w:rPr>
              <w:t>ca-</w:t>
            </w:r>
            <w:proofErr w:type="spellStart"/>
            <w:r>
              <w:rPr>
                <w:rFonts w:ascii="Times" w:hAnsi="Times"/>
                <w:i/>
                <w:iCs/>
                <w:szCs w:val="20"/>
                <w:lang w:val="en-GB"/>
              </w:rPr>
              <w:t>SlotOffset</w:t>
            </w:r>
            <w:proofErr w:type="spellEnd"/>
            <w:r>
              <w:rPr>
                <w:color w:val="000000"/>
                <w:sz w:val="16"/>
                <w:szCs w:val="16"/>
                <w:lang w:val="en-GB"/>
              </w:rPr>
              <w:t xml:space="preserve"> </w:t>
            </w:r>
            <w:r>
              <w:rPr>
                <w:color w:val="000000"/>
                <w:szCs w:val="20"/>
                <w:lang w:val="en-GB"/>
              </w:rPr>
              <w:t>for the cell transmitting the PUSCH, as</w:t>
            </w:r>
            <w:r>
              <w:rPr>
                <w:szCs w:val="20"/>
                <w:lang w:val="en-GB"/>
              </w:rPr>
              <w:t xml:space="preserve"> defined in</w:t>
            </w:r>
            <w:r>
              <w:rPr>
                <w:szCs w:val="20"/>
              </w:rPr>
              <w:t xml:space="preserve"> </w:t>
            </w:r>
            <w:r>
              <w:rPr>
                <w:szCs w:val="20"/>
                <w:lang w:val="en-GB"/>
              </w:rPr>
              <w:t>clause 4.5</w:t>
            </w:r>
            <w:r>
              <w:rPr>
                <w:szCs w:val="20"/>
              </w:rPr>
              <w:t xml:space="preserve"> of</w:t>
            </w:r>
            <w:r>
              <w:rPr>
                <w:szCs w:val="20"/>
                <w:lang w:val="en-GB"/>
              </w:rPr>
              <w:t xml:space="preserve"> [4, TS 38.211],</w:t>
            </w:r>
            <w:r>
              <w:rPr>
                <w:szCs w:val="20"/>
              </w:rPr>
              <w:t xml:space="preserve"> </w:t>
            </w:r>
            <w:r>
              <w:rPr>
                <w:szCs w:val="20"/>
                <w:lang w:val="en-GB"/>
              </w:rPr>
              <w:t>and</w:t>
            </w:r>
          </w:p>
          <w:p w:rsidR="009824A6" w:rsidRDefault="003742A5">
            <w:pPr>
              <w:spacing w:after="180"/>
              <w:ind w:left="568" w:hanging="284"/>
              <w:jc w:val="left"/>
              <w:rPr>
                <w:color w:val="000000"/>
                <w:szCs w:val="20"/>
                <w:lang w:val="en-GB"/>
              </w:rPr>
            </w:pPr>
            <w:r>
              <w:rPr>
                <w:color w:val="000000"/>
                <w:szCs w:val="20"/>
                <w:lang w:val="en-GB"/>
              </w:rPr>
              <w:t>-</w:t>
            </w:r>
            <w:r>
              <w:rPr>
                <w:color w:val="000000"/>
                <w:szCs w:val="20"/>
                <w:lang w:val="en-GB"/>
              </w:rPr>
              <w:tab/>
            </w:r>
            <w:r>
              <w:rPr>
                <w:color w:val="000000"/>
                <w:szCs w:val="20"/>
              </w:rPr>
              <w:t>f</w:t>
            </w:r>
            <w:r>
              <w:rPr>
                <w:color w:val="000000"/>
                <w:szCs w:val="20"/>
                <w:lang w:val="en-GB"/>
              </w:rPr>
              <w:t xml:space="preserve">or PUSCH scheduled by DCI format 0_1, if </w:t>
            </w:r>
            <w:r>
              <w:rPr>
                <w:i/>
                <w:color w:val="000000"/>
                <w:szCs w:val="20"/>
                <w:lang w:val="en-GB"/>
              </w:rPr>
              <w:t>pusch-RepTypeIndicatorDCI-0-</w:t>
            </w:r>
            <w:proofErr w:type="gramStart"/>
            <w:r>
              <w:rPr>
                <w:i/>
                <w:color w:val="000000"/>
                <w:szCs w:val="20"/>
                <w:lang w:val="en-GB"/>
              </w:rPr>
              <w:t>1</w:t>
            </w:r>
            <w:r>
              <w:rPr>
                <w:color w:val="000000"/>
                <w:szCs w:val="20"/>
                <w:lang w:val="en-GB"/>
              </w:rPr>
              <w:t xml:space="preserve">  is</w:t>
            </w:r>
            <w:proofErr w:type="gramEnd"/>
            <w:r>
              <w:rPr>
                <w:color w:val="000000"/>
                <w:szCs w:val="20"/>
                <w:lang w:val="en-GB"/>
              </w:rPr>
              <w:t xml:space="preserve"> set to '</w:t>
            </w:r>
            <w:proofErr w:type="spellStart"/>
            <w:r>
              <w:rPr>
                <w:iCs/>
                <w:color w:val="000000"/>
                <w:szCs w:val="20"/>
                <w:lang w:val="en-GB"/>
              </w:rPr>
              <w:t>pusch-RepTypeB</w:t>
            </w:r>
            <w:proofErr w:type="spellEnd"/>
            <w:r>
              <w:rPr>
                <w:color w:val="000000"/>
                <w:szCs w:val="20"/>
                <w:lang w:val="en-GB"/>
              </w:rPr>
              <w:t xml:space="preserve">', the UE applies PUSCH repetition Type B procedure when determining the time domain resource allocation. For PUSCH scheduled by DCI format 0_2, if </w:t>
            </w:r>
            <w:r>
              <w:rPr>
                <w:i/>
                <w:color w:val="000000"/>
                <w:szCs w:val="20"/>
                <w:lang w:val="en-GB"/>
              </w:rPr>
              <w:t>pusch-RepTypeIndicatorDCI-0-2</w:t>
            </w:r>
            <w:r>
              <w:rPr>
                <w:color w:val="000000"/>
                <w:szCs w:val="20"/>
                <w:lang w:val="en-GB"/>
              </w:rPr>
              <w:t xml:space="preserve"> is set to '</w:t>
            </w:r>
            <w:proofErr w:type="spellStart"/>
            <w:r>
              <w:rPr>
                <w:iCs/>
                <w:color w:val="000000"/>
                <w:szCs w:val="20"/>
                <w:lang w:val="en-GB"/>
              </w:rPr>
              <w:t>pusch-RepTypeB</w:t>
            </w:r>
            <w:proofErr w:type="spellEnd"/>
            <w:r>
              <w:rPr>
                <w:color w:val="000000"/>
                <w:szCs w:val="20"/>
                <w:lang w:val="en-GB"/>
              </w:rPr>
              <w:t xml:space="preserve">', the UE applies PUSCH repetition Type B procedure when determining the time domain resource allocation. Otherwise, the UE applies PUSCH repetition Type A procedure when determining the time domain resource allocation for PUSCH scheduled by PDCCH, by RAR UL grant, or by </w:t>
            </w:r>
            <w:proofErr w:type="spellStart"/>
            <w:r>
              <w:rPr>
                <w:color w:val="000000"/>
                <w:szCs w:val="20"/>
                <w:lang w:val="en-GB"/>
              </w:rPr>
              <w:t>fallbackRAR</w:t>
            </w:r>
            <w:proofErr w:type="spellEnd"/>
            <w:r>
              <w:rPr>
                <w:color w:val="000000"/>
                <w:szCs w:val="20"/>
                <w:lang w:val="en-GB"/>
              </w:rPr>
              <w:t xml:space="preserve"> UL grant.</w:t>
            </w:r>
          </w:p>
          <w:p w:rsidR="009824A6" w:rsidRDefault="003742A5">
            <w:pPr>
              <w:spacing w:after="180"/>
              <w:ind w:left="568" w:hanging="284"/>
              <w:jc w:val="left"/>
              <w:rPr>
                <w:color w:val="000000"/>
                <w:szCs w:val="20"/>
                <w:lang w:val="en-GB"/>
              </w:rPr>
            </w:pPr>
            <w:r>
              <w:rPr>
                <w:color w:val="000000"/>
                <w:szCs w:val="20"/>
                <w:lang w:val="en-GB"/>
              </w:rPr>
              <w:lastRenderedPageBreak/>
              <w:t>-</w:t>
            </w:r>
            <w:r>
              <w:rPr>
                <w:color w:val="000000"/>
                <w:szCs w:val="20"/>
                <w:lang w:val="en-GB"/>
              </w:rPr>
              <w:tab/>
              <w:t xml:space="preserve">for PUSCH scheduled by DCI format 0_1 or DCI format 0_2, if </w:t>
            </w:r>
            <w:proofErr w:type="spellStart"/>
            <w:r>
              <w:rPr>
                <w:i/>
                <w:iCs/>
                <w:szCs w:val="20"/>
              </w:rPr>
              <w:t>numberOfSlotsTBoMS</w:t>
            </w:r>
            <w:proofErr w:type="spellEnd"/>
            <w:r>
              <w:rPr>
                <w:i/>
                <w:iCs/>
                <w:szCs w:val="20"/>
              </w:rPr>
              <w:t xml:space="preserve"> </w:t>
            </w:r>
            <w:r>
              <w:rPr>
                <w:szCs w:val="20"/>
              </w:rPr>
              <w:t xml:space="preserve">is present and </w:t>
            </w:r>
            <w:r>
              <w:rPr>
                <w:szCs w:val="20"/>
                <w:lang w:val="en-GB"/>
              </w:rPr>
              <w:t>larger than 1</w:t>
            </w:r>
            <w:r>
              <w:rPr>
                <w:szCs w:val="20"/>
              </w:rPr>
              <w:t xml:space="preserve">, the UE applies </w:t>
            </w:r>
            <w:r>
              <w:rPr>
                <w:color w:val="000000"/>
                <w:szCs w:val="20"/>
                <w:lang w:val="en-GB"/>
              </w:rPr>
              <w:t>TB processing over multiple slots procedure when determining the time domain resource allocation.</w:t>
            </w:r>
          </w:p>
          <w:p w:rsidR="009824A6" w:rsidRDefault="003742A5">
            <w:pPr>
              <w:spacing w:after="180"/>
              <w:ind w:left="568" w:hanging="284"/>
              <w:jc w:val="left"/>
              <w:rPr>
                <w:color w:val="000000"/>
                <w:szCs w:val="20"/>
                <w:lang w:val="en-GB"/>
              </w:rPr>
            </w:pPr>
            <w:r>
              <w:rPr>
                <w:color w:val="000000"/>
                <w:szCs w:val="20"/>
                <w:lang w:val="en-GB"/>
              </w:rPr>
              <w:t>-</w:t>
            </w:r>
            <w:r>
              <w:rPr>
                <w:color w:val="000000"/>
                <w:szCs w:val="20"/>
                <w:lang w:val="en-GB"/>
              </w:rPr>
              <w:tab/>
              <w:t xml:space="preserve">For PUSCH repetition Type A and TB processing over multiple slots, </w:t>
            </w:r>
            <w:r>
              <w:rPr>
                <w:color w:val="000000"/>
                <w:szCs w:val="20"/>
              </w:rPr>
              <w:t>t</w:t>
            </w:r>
            <w:r>
              <w:rPr>
                <w:color w:val="000000"/>
                <w:szCs w:val="20"/>
                <w:lang w:val="en-GB"/>
              </w:rPr>
              <w:t xml:space="preserve">he starting symbol </w:t>
            </w:r>
            <w:r>
              <w:rPr>
                <w:i/>
                <w:color w:val="000000"/>
                <w:szCs w:val="20"/>
                <w:lang w:val="en-GB"/>
              </w:rPr>
              <w:t xml:space="preserve">S </w:t>
            </w:r>
            <w:r>
              <w:rPr>
                <w:color w:val="000000"/>
                <w:szCs w:val="20"/>
                <w:lang w:val="en-GB"/>
              </w:rPr>
              <w:t xml:space="preserve">relative to the start of the slot, and the number of consecutive symbols </w:t>
            </w:r>
            <w:r>
              <w:rPr>
                <w:i/>
                <w:color w:val="000000"/>
                <w:szCs w:val="20"/>
                <w:lang w:val="en-GB"/>
              </w:rPr>
              <w:t>L</w:t>
            </w:r>
            <w:r>
              <w:rPr>
                <w:color w:val="000000"/>
                <w:szCs w:val="20"/>
                <w:lang w:val="en-GB"/>
              </w:rPr>
              <w:t xml:space="preserve"> counting from the symbol </w:t>
            </w:r>
            <w:r>
              <w:rPr>
                <w:i/>
                <w:color w:val="000000"/>
                <w:szCs w:val="20"/>
                <w:lang w:val="en-GB"/>
              </w:rPr>
              <w:t>S</w:t>
            </w:r>
            <w:r>
              <w:rPr>
                <w:color w:val="000000"/>
                <w:szCs w:val="20"/>
                <w:lang w:val="en-GB"/>
              </w:rPr>
              <w:t xml:space="preserve"> allocated for the PUSCH are determined from the start and length indicator</w:t>
            </w:r>
            <w:r>
              <w:rPr>
                <w:i/>
                <w:color w:val="000000"/>
                <w:szCs w:val="20"/>
                <w:lang w:val="en-GB"/>
              </w:rPr>
              <w:t xml:space="preserve"> SLIV</w:t>
            </w:r>
            <w:r>
              <w:rPr>
                <w:color w:val="000000"/>
                <w:szCs w:val="20"/>
                <w:lang w:val="en-GB"/>
              </w:rPr>
              <w:t xml:space="preserve"> of the indexed row:</w:t>
            </w:r>
          </w:p>
          <w:p w:rsidR="009824A6" w:rsidRDefault="003742A5">
            <w:pPr>
              <w:snapToGrid w:val="0"/>
              <w:ind w:left="852" w:firstLine="284"/>
              <w:rPr>
                <w:color w:val="000000"/>
              </w:rPr>
            </w:pPr>
            <w:r>
              <w:rPr>
                <w:color w:val="000000"/>
              </w:rPr>
              <w:t xml:space="preserve">if </w:t>
            </w:r>
            <w:r>
              <w:rPr>
                <w:color w:val="000000"/>
                <w:position w:val="-10"/>
              </w:rPr>
              <w:object w:dxaOrig="887" w:dyaOrig="288">
                <v:shape id="_x0000_i1043" type="#_x0000_t75" style="width:44.3pt;height:14.4pt" o:ole="">
                  <v:imagedata r:id="rId38" o:title=""/>
                </v:shape>
                <o:OLEObject Type="Embed" ProgID="Equation.3" ShapeID="_x0000_i1043" DrawAspect="Content" ObjectID="_1785707464" r:id="rId39"/>
              </w:object>
            </w:r>
            <w:r>
              <w:rPr>
                <w:color w:val="000000"/>
              </w:rPr>
              <w:t xml:space="preserve"> then</w:t>
            </w:r>
          </w:p>
          <w:p w:rsidR="009824A6" w:rsidRDefault="003742A5">
            <w:pPr>
              <w:snapToGrid w:val="0"/>
              <w:ind w:left="1136" w:firstLine="284"/>
              <w:rPr>
                <w:color w:val="000000"/>
              </w:rPr>
            </w:pPr>
            <w:r>
              <w:rPr>
                <w:color w:val="000000"/>
                <w:position w:val="-10"/>
              </w:rPr>
              <w:object w:dxaOrig="1884" w:dyaOrig="288">
                <v:shape id="_x0000_i1044" type="#_x0000_t75" style="width:94.15pt;height:14.4pt" o:ole="">
                  <v:imagedata r:id="rId40" o:title=""/>
                </v:shape>
                <o:OLEObject Type="Embed" ProgID="Equation.3" ShapeID="_x0000_i1044" DrawAspect="Content" ObjectID="_1785707465" r:id="rId41"/>
              </w:object>
            </w:r>
          </w:p>
          <w:p w:rsidR="009824A6" w:rsidRDefault="003742A5">
            <w:pPr>
              <w:snapToGrid w:val="0"/>
              <w:ind w:left="852" w:firstLine="284"/>
              <w:rPr>
                <w:color w:val="000000"/>
              </w:rPr>
            </w:pPr>
            <w:r>
              <w:rPr>
                <w:color w:val="000000"/>
              </w:rPr>
              <w:t xml:space="preserve">else </w:t>
            </w:r>
          </w:p>
          <w:p w:rsidR="009824A6" w:rsidRDefault="003742A5">
            <w:pPr>
              <w:snapToGrid w:val="0"/>
              <w:ind w:left="1136" w:firstLine="284"/>
              <w:rPr>
                <w:color w:val="000000"/>
              </w:rPr>
            </w:pPr>
            <w:r>
              <w:rPr>
                <w:color w:val="000000"/>
                <w:position w:val="-10"/>
              </w:rPr>
              <w:object w:dxaOrig="2880" w:dyaOrig="288">
                <v:shape id="_x0000_i1045" type="#_x0000_t75" style="width:2in;height:14.4pt" o:ole="">
                  <v:imagedata r:id="rId42" o:title=""/>
                </v:shape>
                <o:OLEObject Type="Embed" ProgID="Equation.3" ShapeID="_x0000_i1045" DrawAspect="Content" ObjectID="_1785707466" r:id="rId43"/>
              </w:object>
            </w:r>
          </w:p>
          <w:p w:rsidR="009824A6" w:rsidRDefault="003742A5">
            <w:pPr>
              <w:snapToGrid w:val="0"/>
              <w:ind w:left="852"/>
              <w:rPr>
                <w:color w:val="000000"/>
              </w:rPr>
            </w:pPr>
            <w:r>
              <w:rPr>
                <w:color w:val="000000"/>
              </w:rPr>
              <w:t>where</w:t>
            </w:r>
            <w:r>
              <w:rPr>
                <w:color w:val="000000"/>
                <w:position w:val="-6"/>
              </w:rPr>
              <w:object w:dxaOrig="1158" w:dyaOrig="288">
                <v:shape id="_x0000_i1046" type="#_x0000_t75" style="width:58.15pt;height:14.4pt" o:ole="">
                  <v:imagedata r:id="rId44" o:title=""/>
                </v:shape>
                <o:OLEObject Type="Embed" ProgID="Equation.3" ShapeID="_x0000_i1046" DrawAspect="Content" ObjectID="_1785707467" r:id="rId45"/>
              </w:object>
            </w:r>
            <w:r>
              <w:rPr>
                <w:color w:val="000000"/>
              </w:rPr>
              <w:t>, and</w:t>
            </w:r>
          </w:p>
          <w:p w:rsidR="009824A6" w:rsidRDefault="003742A5">
            <w:pPr>
              <w:spacing w:after="180"/>
              <w:ind w:left="568" w:hanging="284"/>
              <w:jc w:val="left"/>
              <w:rPr>
                <w:color w:val="000000"/>
                <w:szCs w:val="20"/>
                <w:lang w:val="en-GB"/>
              </w:rPr>
            </w:pPr>
            <w:r>
              <w:rPr>
                <w:color w:val="000000"/>
                <w:szCs w:val="20"/>
                <w:lang w:val="en-GB"/>
              </w:rPr>
              <w:t>-</w:t>
            </w:r>
            <w:r>
              <w:rPr>
                <w:color w:val="000000"/>
                <w:szCs w:val="20"/>
                <w:lang w:val="en-GB"/>
              </w:rPr>
              <w:tab/>
              <w:t xml:space="preserve">For PUSCH repetition Type B, the starting symbol </w:t>
            </w:r>
            <w:r>
              <w:rPr>
                <w:i/>
                <w:color w:val="000000"/>
                <w:szCs w:val="20"/>
                <w:lang w:val="en-GB"/>
              </w:rPr>
              <w:t xml:space="preserve">S </w:t>
            </w:r>
            <w:r>
              <w:rPr>
                <w:color w:val="000000"/>
                <w:szCs w:val="20"/>
                <w:lang w:val="en-GB"/>
              </w:rPr>
              <w:t xml:space="preserve">relative to the start of the slot, and the number of consecutive symbols </w:t>
            </w:r>
            <w:r>
              <w:rPr>
                <w:i/>
                <w:color w:val="000000"/>
                <w:szCs w:val="20"/>
                <w:lang w:val="en-GB"/>
              </w:rPr>
              <w:t>L</w:t>
            </w:r>
            <w:r>
              <w:rPr>
                <w:color w:val="000000"/>
                <w:szCs w:val="20"/>
                <w:lang w:val="en-GB"/>
              </w:rPr>
              <w:t xml:space="preserve"> counting from the symbol </w:t>
            </w:r>
            <w:r>
              <w:rPr>
                <w:i/>
                <w:color w:val="000000"/>
                <w:szCs w:val="20"/>
                <w:lang w:val="en-GB"/>
              </w:rPr>
              <w:t>S</w:t>
            </w:r>
            <w:r>
              <w:rPr>
                <w:color w:val="000000"/>
                <w:szCs w:val="20"/>
                <w:lang w:val="en-GB"/>
              </w:rPr>
              <w:t xml:space="preserve"> allocated for the PUSCH are provided by </w:t>
            </w:r>
            <w:proofErr w:type="spellStart"/>
            <w:r>
              <w:rPr>
                <w:i/>
                <w:color w:val="000000"/>
                <w:szCs w:val="20"/>
                <w:lang w:val="en-GB"/>
              </w:rPr>
              <w:t>startSymbol</w:t>
            </w:r>
            <w:proofErr w:type="spellEnd"/>
            <w:r>
              <w:rPr>
                <w:color w:val="000000"/>
                <w:szCs w:val="20"/>
                <w:lang w:val="en-GB"/>
              </w:rPr>
              <w:t xml:space="preserve"> and </w:t>
            </w:r>
            <w:r>
              <w:rPr>
                <w:i/>
                <w:color w:val="000000"/>
                <w:szCs w:val="20"/>
                <w:lang w:val="en-GB"/>
              </w:rPr>
              <w:t>length</w:t>
            </w:r>
            <w:r>
              <w:rPr>
                <w:color w:val="000000"/>
                <w:szCs w:val="20"/>
                <w:lang w:val="en-GB"/>
              </w:rPr>
              <w:t xml:space="preserve"> of the indexed row of the </w:t>
            </w:r>
            <w:r>
              <w:rPr>
                <w:color w:val="000000"/>
                <w:szCs w:val="20"/>
              </w:rPr>
              <w:t>resource allocation table</w:t>
            </w:r>
            <w:r>
              <w:rPr>
                <w:color w:val="000000"/>
                <w:szCs w:val="20"/>
                <w:lang w:val="en-GB"/>
              </w:rPr>
              <w:t>, respectively.</w:t>
            </w:r>
          </w:p>
          <w:p w:rsidR="009824A6" w:rsidRDefault="003742A5">
            <w:pPr>
              <w:spacing w:after="180"/>
              <w:ind w:left="568" w:hanging="284"/>
              <w:jc w:val="left"/>
              <w:rPr>
                <w:color w:val="000000"/>
                <w:szCs w:val="20"/>
                <w:lang w:val="en-GB"/>
              </w:rPr>
            </w:pPr>
            <w:r>
              <w:rPr>
                <w:color w:val="000000"/>
                <w:szCs w:val="20"/>
                <w:lang w:val="en-GB"/>
              </w:rPr>
              <w:t>-</w:t>
            </w:r>
            <w:r>
              <w:rPr>
                <w:color w:val="000000"/>
                <w:szCs w:val="20"/>
                <w:lang w:val="en-GB"/>
              </w:rPr>
              <w:tab/>
              <w:t xml:space="preserve">For PUSCH repetition Type A and TB processing over multiple slots, </w:t>
            </w:r>
            <w:r>
              <w:rPr>
                <w:color w:val="000000"/>
                <w:szCs w:val="20"/>
              </w:rPr>
              <w:t>t</w:t>
            </w:r>
            <w:r>
              <w:rPr>
                <w:color w:val="000000"/>
                <w:szCs w:val="20"/>
                <w:lang w:val="en-GB"/>
              </w:rPr>
              <w:t xml:space="preserve">he PUSCH mapping type is set to Type A or Type B as defined in Clause 6.4.1.1.3 of [4, TS 38.211] as given by the indexed row. </w:t>
            </w:r>
          </w:p>
          <w:p w:rsidR="009824A6" w:rsidRDefault="003742A5">
            <w:pPr>
              <w:spacing w:after="180"/>
              <w:ind w:left="568" w:hanging="284"/>
              <w:jc w:val="left"/>
              <w:rPr>
                <w:color w:val="000000"/>
                <w:szCs w:val="20"/>
                <w:lang w:val="en-GB"/>
              </w:rPr>
            </w:pPr>
            <w:r>
              <w:rPr>
                <w:color w:val="000000"/>
                <w:szCs w:val="20"/>
                <w:lang w:val="en-GB"/>
              </w:rPr>
              <w:t>-</w:t>
            </w:r>
            <w:r>
              <w:rPr>
                <w:color w:val="000000"/>
                <w:szCs w:val="20"/>
                <w:lang w:val="en-GB"/>
              </w:rPr>
              <w:tab/>
              <w:t>For PUSCH repetition Type B, the PUSCH mapping type is set to Type B.</w:t>
            </w:r>
          </w:p>
          <w:p w:rsidR="009824A6" w:rsidRDefault="003742A5">
            <w:pPr>
              <w:snapToGrid w:val="0"/>
              <w:jc w:val="center"/>
            </w:pPr>
            <w:r>
              <w:rPr>
                <w:b/>
                <w:bCs/>
                <w:color w:val="FF0000"/>
              </w:rPr>
              <w:t>&lt; Unchanged text omitted &gt;</w:t>
            </w:r>
          </w:p>
        </w:tc>
      </w:tr>
    </w:tbl>
    <w:p w:rsidR="009824A6" w:rsidRDefault="009824A6">
      <w:pPr>
        <w:rPr>
          <w:szCs w:val="20"/>
          <w:lang w:val="en-GB"/>
        </w:rPr>
      </w:pPr>
    </w:p>
    <w:p w:rsidR="009824A6" w:rsidRDefault="003742A5">
      <w:pPr>
        <w:rPr>
          <w:szCs w:val="20"/>
          <w:lang w:val="en-GB"/>
        </w:rPr>
      </w:pPr>
      <w:r>
        <w:rPr>
          <w:szCs w:val="20"/>
          <w:lang w:val="en-GB"/>
        </w:rPr>
        <w:t xml:space="preserve">From moderator’s perspective, both of the TPs above aim to capture the timing of Msg3 retransmission and can work. The main difference is whether to refer to the </w:t>
      </w:r>
      <m:oMath>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cell,offset</m:t>
            </m:r>
          </m:sub>
        </m:sSub>
      </m:oMath>
      <w:r>
        <w:rPr>
          <w:rFonts w:hint="eastAsia"/>
          <w:iCs/>
          <w:color w:val="000000"/>
        </w:rPr>
        <w:t xml:space="preserve"> </w:t>
      </w:r>
      <w:r>
        <w:rPr>
          <w:szCs w:val="20"/>
          <w:lang w:val="en-GB"/>
        </w:rPr>
        <w:t xml:space="preserve">defined in TS 38.213 or directly modify the definition of </w:t>
      </w:r>
      <m:oMath>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offset</m:t>
            </m:r>
          </m:sub>
        </m:sSub>
      </m:oMath>
      <w:r>
        <w:rPr>
          <w:szCs w:val="20"/>
          <w:lang w:val="en-GB"/>
        </w:rPr>
        <w:t xml:space="preserve"> when specifying cell specific Koffset in TS 38.214. In Rel-17 discussion, the group preferred to only refer to TS 38.213 rather than repeat the Koffset configuration in TS 38.214 as reflected in following agreed TP in Rel-17 </w:t>
      </w:r>
      <w:r>
        <w:rPr>
          <w:szCs w:val="20"/>
          <w:lang w:val="en-GB"/>
        </w:rPr>
        <w:fldChar w:fldCharType="begin"/>
      </w:r>
      <w:r>
        <w:rPr>
          <w:szCs w:val="20"/>
          <w:lang w:val="en-GB"/>
        </w:rPr>
        <w:instrText xml:space="preserve"> REF _Ref174629872 \r \h </w:instrText>
      </w:r>
      <w:r>
        <w:rPr>
          <w:szCs w:val="20"/>
          <w:lang w:val="en-GB"/>
        </w:rPr>
      </w:r>
      <w:r>
        <w:rPr>
          <w:szCs w:val="20"/>
          <w:lang w:val="en-GB"/>
        </w:rPr>
        <w:fldChar w:fldCharType="separate"/>
      </w:r>
      <w:r>
        <w:rPr>
          <w:szCs w:val="20"/>
          <w:lang w:val="en-GB"/>
        </w:rPr>
        <w:t>[3]</w:t>
      </w:r>
      <w:r>
        <w:rPr>
          <w:szCs w:val="20"/>
          <w:lang w:val="en-GB"/>
        </w:rPr>
        <w:fldChar w:fldCharType="end"/>
      </w:r>
      <w:r>
        <w:rPr>
          <w:szCs w:val="20"/>
          <w:lang w:val="en-GB"/>
        </w:rPr>
        <w:fldChar w:fldCharType="begin"/>
      </w:r>
      <w:r>
        <w:rPr>
          <w:szCs w:val="20"/>
          <w:lang w:val="en-GB"/>
        </w:rPr>
        <w:instrText xml:space="preserve"> REF _Ref174629873 \r \h </w:instrText>
      </w:r>
      <w:r>
        <w:rPr>
          <w:szCs w:val="20"/>
          <w:lang w:val="en-GB"/>
        </w:rPr>
      </w:r>
      <w:r>
        <w:rPr>
          <w:szCs w:val="20"/>
          <w:lang w:val="en-GB"/>
        </w:rPr>
        <w:fldChar w:fldCharType="separate"/>
      </w:r>
      <w:r>
        <w:rPr>
          <w:szCs w:val="20"/>
          <w:lang w:val="en-GB"/>
        </w:rPr>
        <w:t>[4]</w:t>
      </w:r>
      <w:r>
        <w:rPr>
          <w:szCs w:val="20"/>
          <w:lang w:val="en-GB"/>
        </w:rPr>
        <w:fldChar w:fldCharType="end"/>
      </w:r>
      <w:r>
        <w:rPr>
          <w:szCs w:val="20"/>
          <w:lang w:val="en-GB"/>
        </w:rPr>
        <w:t xml:space="preserve">. </w:t>
      </w:r>
    </w:p>
    <w:tbl>
      <w:tblPr>
        <w:tblStyle w:val="afb"/>
        <w:tblW w:w="0" w:type="auto"/>
        <w:tblLook w:val="04A0" w:firstRow="1" w:lastRow="0" w:firstColumn="1" w:lastColumn="0" w:noHBand="0" w:noVBand="1"/>
      </w:tblPr>
      <w:tblGrid>
        <w:gridCol w:w="10160"/>
      </w:tblGrid>
      <w:tr w:rsidR="009824A6">
        <w:tc>
          <w:tcPr>
            <w:tcW w:w="10160" w:type="dxa"/>
          </w:tcPr>
          <w:p w:rsidR="009824A6" w:rsidRDefault="003742A5">
            <w:pPr>
              <w:widowControl/>
              <w:spacing w:after="180"/>
              <w:rPr>
                <w:rFonts w:eastAsia="Malgun Gothic" w:cs="Arial"/>
                <w:b/>
                <w:sz w:val="32"/>
                <w:szCs w:val="32"/>
              </w:rPr>
            </w:pPr>
            <w:r>
              <w:rPr>
                <w:rFonts w:eastAsia="Malgun Gothic" w:cs="Arial"/>
                <w:b/>
                <w:szCs w:val="20"/>
                <w:highlight w:val="green"/>
              </w:rPr>
              <w:t>Agreed TP #6E in RAN1#108-e:</w:t>
            </w:r>
          </w:p>
          <w:p w:rsidR="009824A6" w:rsidRDefault="003742A5">
            <w:pPr>
              <w:widowControl/>
              <w:spacing w:after="180"/>
              <w:jc w:val="center"/>
              <w:rPr>
                <w:rFonts w:eastAsia="Malgun Gothic" w:cs="Arial"/>
                <w:b/>
                <w:sz w:val="32"/>
                <w:szCs w:val="32"/>
              </w:rPr>
            </w:pPr>
            <w:r>
              <w:rPr>
                <w:rFonts w:eastAsia="Malgun Gothic"/>
                <w:sz w:val="32"/>
                <w:szCs w:val="32"/>
                <w:lang w:val="en-GB"/>
              </w:rPr>
              <w:t>---- Start of TP for TS 38.214 ---</w:t>
            </w:r>
          </w:p>
          <w:p w:rsidR="009824A6" w:rsidRDefault="003742A5">
            <w:pPr>
              <w:widowControl/>
              <w:spacing w:after="180"/>
              <w:rPr>
                <w:rFonts w:ascii="Arial" w:eastAsia="Malgun Gothic" w:hAnsi="Arial" w:cs="Arial"/>
                <w:lang w:val="en-GB"/>
              </w:rPr>
            </w:pPr>
            <w:r>
              <w:rPr>
                <w:rFonts w:ascii="Arial" w:eastAsia="Malgun Gothic" w:hAnsi="Arial" w:cs="Arial"/>
                <w:lang w:val="en-GB"/>
              </w:rPr>
              <w:t>6.1.2.1</w:t>
            </w:r>
            <w:r>
              <w:rPr>
                <w:rFonts w:ascii="Arial" w:eastAsia="Malgun Gothic" w:hAnsi="Arial" w:cs="Arial"/>
                <w:lang w:val="en-GB"/>
              </w:rPr>
              <w:tab/>
              <w:t>Resource allocation in time domain</w:t>
            </w:r>
          </w:p>
          <w:p w:rsidR="009824A6" w:rsidRDefault="003742A5">
            <w:pPr>
              <w:widowControl/>
              <w:spacing w:after="180"/>
              <w:rPr>
                <w:rFonts w:eastAsia="Malgun Gothic"/>
                <w:color w:val="000000"/>
                <w:szCs w:val="20"/>
                <w:lang w:val="en-GB"/>
              </w:rPr>
            </w:pPr>
            <w:r>
              <w:rPr>
                <w:rFonts w:eastAsia="Malgun Gothic"/>
                <w:szCs w:val="20"/>
                <w:lang w:val="en-GB"/>
              </w:rPr>
              <w:t>in</w:t>
            </w:r>
            <w:r>
              <w:rPr>
                <w:rFonts w:eastAsia="Malgun Gothic"/>
                <w:i/>
                <w:szCs w:val="20"/>
                <w:lang w:val="en-GB"/>
              </w:rPr>
              <w:t xml:space="preserve"> CSI-</w:t>
            </w:r>
            <w:proofErr w:type="spellStart"/>
            <w:r>
              <w:rPr>
                <w:rFonts w:eastAsia="Malgun Gothic"/>
                <w:i/>
                <w:szCs w:val="20"/>
                <w:lang w:val="en-GB"/>
              </w:rPr>
              <w:t>ReportConfig</w:t>
            </w:r>
            <w:proofErr w:type="spellEnd"/>
            <w:r>
              <w:rPr>
                <w:rFonts w:eastAsia="Malgun Gothic"/>
                <w:szCs w:val="20"/>
                <w:lang w:val="en-GB"/>
              </w:rPr>
              <w:t xml:space="preserve"> for the </w:t>
            </w:r>
            <w:r>
              <w:rPr>
                <w:rFonts w:eastAsia="Malgun Gothic"/>
                <w:position w:val="-14"/>
                <w:lang w:val="en-GB"/>
              </w:rPr>
              <w:object w:dxaOrig="455" w:dyaOrig="311">
                <v:shape id="_x0000_i1047" type="#_x0000_t75" style="width:22.7pt;height:15.5pt" o:ole="">
                  <v:imagedata r:id="rId15" o:title=""/>
                </v:shape>
                <o:OLEObject Type="Embed" ProgID="Equation.3" ShapeID="_x0000_i1047" DrawAspect="Content" ObjectID="_1785707468" r:id="rId46"/>
              </w:object>
            </w:r>
            <w:r>
              <w:rPr>
                <w:rFonts w:eastAsia="Malgun Gothic"/>
                <w:szCs w:val="20"/>
                <w:lang w:val="en-GB"/>
              </w:rPr>
              <w:t xml:space="preserve"> triggered CSI Reporting Settings and </w:t>
            </w:r>
            <w:r>
              <w:rPr>
                <w:rFonts w:eastAsia="Malgun Gothic"/>
                <w:position w:val="-12"/>
                <w:lang w:val="en-GB"/>
              </w:rPr>
              <w:object w:dxaOrig="910" w:dyaOrig="311">
                <v:shape id="_x0000_i1048" type="#_x0000_t75" style="width:45.4pt;height:15.5pt" o:ole="">
                  <v:imagedata r:id="rId17" o:title=""/>
                </v:shape>
                <o:OLEObject Type="Embed" ProgID="Equation.DSMT4" ShapeID="_x0000_i1048" DrawAspect="Content" ObjectID="_1785707469" r:id="rId47"/>
              </w:object>
            </w:r>
            <w:r>
              <w:rPr>
                <w:rFonts w:eastAsia="Malgun Gothic"/>
                <w:szCs w:val="20"/>
                <w:lang w:val="en-GB"/>
              </w:rPr>
              <w:t xml:space="preserve"> is the </w:t>
            </w:r>
            <w:r>
              <w:rPr>
                <w:rFonts w:eastAsia="Malgun Gothic"/>
                <w:i/>
                <w:szCs w:val="20"/>
                <w:lang w:val="en-GB"/>
              </w:rPr>
              <w:t>(m+</w:t>
            </w:r>
            <w:proofErr w:type="gramStart"/>
            <w:r>
              <w:rPr>
                <w:rFonts w:eastAsia="Malgun Gothic"/>
                <w:i/>
                <w:szCs w:val="20"/>
                <w:lang w:val="en-GB"/>
              </w:rPr>
              <w:t>1)</w:t>
            </w:r>
            <w:proofErr w:type="spellStart"/>
            <w:r>
              <w:rPr>
                <w:rFonts w:eastAsia="Malgun Gothic"/>
                <w:szCs w:val="20"/>
                <w:lang w:val="en-GB"/>
              </w:rPr>
              <w:t>th</w:t>
            </w:r>
            <w:proofErr w:type="spellEnd"/>
            <w:proofErr w:type="gramEnd"/>
            <w:r>
              <w:rPr>
                <w:rFonts w:eastAsia="Malgun Gothic"/>
                <w:szCs w:val="20"/>
                <w:lang w:val="en-GB"/>
              </w:rPr>
              <w:t xml:space="preserve"> entry of </w:t>
            </w:r>
            <w:r>
              <w:rPr>
                <w:rFonts w:eastAsia="Malgun Gothic"/>
                <w:position w:val="-14"/>
                <w:lang w:val="en-GB"/>
              </w:rPr>
              <w:object w:dxaOrig="311" w:dyaOrig="311">
                <v:shape id="_x0000_i1049" type="#_x0000_t75" style="width:15.5pt;height:15.5pt" o:ole="">
                  <v:imagedata r:id="rId19" o:title=""/>
                </v:shape>
                <o:OLEObject Type="Embed" ProgID="Equation.3" ShapeID="_x0000_i1049" DrawAspect="Content" ObjectID="_1785707470" r:id="rId48"/>
              </w:object>
            </w:r>
            <w:r>
              <w:rPr>
                <w:rFonts w:eastAsia="Malgun Gothic"/>
                <w:szCs w:val="20"/>
                <w:lang w:val="en-GB"/>
              </w:rPr>
              <w:t>.</w:t>
            </w:r>
          </w:p>
          <w:p w:rsidR="009824A6" w:rsidRDefault="003742A5">
            <w:pPr>
              <w:widowControl/>
              <w:spacing w:after="180"/>
              <w:rPr>
                <w:rFonts w:eastAsia="Malgun Gothic"/>
                <w:szCs w:val="20"/>
              </w:rPr>
            </w:pPr>
            <w:r>
              <w:rPr>
                <w:rFonts w:eastAsia="Malgun Gothic"/>
                <w:color w:val="000000"/>
                <w:szCs w:val="20"/>
                <w:lang w:val="en-GB"/>
              </w:rPr>
              <w:t>-</w:t>
            </w:r>
            <w:r>
              <w:rPr>
                <w:rFonts w:eastAsia="Malgun Gothic"/>
                <w:color w:val="000000"/>
                <w:szCs w:val="20"/>
                <w:lang w:val="en-GB"/>
              </w:rPr>
              <w:tab/>
              <w:t xml:space="preserve">The slot </w:t>
            </w:r>
            <w:r>
              <w:rPr>
                <w:rFonts w:eastAsia="Malgun Gothic"/>
                <w:i/>
                <w:color w:val="000000"/>
                <w:szCs w:val="20"/>
                <w:lang w:val="en-GB"/>
              </w:rPr>
              <w:t>K</w:t>
            </w:r>
            <w:r>
              <w:rPr>
                <w:rFonts w:eastAsia="Malgun Gothic"/>
                <w:i/>
                <w:color w:val="000000"/>
                <w:szCs w:val="20"/>
                <w:vertAlign w:val="subscript"/>
                <w:lang w:val="en-GB"/>
              </w:rPr>
              <w:t>s</w:t>
            </w:r>
            <w:r>
              <w:rPr>
                <w:rFonts w:eastAsia="Malgun Gothic"/>
                <w:color w:val="000000"/>
                <w:szCs w:val="20"/>
                <w:lang w:val="en-GB"/>
              </w:rPr>
              <w:t xml:space="preserve"> where the UE shall transmit the PUSCH is determined by </w:t>
            </w:r>
            <w:r>
              <w:rPr>
                <w:rFonts w:eastAsia="Malgun Gothic"/>
                <w:i/>
                <w:color w:val="000000"/>
                <w:szCs w:val="20"/>
                <w:lang w:val="en-GB"/>
              </w:rPr>
              <w:t>K</w:t>
            </w:r>
            <w:r>
              <w:rPr>
                <w:rFonts w:eastAsia="Malgun Gothic"/>
                <w:i/>
                <w:color w:val="000000"/>
                <w:szCs w:val="20"/>
                <w:vertAlign w:val="subscript"/>
                <w:lang w:val="en-GB"/>
              </w:rPr>
              <w:t>2</w:t>
            </w:r>
            <w:r>
              <w:rPr>
                <w:rFonts w:eastAsia="Malgun Gothic"/>
                <w:color w:val="000000"/>
                <w:szCs w:val="20"/>
                <w:lang w:val="en-GB"/>
              </w:rPr>
              <w:t xml:space="preserve"> as</w:t>
            </w:r>
            <w:r>
              <w:rPr>
                <w:rFonts w:eastAsia="Malgun Gothic"/>
                <w:color w:val="000000"/>
                <w:szCs w:val="20"/>
              </w:rPr>
              <w:t xml:space="preserve"> </w:t>
            </w:r>
            <w:r>
              <w:rPr>
                <w:rFonts w:eastAsia="Malgun Gothic"/>
                <w:i/>
                <w:color w:val="000000"/>
                <w:szCs w:val="20"/>
                <w:lang w:val="en-GB"/>
              </w:rPr>
              <w:t>K</w:t>
            </w:r>
            <w:r>
              <w:rPr>
                <w:rFonts w:eastAsia="Malgun Gothic"/>
                <w:i/>
                <w:color w:val="000000"/>
                <w:szCs w:val="20"/>
                <w:vertAlign w:val="subscript"/>
                <w:lang w:val="en-GB"/>
              </w:rPr>
              <w:t xml:space="preserve">s </w:t>
            </w:r>
            <w:r>
              <w:rPr>
                <w:rFonts w:eastAsia="Malgun Gothic"/>
                <w:color w:val="000000"/>
                <w:szCs w:val="20"/>
                <w:lang w:val="en-GB"/>
              </w:rPr>
              <w:t>=</w:t>
            </w:r>
            <w:r>
              <w:rPr>
                <w:rFonts w:eastAsia="Malgun Gothic"/>
                <w:position w:val="-34"/>
                <w:lang w:val="en-GB"/>
              </w:rPr>
              <w:object w:dxaOrig="5460" w:dyaOrig="674">
                <v:shape id="_x0000_i1050" type="#_x0000_t75" style="width:273.05pt;height:33.8pt" o:ole="">
                  <v:imagedata r:id="rId21" o:title=""/>
                </v:shape>
                <o:OLEObject Type="Embed" ProgID="Equation.DSMT4" ShapeID="_x0000_i1050" DrawAspect="Content" ObjectID="_1785707471" r:id="rId49"/>
              </w:object>
            </w:r>
            <w:r>
              <w:rPr>
                <w:rFonts w:eastAsia="Malgun Gothic"/>
                <w:szCs w:val="20"/>
                <w:lang w:val="en-GB"/>
              </w:rPr>
              <w:t>,</w:t>
            </w:r>
            <w:r>
              <w:rPr>
                <w:rFonts w:eastAsia="Malgun Gothic"/>
                <w:color w:val="000000"/>
                <w:szCs w:val="20"/>
                <w:lang w:val="en-GB"/>
              </w:rPr>
              <w:t xml:space="preserve"> if UE is configured with </w:t>
            </w:r>
            <w:r>
              <w:rPr>
                <w:rFonts w:eastAsia="Malgun Gothic"/>
                <w:i/>
                <w:iCs/>
                <w:szCs w:val="20"/>
                <w:lang w:val="en-GB"/>
              </w:rPr>
              <w:t>ca-</w:t>
            </w:r>
            <w:proofErr w:type="spellStart"/>
            <w:r>
              <w:rPr>
                <w:rFonts w:eastAsia="Malgun Gothic"/>
                <w:i/>
                <w:iCs/>
                <w:szCs w:val="20"/>
                <w:lang w:val="en-GB"/>
              </w:rPr>
              <w:t>SlotOffset</w:t>
            </w:r>
            <w:proofErr w:type="spellEnd"/>
            <w:r>
              <w:rPr>
                <w:rFonts w:eastAsia="Malgun Gothic"/>
                <w:color w:val="000000"/>
                <w:szCs w:val="20"/>
                <w:lang w:val="en-GB"/>
              </w:rPr>
              <w:t xml:space="preserve"> for at least one of the scheduled and scheduling cell, </w:t>
            </w:r>
            <m:oMath>
              <m:sSub>
                <m:sSubPr>
                  <m:ctrlPr>
                    <w:rPr>
                      <w:rFonts w:ascii="Cambria Math" w:eastAsia="Malgun Gothic" w:hAnsi="Cambria Math"/>
                      <w:i/>
                      <w:iCs/>
                      <w:color w:val="000000"/>
                      <w:lang w:val="en-GB"/>
                    </w:rPr>
                  </m:ctrlPr>
                </m:sSubPr>
                <m:e>
                  <m:r>
                    <w:rPr>
                      <w:rFonts w:ascii="Cambria Math" w:eastAsia="Malgun Gothic" w:hAnsi="Cambria Math"/>
                      <w:color w:val="000000"/>
                      <w:szCs w:val="20"/>
                      <w:lang w:val="en-GB"/>
                    </w:rPr>
                    <m:t>K</m:t>
                  </m:r>
                </m:e>
                <m:sub>
                  <m:r>
                    <w:rPr>
                      <w:rFonts w:ascii="Cambria Math" w:eastAsia="Malgun Gothic" w:hAnsi="Cambria Math"/>
                      <w:color w:val="000000"/>
                      <w:szCs w:val="20"/>
                      <w:lang w:val="en-GB"/>
                    </w:rPr>
                    <m:t>s</m:t>
                  </m:r>
                </m:sub>
              </m:sSub>
              <m:r>
                <w:rPr>
                  <w:rFonts w:ascii="Cambria Math" w:eastAsia="Malgun Gothic" w:hAnsi="Cambria Math"/>
                  <w:color w:val="000000"/>
                  <w:szCs w:val="20"/>
                  <w:lang w:val="en-GB"/>
                </w:rPr>
                <m:t>=</m:t>
              </m:r>
              <m:d>
                <m:dPr>
                  <m:begChr m:val="⌊"/>
                  <m:endChr m:val="⌋"/>
                  <m:ctrlPr>
                    <w:rPr>
                      <w:rFonts w:ascii="Cambria Math" w:eastAsia="Malgun Gothic" w:hAnsi="Cambria Math"/>
                      <w:i/>
                      <w:iCs/>
                      <w:color w:val="000000"/>
                      <w:lang w:val="en-GB"/>
                    </w:rPr>
                  </m:ctrlPr>
                </m:dPr>
                <m:e>
                  <m:r>
                    <w:rPr>
                      <w:rFonts w:ascii="Cambria Math" w:eastAsia="Malgun Gothic" w:hAnsi="Cambria Math"/>
                      <w:color w:val="000000"/>
                      <w:szCs w:val="20"/>
                      <w:lang w:val="en-GB"/>
                    </w:rPr>
                    <m:t>n⋅</m:t>
                  </m:r>
                  <m:f>
                    <m:fPr>
                      <m:ctrlPr>
                        <w:rPr>
                          <w:rFonts w:ascii="Cambria Math" w:eastAsia="Malgun Gothic" w:hAnsi="Cambria Math"/>
                          <w:i/>
                          <w:iCs/>
                          <w:color w:val="000000"/>
                          <w:lang w:val="en-GB"/>
                        </w:rPr>
                      </m:ctrlPr>
                    </m:fPr>
                    <m:num>
                      <m:sSup>
                        <m:sSupPr>
                          <m:ctrlPr>
                            <w:rPr>
                              <w:rFonts w:ascii="Cambria Math" w:eastAsia="Malgun Gothic" w:hAnsi="Cambria Math"/>
                              <w:i/>
                              <w:iCs/>
                              <w:color w:val="000000"/>
                              <w:lang w:val="en-GB"/>
                            </w:rPr>
                          </m:ctrlPr>
                        </m:sSupPr>
                        <m:e>
                          <m:r>
                            <w:rPr>
                              <w:rFonts w:ascii="Cambria Math" w:eastAsia="Malgun Gothic" w:hAnsi="Cambria Math"/>
                              <w:color w:val="000000"/>
                              <w:szCs w:val="20"/>
                              <w:lang w:val="en-GB"/>
                            </w:rPr>
                            <m:t>2</m:t>
                          </m:r>
                        </m:e>
                        <m:sup>
                          <m:sSub>
                            <m:sSubPr>
                              <m:ctrlPr>
                                <w:rPr>
                                  <w:rFonts w:ascii="Cambria Math" w:eastAsia="Malgun Gothic" w:hAnsi="Cambria Math"/>
                                  <w:i/>
                                  <w:iCs/>
                                  <w:color w:val="000000"/>
                                  <w:lang w:val="en-GB"/>
                                </w:rPr>
                              </m:ctrlPr>
                            </m:sSubPr>
                            <m:e>
                              <m:r>
                                <w:rPr>
                                  <w:rFonts w:ascii="Cambria Math" w:eastAsia="Malgun Gothic" w:hAnsi="Cambria Math"/>
                                  <w:color w:val="000000"/>
                                  <w:szCs w:val="20"/>
                                  <w:lang w:val="en-GB"/>
                                </w:rPr>
                                <m:t>μ</m:t>
                              </m:r>
                            </m:e>
                            <m:sub>
                              <m:r>
                                <w:rPr>
                                  <w:rFonts w:ascii="Cambria Math" w:eastAsia="Malgun Gothic" w:hAnsi="Cambria Math"/>
                                  <w:color w:val="000000"/>
                                  <w:szCs w:val="20"/>
                                  <w:lang w:val="en-GB"/>
                                </w:rPr>
                                <m:t>PUSCH</m:t>
                              </m:r>
                            </m:sub>
                          </m:sSub>
                        </m:sup>
                      </m:sSup>
                    </m:num>
                    <m:den>
                      <m:sSup>
                        <m:sSupPr>
                          <m:ctrlPr>
                            <w:rPr>
                              <w:rFonts w:ascii="Cambria Math" w:eastAsia="Malgun Gothic" w:hAnsi="Cambria Math"/>
                              <w:i/>
                              <w:iCs/>
                              <w:color w:val="000000"/>
                              <w:lang w:val="en-GB"/>
                            </w:rPr>
                          </m:ctrlPr>
                        </m:sSupPr>
                        <m:e>
                          <m:r>
                            <w:rPr>
                              <w:rFonts w:ascii="Cambria Math" w:eastAsia="Malgun Gothic" w:hAnsi="Cambria Math"/>
                              <w:color w:val="000000"/>
                              <w:szCs w:val="20"/>
                              <w:lang w:val="en-GB"/>
                            </w:rPr>
                            <m:t>2</m:t>
                          </m:r>
                        </m:e>
                        <m:sup>
                          <m:sSub>
                            <m:sSubPr>
                              <m:ctrlPr>
                                <w:rPr>
                                  <w:rFonts w:ascii="Cambria Math" w:eastAsia="Malgun Gothic" w:hAnsi="Cambria Math"/>
                                  <w:i/>
                                  <w:iCs/>
                                  <w:color w:val="000000"/>
                                  <w:lang w:val="en-GB"/>
                                </w:rPr>
                              </m:ctrlPr>
                            </m:sSubPr>
                            <m:e>
                              <m:r>
                                <w:rPr>
                                  <w:rFonts w:ascii="Cambria Math" w:eastAsia="Malgun Gothic" w:hAnsi="Cambria Math"/>
                                  <w:color w:val="000000"/>
                                  <w:szCs w:val="20"/>
                                  <w:lang w:val="en-GB"/>
                                </w:rPr>
                                <m:t>μ</m:t>
                              </m:r>
                            </m:e>
                            <m:sub>
                              <m:r>
                                <w:rPr>
                                  <w:rFonts w:ascii="Cambria Math" w:eastAsia="Malgun Gothic" w:hAnsi="Cambria Math"/>
                                  <w:color w:val="000000"/>
                                  <w:szCs w:val="20"/>
                                  <w:lang w:val="en-GB"/>
                                </w:rPr>
                                <m:t>PDCCH</m:t>
                              </m:r>
                            </m:sub>
                          </m:sSub>
                        </m:sup>
                      </m:sSup>
                    </m:den>
                  </m:f>
                </m:e>
              </m:d>
              <m:r>
                <w:rPr>
                  <w:rFonts w:ascii="Cambria Math" w:eastAsia="Malgun Gothic" w:hAnsi="Cambria Math"/>
                  <w:color w:val="000000"/>
                  <w:szCs w:val="20"/>
                  <w:lang w:val="en-GB"/>
                </w:rPr>
                <m:t>+</m:t>
              </m:r>
              <m:sSub>
                <m:sSubPr>
                  <m:ctrlPr>
                    <w:rPr>
                      <w:rFonts w:ascii="Cambria Math" w:eastAsia="Malgun Gothic" w:hAnsi="Cambria Math"/>
                      <w:i/>
                      <w:iCs/>
                      <w:color w:val="000000"/>
                      <w:lang w:val="en-GB"/>
                    </w:rPr>
                  </m:ctrlPr>
                </m:sSubPr>
                <m:e>
                  <m:r>
                    <w:rPr>
                      <w:rFonts w:ascii="Cambria Math" w:eastAsia="Malgun Gothic" w:hAnsi="Cambria Math"/>
                      <w:color w:val="000000"/>
                      <w:szCs w:val="20"/>
                      <w:lang w:val="en-GB"/>
                    </w:rPr>
                    <m:t>K</m:t>
                  </m:r>
                </m:e>
                <m:sub>
                  <m:r>
                    <w:rPr>
                      <w:rFonts w:ascii="Cambria Math" w:eastAsia="Malgun Gothic" w:hAnsi="Cambria Math"/>
                      <w:color w:val="000000"/>
                      <w:szCs w:val="20"/>
                      <w:lang w:val="en-GB"/>
                    </w:rPr>
                    <m:t>2</m:t>
                  </m:r>
                </m:sub>
              </m:sSub>
              <m:r>
                <w:rPr>
                  <w:rFonts w:ascii="Cambria Math" w:eastAsia="Malgun Gothic" w:hAnsi="Cambria Math"/>
                  <w:color w:val="000000"/>
                  <w:szCs w:val="20"/>
                  <w:lang w:val="en-GB"/>
                </w:rPr>
                <m:t>+</m:t>
              </m:r>
              <m:sSub>
                <m:sSubPr>
                  <m:ctrlPr>
                    <w:rPr>
                      <w:rFonts w:ascii="Cambria Math" w:eastAsia="Malgun Gothic" w:hAnsi="Cambria Math"/>
                      <w:i/>
                      <w:iCs/>
                      <w:color w:val="000000"/>
                      <w:lang w:val="en-GB"/>
                    </w:rPr>
                  </m:ctrlPr>
                </m:sSubPr>
                <m:e>
                  <m:r>
                    <w:rPr>
                      <w:rFonts w:ascii="Cambria Math" w:eastAsia="Malgun Gothic" w:hAnsi="Cambria Math"/>
                      <w:color w:val="000000"/>
                      <w:szCs w:val="20"/>
                      <w:lang w:val="en-GB"/>
                    </w:rPr>
                    <m:t>K</m:t>
                  </m:r>
                </m:e>
                <m:sub>
                  <m:r>
                    <w:rPr>
                      <w:rFonts w:ascii="Cambria Math" w:eastAsia="Malgun Gothic" w:hAnsi="Cambria Math"/>
                      <w:color w:val="000000"/>
                      <w:szCs w:val="20"/>
                      <w:lang w:val="en-GB"/>
                    </w:rPr>
                    <m:t>offset</m:t>
                  </m:r>
                </m:sub>
              </m:sSub>
              <m:r>
                <w:rPr>
                  <w:rFonts w:ascii="Cambria Math" w:eastAsia="Malgun Gothic" w:hAnsi="Cambria Math"/>
                  <w:color w:val="000000"/>
                  <w:szCs w:val="20"/>
                  <w:lang w:val="en-GB"/>
                </w:rPr>
                <m:t>⋅</m:t>
              </m:r>
              <m:f>
                <m:fPr>
                  <m:ctrlPr>
                    <w:rPr>
                      <w:rFonts w:ascii="Cambria Math" w:eastAsia="Malgun Gothic" w:hAnsi="Cambria Math"/>
                      <w:i/>
                      <w:iCs/>
                      <w:color w:val="000000"/>
                      <w:lang w:val="en-GB"/>
                    </w:rPr>
                  </m:ctrlPr>
                </m:fPr>
                <m:num>
                  <m:sSup>
                    <m:sSupPr>
                      <m:ctrlPr>
                        <w:rPr>
                          <w:rFonts w:ascii="Cambria Math" w:eastAsia="Malgun Gothic" w:hAnsi="Cambria Math"/>
                          <w:i/>
                          <w:iCs/>
                          <w:color w:val="000000"/>
                          <w:lang w:val="en-GB"/>
                        </w:rPr>
                      </m:ctrlPr>
                    </m:sSupPr>
                    <m:e>
                      <m:r>
                        <w:rPr>
                          <w:rFonts w:ascii="Cambria Math" w:eastAsia="Malgun Gothic" w:hAnsi="Cambria Math"/>
                          <w:color w:val="000000"/>
                          <w:szCs w:val="20"/>
                          <w:lang w:val="en-GB"/>
                        </w:rPr>
                        <m:t>2</m:t>
                      </m:r>
                    </m:e>
                    <m:sup>
                      <m:sSub>
                        <m:sSubPr>
                          <m:ctrlPr>
                            <w:rPr>
                              <w:rFonts w:ascii="Cambria Math" w:eastAsia="Malgun Gothic" w:hAnsi="Cambria Math"/>
                              <w:i/>
                              <w:iCs/>
                              <w:color w:val="000000"/>
                              <w:lang w:val="en-GB"/>
                            </w:rPr>
                          </m:ctrlPr>
                        </m:sSubPr>
                        <m:e>
                          <m:r>
                            <w:rPr>
                              <w:rFonts w:ascii="Cambria Math" w:eastAsia="Malgun Gothic" w:hAnsi="Cambria Math"/>
                              <w:color w:val="000000"/>
                              <w:szCs w:val="20"/>
                              <w:lang w:val="en-GB"/>
                            </w:rPr>
                            <m:t>μ</m:t>
                          </m:r>
                        </m:e>
                        <m:sub>
                          <m:r>
                            <w:rPr>
                              <w:rFonts w:ascii="Cambria Math" w:eastAsia="Malgun Gothic" w:hAnsi="Cambria Math"/>
                              <w:color w:val="000000"/>
                              <w:szCs w:val="20"/>
                              <w:lang w:val="en-GB"/>
                            </w:rPr>
                            <m:t>PUSCH</m:t>
                          </m:r>
                        </m:sub>
                      </m:sSub>
                    </m:sup>
                  </m:sSup>
                </m:num>
                <m:den>
                  <m:sSup>
                    <m:sSupPr>
                      <m:ctrlPr>
                        <w:rPr>
                          <w:rFonts w:ascii="Cambria Math" w:eastAsia="Malgun Gothic" w:hAnsi="Cambria Math"/>
                          <w:i/>
                          <w:iCs/>
                          <w:color w:val="000000"/>
                          <w:lang w:val="en-GB"/>
                        </w:rPr>
                      </m:ctrlPr>
                    </m:sSupPr>
                    <m:e>
                      <m:r>
                        <w:rPr>
                          <w:rFonts w:ascii="Cambria Math" w:eastAsia="Malgun Gothic" w:hAnsi="Cambria Math"/>
                          <w:color w:val="000000"/>
                          <w:szCs w:val="20"/>
                          <w:lang w:val="en-GB"/>
                        </w:rPr>
                        <m:t>2</m:t>
                      </m:r>
                    </m:e>
                    <m:sup>
                      <m:sSub>
                        <m:sSubPr>
                          <m:ctrlPr>
                            <w:rPr>
                              <w:rFonts w:ascii="Cambria Math" w:eastAsia="Malgun Gothic" w:hAnsi="Cambria Math"/>
                              <w:i/>
                              <w:iCs/>
                              <w:color w:val="000000"/>
                              <w:lang w:val="en-GB"/>
                            </w:rPr>
                          </m:ctrlPr>
                        </m:sSubPr>
                        <m:e>
                          <m:r>
                            <w:rPr>
                              <w:rFonts w:ascii="Cambria Math" w:eastAsia="Malgun Gothic" w:hAnsi="Cambria Math"/>
                              <w:color w:val="000000"/>
                              <w:szCs w:val="20"/>
                              <w:lang w:val="en-GB"/>
                            </w:rPr>
                            <m:t>μ</m:t>
                          </m:r>
                        </m:e>
                        <m:sub>
                          <m:sSub>
                            <m:sSubPr>
                              <m:ctrlPr>
                                <w:rPr>
                                  <w:rFonts w:ascii="Cambria Math" w:eastAsia="Malgun Gothic" w:hAnsi="Cambria Math"/>
                                  <w:i/>
                                  <w:iCs/>
                                  <w:color w:val="000000"/>
                                  <w:lang w:val="en-GB"/>
                                </w:rPr>
                              </m:ctrlPr>
                            </m:sSubPr>
                            <m:e>
                              <m:r>
                                <w:rPr>
                                  <w:rFonts w:ascii="Cambria Math" w:eastAsia="Malgun Gothic" w:hAnsi="Cambria Math"/>
                                  <w:color w:val="000000"/>
                                  <w:szCs w:val="20"/>
                                  <w:lang w:val="en-GB"/>
                                </w:rPr>
                                <m:t>K</m:t>
                              </m:r>
                            </m:e>
                            <m:sub>
                              <m:r>
                                <w:rPr>
                                  <w:rFonts w:ascii="Cambria Math" w:eastAsia="Malgun Gothic" w:hAnsi="Cambria Math"/>
                                  <w:color w:val="000000"/>
                                  <w:szCs w:val="20"/>
                                  <w:lang w:val="en-GB"/>
                                </w:rPr>
                                <m:t>offset</m:t>
                              </m:r>
                            </m:sub>
                          </m:sSub>
                        </m:sub>
                      </m:sSub>
                    </m:sup>
                  </m:sSup>
                </m:den>
              </m:f>
            </m:oMath>
            <w:r>
              <w:rPr>
                <w:rFonts w:eastAsia="Malgun Gothic"/>
                <w:color w:val="000000"/>
                <w:szCs w:val="20"/>
                <w:lang w:val="en-GB"/>
              </w:rPr>
              <w:t xml:space="preserve">, </w:t>
            </w:r>
            <w:ins w:id="47" w:author="Author" w:date="2022-02-24T12:51:00Z">
              <w:r>
                <w:rPr>
                  <w:rFonts w:eastAsia="Malgun Gothic"/>
                  <w:color w:val="FF0000"/>
                  <w:szCs w:val="20"/>
                  <w:lang w:val="en-GB"/>
                </w:rPr>
                <w:t xml:space="preserve">otherwise, where </w:t>
              </w:r>
              <m:oMath>
                <m:sSub>
                  <m:sSubPr>
                    <m:ctrlPr>
                      <w:rPr>
                        <w:rFonts w:ascii="Cambria Math" w:eastAsia="Times New Roman" w:hAnsi="Cambria Math"/>
                        <w:i/>
                        <w:color w:val="FF0000"/>
                      </w:rPr>
                    </m:ctrlPr>
                  </m:sSubPr>
                  <m:e>
                    <m:r>
                      <w:rPr>
                        <w:rFonts w:ascii="Cambria Math" w:eastAsia="Malgun Gothic" w:hAnsi="Cambria Math"/>
                        <w:color w:val="FF0000"/>
                        <w:szCs w:val="20"/>
                        <w:lang w:val="en-GB"/>
                      </w:rPr>
                      <m:t>K</m:t>
                    </m:r>
                  </m:e>
                  <m:sub>
                    <m:r>
                      <w:rPr>
                        <w:rFonts w:ascii="Cambria Math" w:eastAsia="Malgun Gothic" w:hAnsi="Cambria Math"/>
                        <w:color w:val="FF0000"/>
                        <w:szCs w:val="20"/>
                        <w:lang w:val="en-GB"/>
                      </w:rPr>
                      <m:t>offset</m:t>
                    </m:r>
                  </m:sub>
                </m:sSub>
              </m:oMath>
              <w:r>
                <w:rPr>
                  <w:rFonts w:eastAsia="Malgun Gothic"/>
                  <w:color w:val="FF0000"/>
                  <w:szCs w:val="20"/>
                  <w:lang w:val="en-GB"/>
                </w:rPr>
                <w:t xml:space="preserve"> is a parameter configured by higher layer as specified in [TS38.213 clause 4.2]</w:t>
              </w:r>
            </w:ins>
            <w:del w:id="48" w:author="Author" w:date="2022-02-24T12:51:00Z">
              <w:r>
                <w:rPr>
                  <w:rFonts w:eastAsia="Malgun Gothic"/>
                  <w:color w:val="000000"/>
                  <w:szCs w:val="20"/>
                  <w:lang w:val="en-GB"/>
                </w:rPr>
                <w:delText xml:space="preserve">if the UE is configured with the higher layer parameter </w:delText>
              </w:r>
              <w:r>
                <w:rPr>
                  <w:rFonts w:eastAsia="Malgun Gothic"/>
                  <w:i/>
                  <w:iCs/>
                  <w:color w:val="000000"/>
                  <w:szCs w:val="20"/>
                  <w:lang w:val="en-GB"/>
                </w:rPr>
                <w:delText>CellSpecific_Koffset</w:delText>
              </w:r>
              <w:r>
                <w:rPr>
                  <w:rFonts w:eastAsia="Malgun Gothic"/>
                  <w:color w:val="000000"/>
                  <w:szCs w:val="20"/>
                  <w:lang w:val="en-GB"/>
                </w:rPr>
                <w:delText xml:space="preserve">, </w:delText>
              </w:r>
              <w:r>
                <w:rPr>
                  <w:rFonts w:eastAsia="Malgun Gothic"/>
                  <w:i/>
                  <w:iCs/>
                  <w:color w:val="000000"/>
                  <w:szCs w:val="20"/>
                  <w:lang w:val="en-GB"/>
                </w:rPr>
                <w:delText>K</w:delText>
              </w:r>
              <w:r>
                <w:rPr>
                  <w:rFonts w:eastAsia="Malgun Gothic"/>
                  <w:i/>
                  <w:iCs/>
                  <w:color w:val="000000"/>
                  <w:szCs w:val="20"/>
                  <w:vertAlign w:val="subscript"/>
                  <w:lang w:val="en-GB"/>
                </w:rPr>
                <w:delText xml:space="preserve">s </w:delText>
              </w:r>
              <w:r>
                <w:rPr>
                  <w:rFonts w:eastAsia="Malgun Gothic"/>
                  <w:color w:val="000000"/>
                  <w:szCs w:val="20"/>
                  <w:lang w:val="en-GB"/>
                </w:rPr>
                <w:delText>=</w:delText>
              </w:r>
              <w:r>
                <w:rPr>
                  <w:rFonts w:eastAsia="Malgun Gothic"/>
                  <w:noProof/>
                  <w:color w:val="000000"/>
                  <w:position w:val="-32"/>
                  <w:szCs w:val="20"/>
                  <w:rPrChange w:id="49" w:author="" w:date="1900-01-01T00:00:00Z">
                    <w:rPr>
                      <w:noProof/>
                    </w:rPr>
                  </w:rPrChange>
                </w:rPr>
                <w:drawing>
                  <wp:inline distT="0" distB="0" distL="0" distR="0">
                    <wp:extent cx="947420" cy="471805"/>
                    <wp:effectExtent l="0" t="0" r="5080" b="4445"/>
                    <wp:docPr id="3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47420" cy="471805"/>
                            </a:xfrm>
                            <a:prstGeom prst="rect">
                              <a:avLst/>
                            </a:prstGeom>
                            <a:noFill/>
                            <a:ln>
                              <a:noFill/>
                            </a:ln>
                          </pic:spPr>
                        </pic:pic>
                      </a:graphicData>
                    </a:graphic>
                  </wp:inline>
                </w:drawing>
              </w:r>
              <w:r>
                <w:rPr>
                  <w:rFonts w:eastAsia="Malgun Gothic"/>
                  <w:color w:val="000000"/>
                  <w:szCs w:val="20"/>
                  <w:lang w:val="en-GB"/>
                </w:rPr>
                <w:delText>, otherwise</w:delText>
              </w:r>
            </w:del>
            <w:r>
              <w:rPr>
                <w:rFonts w:eastAsia="Malgun Gothic"/>
                <w:color w:val="000000"/>
                <w:szCs w:val="20"/>
                <w:lang w:val="en-GB"/>
              </w:rPr>
              <w:t xml:space="preserve">, and where </w:t>
            </w:r>
            <m:oMath>
              <m:sSub>
                <m:sSubPr>
                  <m:ctrlPr>
                    <w:rPr>
                      <w:rFonts w:ascii="Cambria Math" w:eastAsia="Malgun Gothic" w:hAnsi="Cambria Math"/>
                      <w:i/>
                      <w:color w:val="000000"/>
                      <w:lang w:val="en-GB"/>
                    </w:rPr>
                  </m:ctrlPr>
                </m:sSubPr>
                <m:e>
                  <m:r>
                    <w:rPr>
                      <w:rFonts w:ascii="Cambria Math" w:eastAsia="Malgun Gothic" w:hAnsi="Cambria Math"/>
                      <w:color w:val="000000"/>
                      <w:szCs w:val="20"/>
                      <w:lang w:val="en-GB"/>
                    </w:rPr>
                    <m:t>μ</m:t>
                  </m:r>
                </m:e>
                <m:sub>
                  <m:sSub>
                    <m:sSubPr>
                      <m:ctrlPr>
                        <w:rPr>
                          <w:rFonts w:ascii="Cambria Math" w:eastAsia="Malgun Gothic" w:hAnsi="Cambria Math"/>
                          <w:i/>
                          <w:color w:val="000000"/>
                          <w:lang w:val="en-GB"/>
                        </w:rPr>
                      </m:ctrlPr>
                    </m:sSubPr>
                    <m:e>
                      <m:r>
                        <w:rPr>
                          <w:rFonts w:ascii="Cambria Math" w:eastAsia="Malgun Gothic" w:hAnsi="Cambria Math"/>
                          <w:color w:val="000000"/>
                          <w:szCs w:val="20"/>
                          <w:lang w:val="en-GB"/>
                        </w:rPr>
                        <m:t>K</m:t>
                      </m:r>
                    </m:e>
                    <m:sub>
                      <m:r>
                        <w:rPr>
                          <w:rFonts w:ascii="Cambria Math" w:eastAsia="Malgun Gothic" w:hAnsi="Cambria Math"/>
                          <w:color w:val="000000"/>
                          <w:szCs w:val="20"/>
                          <w:lang w:val="en-GB"/>
                        </w:rPr>
                        <m:t>offset</m:t>
                      </m:r>
                    </m:sub>
                  </m:sSub>
                </m:sub>
              </m:sSub>
            </m:oMath>
            <w:r>
              <w:rPr>
                <w:rFonts w:eastAsia="Malgun Gothic"/>
                <w:color w:val="000000"/>
                <w:szCs w:val="20"/>
                <w:lang w:val="en-GB"/>
              </w:rPr>
              <w:t xml:space="preserve">is the subcarrier spacing </w:t>
            </w:r>
            <w:r>
              <w:rPr>
                <w:rFonts w:eastAsia="Malgun Gothic"/>
                <w:color w:val="000000"/>
                <w:szCs w:val="20"/>
                <w:lang w:val="en-GB"/>
              </w:rPr>
              <w:lastRenderedPageBreak/>
              <w:t xml:space="preserve">configuration for </w:t>
            </w:r>
            <m:oMath>
              <m:sSub>
                <m:sSubPr>
                  <m:ctrlPr>
                    <w:rPr>
                      <w:rFonts w:ascii="Cambria Math" w:eastAsia="Malgun Gothic" w:hAnsi="Cambria Math"/>
                      <w:i/>
                      <w:color w:val="000000"/>
                      <w:lang w:val="en-GB"/>
                    </w:rPr>
                  </m:ctrlPr>
                </m:sSubPr>
                <m:e>
                  <m:r>
                    <w:rPr>
                      <w:rFonts w:ascii="Cambria Math" w:eastAsia="Malgun Gothic" w:hAnsi="Cambria Math"/>
                      <w:color w:val="000000"/>
                      <w:szCs w:val="20"/>
                      <w:lang w:val="en-GB"/>
                    </w:rPr>
                    <m:t>K</m:t>
                  </m:r>
                </m:e>
                <m:sub>
                  <m:r>
                    <w:rPr>
                      <w:rFonts w:ascii="Cambria Math" w:eastAsia="Malgun Gothic" w:hAnsi="Cambria Math"/>
                      <w:color w:val="000000"/>
                      <w:szCs w:val="20"/>
                      <w:lang w:val="en-GB"/>
                    </w:rPr>
                    <m:t>offset</m:t>
                  </m:r>
                </m:sub>
              </m:sSub>
            </m:oMath>
            <w:ins w:id="50" w:author="Author" w:date="2022-02-25T09:36:00Z">
              <w:r>
                <w:rPr>
                  <w:rFonts w:eastAsia="Malgun Gothic"/>
                  <w:szCs w:val="20"/>
                  <w:lang w:val="en-GB"/>
                </w:rPr>
                <w:t xml:space="preserve"> with a value of 0 for </w:t>
              </w:r>
            </w:ins>
            <w:ins w:id="51" w:author="Author" w:date="2022-02-28T06:03:00Z">
              <w:r>
                <w:rPr>
                  <w:rFonts w:eastAsia="Malgun Gothic"/>
                  <w:szCs w:val="20"/>
                  <w:lang w:val="en-GB"/>
                </w:rPr>
                <w:t xml:space="preserve">frequency range </w:t>
              </w:r>
            </w:ins>
            <w:ins w:id="52" w:author="Author" w:date="2022-02-25T09:36:00Z">
              <w:r>
                <w:rPr>
                  <w:rFonts w:eastAsia="Malgun Gothic"/>
                  <w:szCs w:val="20"/>
                  <w:lang w:val="en-GB"/>
                </w:rPr>
                <w:t>1</w:t>
              </w:r>
            </w:ins>
            <w:r>
              <w:rPr>
                <w:rFonts w:eastAsia="Malgun Gothic"/>
                <w:color w:val="000000"/>
                <w:szCs w:val="20"/>
                <w:lang w:val="en-GB"/>
              </w:rPr>
              <w:t xml:space="preserve">, </w:t>
            </w:r>
            <w:r>
              <w:rPr>
                <w:rFonts w:eastAsia="Malgun Gothic"/>
                <w:i/>
                <w:color w:val="000000"/>
                <w:szCs w:val="20"/>
                <w:lang w:val="en-GB"/>
              </w:rPr>
              <w:t>n</w:t>
            </w:r>
            <w:r>
              <w:rPr>
                <w:rFonts w:eastAsia="Malgun Gothic"/>
                <w:color w:val="000000"/>
                <w:szCs w:val="20"/>
                <w:lang w:val="en-GB"/>
              </w:rPr>
              <w:t xml:space="preserve"> is the slot with the scheduling DCI, K</w:t>
            </w:r>
            <w:r>
              <w:rPr>
                <w:rFonts w:eastAsia="Malgun Gothic"/>
                <w:i/>
                <w:color w:val="000000"/>
                <w:szCs w:val="20"/>
                <w:vertAlign w:val="subscript"/>
                <w:lang w:val="en-GB"/>
              </w:rPr>
              <w:t>2</w:t>
            </w:r>
            <w:r>
              <w:rPr>
                <w:rFonts w:eastAsia="Malgun Gothic"/>
                <w:color w:val="000000"/>
                <w:szCs w:val="20"/>
                <w:lang w:val="en-GB"/>
              </w:rPr>
              <w:t xml:space="preserve"> is based on the numerology of PUSCH, </w:t>
            </w:r>
            <w:r>
              <w:rPr>
                <w:rFonts w:eastAsia="Malgun Gothic"/>
                <w:position w:val="-10"/>
                <w:lang w:val="en-GB"/>
              </w:rPr>
              <w:object w:dxaOrig="524" w:dyaOrig="311">
                <v:shape id="_x0000_i1051" type="#_x0000_t75" style="width:26.05pt;height:15.5pt" o:ole="">
                  <v:imagedata r:id="rId23" o:title=""/>
                </v:shape>
                <o:OLEObject Type="Embed" ProgID="Equation.DSMT4" ShapeID="_x0000_i1051" DrawAspect="Content" ObjectID="_1785707472" r:id="rId51"/>
              </w:object>
            </w:r>
            <w:r>
              <w:rPr>
                <w:rFonts w:eastAsia="Malgun Gothic"/>
                <w:szCs w:val="20"/>
                <w:lang w:val="en-GB"/>
              </w:rPr>
              <w:t xml:space="preserve"> and </w:t>
            </w:r>
            <w:r>
              <w:rPr>
                <w:rFonts w:eastAsia="Malgun Gothic"/>
                <w:position w:val="-10"/>
                <w:lang w:val="en-GB"/>
              </w:rPr>
              <w:object w:dxaOrig="524" w:dyaOrig="311">
                <v:shape id="_x0000_i1052" type="#_x0000_t75" style="width:26.05pt;height:15.5pt" o:ole="">
                  <v:imagedata r:id="rId25" o:title=""/>
                </v:shape>
                <o:OLEObject Type="Embed" ProgID="Equation.DSMT4" ShapeID="_x0000_i1052" DrawAspect="Content" ObjectID="_1785707473" r:id="rId52"/>
              </w:object>
            </w:r>
            <w:r>
              <w:rPr>
                <w:rFonts w:eastAsia="Malgun Gothic"/>
                <w:szCs w:val="20"/>
                <w:lang w:val="en-GB"/>
              </w:rPr>
              <w:t xml:space="preserve"> are the subcarrier spacing configurations for PUSCH and PDCCH, respectively, </w:t>
            </w:r>
            <m:oMath>
              <m:sSub>
                <m:sSubPr>
                  <m:ctrlPr>
                    <w:del w:id="53" w:author="Unknown">
                      <w:rPr>
                        <w:rFonts w:ascii="Cambria Math" w:eastAsia="Malgun Gothic" w:hAnsi="Cambria Math"/>
                        <w:i/>
                        <w:iCs/>
                        <w:color w:val="000000"/>
                        <w:lang w:val="en-GB"/>
                      </w:rPr>
                    </w:del>
                  </m:ctrlPr>
                </m:sSubPr>
                <m:e>
                  <m:r>
                    <w:del w:id="54" w:author="Author" w:date="2022-02-24T12:52:00Z">
                      <w:rPr>
                        <w:rFonts w:ascii="Cambria Math" w:eastAsia="Malgun Gothic" w:hAnsi="Cambria Math"/>
                        <w:color w:val="000000"/>
                        <w:szCs w:val="20"/>
                        <w:lang w:val="en-GB"/>
                      </w:rPr>
                      <m:t>K</m:t>
                    </w:del>
                  </m:r>
                </m:e>
                <m:sub>
                  <m:r>
                    <w:del w:id="55" w:author="Author" w:date="2022-02-24T12:52:00Z">
                      <w:rPr>
                        <w:rFonts w:ascii="Cambria Math" w:eastAsia="Malgun Gothic" w:hAnsi="Cambria Math"/>
                        <w:color w:val="000000"/>
                        <w:szCs w:val="20"/>
                        <w:lang w:val="en-GB"/>
                      </w:rPr>
                      <m:t>offset</m:t>
                    </w:del>
                  </m:r>
                </m:sub>
              </m:sSub>
            </m:oMath>
            <w:del w:id="56" w:author="Author" w:date="2022-02-24T12:52:00Z">
              <w:r>
                <w:rPr>
                  <w:rFonts w:eastAsia="Malgun Gothic"/>
                  <w:color w:val="000000"/>
                  <w:szCs w:val="20"/>
                  <w:lang w:val="en-GB"/>
                </w:rPr>
                <w:delText xml:space="preserve"> is provided with a value of ms for frequency range 1 and is equal to </w:delText>
              </w:r>
              <w:r>
                <w:rPr>
                  <w:rFonts w:eastAsia="Malgun Gothic"/>
                  <w:i/>
                  <w:iCs/>
                  <w:color w:val="000000"/>
                  <w:szCs w:val="20"/>
                  <w:lang w:val="en-GB"/>
                </w:rPr>
                <w:delText>Cell</w:delText>
              </w:r>
              <w:r>
                <w:rPr>
                  <w:rFonts w:eastAsia="Malgun Gothic"/>
                  <w:i/>
                  <w:iCs/>
                  <w:color w:val="000000"/>
                  <w:szCs w:val="20"/>
                </w:rPr>
                <w:delText>Specific_Koffset</w:delText>
              </w:r>
              <w:r>
                <w:rPr>
                  <w:rFonts w:eastAsia="Malgun Gothic"/>
                  <w:i/>
                  <w:iCs/>
                  <w:color w:val="000000"/>
                  <w:szCs w:val="20"/>
                  <w:lang w:val="en-GB"/>
                </w:rPr>
                <w:delText xml:space="preserve"> - UESpecific_Koffset</w:delText>
              </w:r>
              <w:r>
                <w:rPr>
                  <w:rFonts w:eastAsia="Malgun Gothic"/>
                  <w:color w:val="000000"/>
                  <w:szCs w:val="20"/>
                  <w:lang w:val="en-GB"/>
                </w:rPr>
                <w:delText xml:space="preserve"> if </w:delText>
              </w:r>
              <w:r>
                <w:rPr>
                  <w:rFonts w:eastAsia="Malgun Gothic"/>
                  <w:i/>
                  <w:iCs/>
                  <w:color w:val="000000"/>
                  <w:szCs w:val="20"/>
                  <w:lang w:val="en-GB"/>
                </w:rPr>
                <w:delText>UESpecific_Koffset</w:delText>
              </w:r>
              <w:r>
                <w:rPr>
                  <w:rFonts w:eastAsia="Malgun Gothic"/>
                  <w:color w:val="000000"/>
                  <w:szCs w:val="20"/>
                  <w:lang w:val="en-GB"/>
                </w:rPr>
                <w:delText xml:space="preserve"> is provided in MAC CE </w:delText>
              </w:r>
            </w:del>
            <w:r>
              <w:rPr>
                <w:rFonts w:eastAsia="Malgun Gothic"/>
                <w:color w:val="000000"/>
                <w:szCs w:val="20"/>
                <w:lang w:val="en-GB"/>
              </w:rPr>
              <w:t>and the scheduling DCI is other than DCI format 0_0 with CRC scrambled by TC-RNTI</w:t>
            </w:r>
            <w:del w:id="57" w:author="Author" w:date="2022-02-24T12:52:00Z">
              <w:r>
                <w:rPr>
                  <w:rFonts w:eastAsia="Malgun Gothic"/>
                  <w:color w:val="000000"/>
                  <w:szCs w:val="20"/>
                  <w:lang w:val="en-GB"/>
                </w:rPr>
                <w:delText xml:space="preserve">, and </w:delText>
              </w:r>
              <w:r>
                <w:rPr>
                  <w:rFonts w:eastAsia="Malgun Gothic"/>
                  <w:i/>
                  <w:iCs/>
                  <w:color w:val="000000"/>
                  <w:szCs w:val="20"/>
                  <w:lang w:val="en-GB"/>
                </w:rPr>
                <w:delText>CellSpecific_Koffset</w:delText>
              </w:r>
              <w:r>
                <w:rPr>
                  <w:rFonts w:eastAsia="Malgun Gothic"/>
                  <w:color w:val="000000"/>
                  <w:szCs w:val="20"/>
                  <w:lang w:val="en-GB"/>
                </w:rPr>
                <w:delText xml:space="preserve"> otherwise</w:delText>
              </w:r>
            </w:del>
            <w:r>
              <w:rPr>
                <w:rFonts w:eastAsia="Malgun Gothic"/>
                <w:color w:val="000000"/>
                <w:szCs w:val="20"/>
                <w:lang w:val="en-GB"/>
              </w:rPr>
              <w:t>.</w:t>
            </w:r>
          </w:p>
          <w:p w:rsidR="009824A6" w:rsidRDefault="003742A5">
            <w:pPr>
              <w:widowControl/>
              <w:spacing w:after="180"/>
              <w:jc w:val="center"/>
              <w:rPr>
                <w:rFonts w:eastAsia="Malgun Gothic" w:cs="Arial"/>
                <w:b/>
                <w:sz w:val="32"/>
                <w:szCs w:val="32"/>
              </w:rPr>
            </w:pPr>
            <w:r>
              <w:rPr>
                <w:rFonts w:eastAsia="Malgun Gothic"/>
                <w:sz w:val="32"/>
                <w:szCs w:val="32"/>
                <w:lang w:val="en-GB"/>
              </w:rPr>
              <w:t>---- End of TP for TS 38.214 ---</w:t>
            </w:r>
          </w:p>
        </w:tc>
      </w:tr>
    </w:tbl>
    <w:p w:rsidR="009824A6" w:rsidRDefault="003742A5">
      <w:pPr>
        <w:rPr>
          <w:szCs w:val="20"/>
          <w:lang w:val="en-GB"/>
        </w:rPr>
      </w:pPr>
      <w:r>
        <w:rPr>
          <w:szCs w:val="20"/>
          <w:lang w:val="en-GB"/>
        </w:rPr>
        <w:lastRenderedPageBreak/>
        <w:t xml:space="preserve">Hence, TP#2, which refers to the cell specific </w:t>
      </w:r>
      <w:proofErr w:type="spellStart"/>
      <w:r>
        <w:rPr>
          <w:szCs w:val="20"/>
          <w:lang w:val="en-GB"/>
        </w:rPr>
        <w:t>Koffset</w:t>
      </w:r>
      <w:proofErr w:type="spellEnd"/>
      <w:r>
        <w:rPr>
          <w:szCs w:val="20"/>
          <w:lang w:val="en-GB"/>
        </w:rPr>
        <w:t xml:space="preserve"> </w:t>
      </w:r>
      <m:oMath>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cell,offset</m:t>
            </m:r>
          </m:sub>
        </m:sSub>
      </m:oMath>
      <w:r>
        <w:rPr>
          <w:szCs w:val="20"/>
          <w:lang w:val="en-GB"/>
        </w:rPr>
        <w:t xml:space="preserve"> defined in TS 38.213, seems to be more aligned with the spirit of specification in Rel-17.</w:t>
      </w:r>
    </w:p>
    <w:p w:rsidR="009824A6" w:rsidRDefault="003742A5">
      <w:pPr>
        <w:pStyle w:val="2"/>
        <w:rPr>
          <w:rFonts w:ascii="Times New Roman" w:eastAsiaTheme="minorEastAsia" w:hAnsi="Times New Roman"/>
          <w:b/>
          <w:sz w:val="22"/>
        </w:rPr>
      </w:pPr>
      <w:r>
        <w:rPr>
          <w:rFonts w:ascii="Times New Roman" w:eastAsiaTheme="minorEastAsia" w:hAnsi="Times New Roman"/>
          <w:b/>
          <w:sz w:val="22"/>
        </w:rPr>
        <w:t xml:space="preserve">Company </w:t>
      </w:r>
      <w:proofErr w:type="gramStart"/>
      <w:r>
        <w:rPr>
          <w:rFonts w:ascii="Times New Roman" w:eastAsiaTheme="minorEastAsia" w:hAnsi="Times New Roman"/>
          <w:b/>
          <w:sz w:val="22"/>
        </w:rPr>
        <w:t>view</w:t>
      </w:r>
      <w:proofErr w:type="gramEnd"/>
    </w:p>
    <w:p w:rsidR="009824A6" w:rsidRDefault="003742A5">
      <w:pPr>
        <w:snapToGrid w:val="0"/>
        <w:spacing w:after="120"/>
        <w:rPr>
          <w:szCs w:val="20"/>
        </w:rPr>
      </w:pPr>
      <w:r>
        <w:rPr>
          <w:rFonts w:hint="eastAsia"/>
          <w:szCs w:val="20"/>
        </w:rPr>
        <w:t xml:space="preserve">Regarding the draft </w:t>
      </w:r>
      <w:r>
        <w:rPr>
          <w:szCs w:val="20"/>
        </w:rPr>
        <w:t>TPs</w:t>
      </w:r>
      <w:r>
        <w:rPr>
          <w:rFonts w:hint="eastAsia"/>
          <w:szCs w:val="20"/>
        </w:rPr>
        <w:t xml:space="preserve"> above, the following questions are provided:</w:t>
      </w:r>
    </w:p>
    <w:p w:rsidR="009824A6" w:rsidRDefault="003742A5">
      <w:pPr>
        <w:pStyle w:val="3"/>
        <w:tabs>
          <w:tab w:val="left" w:pos="576"/>
        </w:tabs>
        <w:spacing w:before="120" w:after="60" w:line="240" w:lineRule="auto"/>
        <w:rPr>
          <w:b/>
          <w:bCs w:val="0"/>
          <w:i/>
          <w:iCs/>
          <w:sz w:val="20"/>
          <w:szCs w:val="20"/>
          <w:highlight w:val="yellow"/>
        </w:rPr>
      </w:pPr>
      <w:r>
        <w:rPr>
          <w:rFonts w:hint="eastAsia"/>
          <w:b/>
          <w:bCs w:val="0"/>
          <w:i/>
          <w:iCs/>
          <w:sz w:val="20"/>
          <w:szCs w:val="20"/>
          <w:highlight w:val="yellow"/>
        </w:rPr>
        <w:t xml:space="preserve">Question 1 </w:t>
      </w:r>
    </w:p>
    <w:p w:rsidR="009824A6" w:rsidRDefault="003742A5">
      <w:pPr>
        <w:snapToGrid w:val="0"/>
        <w:spacing w:after="120"/>
        <w:rPr>
          <w:szCs w:val="20"/>
        </w:rPr>
      </w:pPr>
      <w:r>
        <w:rPr>
          <w:rFonts w:hint="eastAsia"/>
          <w:szCs w:val="20"/>
        </w:rPr>
        <w:t xml:space="preserve">Do you agree that </w:t>
      </w:r>
      <w:r>
        <w:rPr>
          <w:szCs w:val="20"/>
        </w:rPr>
        <w:t>the timing of Msg3 retransmission is missing in current spec</w:t>
      </w:r>
      <w:r>
        <w:rPr>
          <w:rFonts w:hint="eastAsia"/>
          <w:szCs w:val="20"/>
        </w:rPr>
        <w:t>?</w:t>
      </w:r>
    </w:p>
    <w:tbl>
      <w:tblPr>
        <w:tblStyle w:val="18"/>
        <w:tblW w:w="9307" w:type="dxa"/>
        <w:tblLayout w:type="fixed"/>
        <w:tblLook w:val="04A0" w:firstRow="1" w:lastRow="0" w:firstColumn="1" w:lastColumn="0" w:noHBand="0" w:noVBand="1"/>
      </w:tblPr>
      <w:tblGrid>
        <w:gridCol w:w="1696"/>
        <w:gridCol w:w="7611"/>
      </w:tblGrid>
      <w:tr w:rsidR="009824A6">
        <w:tc>
          <w:tcPr>
            <w:tcW w:w="1696" w:type="dxa"/>
          </w:tcPr>
          <w:p w:rsidR="009824A6" w:rsidRDefault="003742A5">
            <w:pPr>
              <w:snapToGrid w:val="0"/>
              <w:rPr>
                <w:szCs w:val="20"/>
              </w:rPr>
            </w:pPr>
            <w:r>
              <w:rPr>
                <w:rFonts w:hint="eastAsia"/>
                <w:szCs w:val="20"/>
              </w:rPr>
              <w:t>Company</w:t>
            </w:r>
          </w:p>
        </w:tc>
        <w:tc>
          <w:tcPr>
            <w:tcW w:w="7611" w:type="dxa"/>
          </w:tcPr>
          <w:p w:rsidR="009824A6" w:rsidRDefault="003742A5">
            <w:pPr>
              <w:snapToGrid w:val="0"/>
              <w:rPr>
                <w:szCs w:val="20"/>
              </w:rPr>
            </w:pPr>
            <w:r>
              <w:rPr>
                <w:rFonts w:hint="eastAsia"/>
                <w:szCs w:val="20"/>
              </w:rPr>
              <w:t>Comment</w:t>
            </w:r>
          </w:p>
        </w:tc>
      </w:tr>
      <w:tr w:rsidR="009824A6">
        <w:tc>
          <w:tcPr>
            <w:tcW w:w="1696" w:type="dxa"/>
          </w:tcPr>
          <w:p w:rsidR="009824A6" w:rsidRDefault="003742A5">
            <w:pPr>
              <w:snapToGrid w:val="0"/>
              <w:rPr>
                <w:rFonts w:eastAsia="Malgun Gothic"/>
                <w:szCs w:val="20"/>
              </w:rPr>
            </w:pPr>
            <w:r>
              <w:rPr>
                <w:szCs w:val="20"/>
              </w:rPr>
              <w:t>vivo</w:t>
            </w:r>
          </w:p>
        </w:tc>
        <w:tc>
          <w:tcPr>
            <w:tcW w:w="7611" w:type="dxa"/>
          </w:tcPr>
          <w:p w:rsidR="009824A6" w:rsidRDefault="003742A5">
            <w:pPr>
              <w:snapToGrid w:val="0"/>
              <w:rPr>
                <w:szCs w:val="20"/>
              </w:rPr>
            </w:pPr>
            <w:r>
              <w:rPr>
                <w:szCs w:val="20"/>
              </w:rPr>
              <w:t>Agree</w:t>
            </w:r>
          </w:p>
        </w:tc>
      </w:tr>
      <w:tr w:rsidR="009824A6">
        <w:tc>
          <w:tcPr>
            <w:tcW w:w="1696" w:type="dxa"/>
          </w:tcPr>
          <w:p w:rsidR="009824A6" w:rsidRDefault="003742A5">
            <w:pPr>
              <w:snapToGrid w:val="0"/>
              <w:rPr>
                <w:szCs w:val="20"/>
              </w:rPr>
            </w:pPr>
            <w:r>
              <w:rPr>
                <w:szCs w:val="20"/>
              </w:rPr>
              <w:t>Ericsson</w:t>
            </w:r>
          </w:p>
        </w:tc>
        <w:tc>
          <w:tcPr>
            <w:tcW w:w="7611" w:type="dxa"/>
          </w:tcPr>
          <w:p w:rsidR="009824A6" w:rsidRDefault="003742A5">
            <w:pPr>
              <w:snapToGrid w:val="0"/>
              <w:rPr>
                <w:szCs w:val="20"/>
              </w:rPr>
            </w:pPr>
            <w:r>
              <w:rPr>
                <w:szCs w:val="20"/>
              </w:rPr>
              <w:t>Agree</w:t>
            </w:r>
          </w:p>
        </w:tc>
      </w:tr>
      <w:tr w:rsidR="009824A6">
        <w:tc>
          <w:tcPr>
            <w:tcW w:w="1696" w:type="dxa"/>
          </w:tcPr>
          <w:p w:rsidR="009824A6" w:rsidRDefault="003742A5">
            <w:pPr>
              <w:snapToGrid w:val="0"/>
              <w:rPr>
                <w:szCs w:val="20"/>
              </w:rPr>
            </w:pPr>
            <w:r>
              <w:rPr>
                <w:rFonts w:hint="eastAsia"/>
                <w:szCs w:val="20"/>
              </w:rPr>
              <w:t>Lenovo</w:t>
            </w:r>
          </w:p>
        </w:tc>
        <w:tc>
          <w:tcPr>
            <w:tcW w:w="7611" w:type="dxa"/>
          </w:tcPr>
          <w:p w:rsidR="009824A6" w:rsidRDefault="003742A5">
            <w:pPr>
              <w:snapToGrid w:val="0"/>
              <w:rPr>
                <w:szCs w:val="20"/>
              </w:rPr>
            </w:pPr>
            <w:r>
              <w:rPr>
                <w:rFonts w:hint="eastAsia"/>
                <w:szCs w:val="20"/>
              </w:rPr>
              <w:t>Agree</w:t>
            </w:r>
          </w:p>
        </w:tc>
      </w:tr>
      <w:tr w:rsidR="009824A6">
        <w:tc>
          <w:tcPr>
            <w:tcW w:w="1696" w:type="dxa"/>
          </w:tcPr>
          <w:p w:rsidR="009824A6" w:rsidRDefault="003742A5">
            <w:pPr>
              <w:snapToGrid w:val="0"/>
              <w:rPr>
                <w:szCs w:val="20"/>
              </w:rPr>
            </w:pPr>
            <w:r>
              <w:rPr>
                <w:rFonts w:hint="eastAsia"/>
                <w:szCs w:val="20"/>
              </w:rPr>
              <w:t>CATT</w:t>
            </w:r>
          </w:p>
        </w:tc>
        <w:tc>
          <w:tcPr>
            <w:tcW w:w="7611" w:type="dxa"/>
          </w:tcPr>
          <w:p w:rsidR="009824A6" w:rsidRDefault="003742A5">
            <w:pPr>
              <w:snapToGrid w:val="0"/>
              <w:rPr>
                <w:szCs w:val="20"/>
              </w:rPr>
            </w:pPr>
            <w:r>
              <w:rPr>
                <w:rFonts w:hint="eastAsia"/>
                <w:szCs w:val="20"/>
              </w:rPr>
              <w:t>Agree</w:t>
            </w:r>
          </w:p>
        </w:tc>
      </w:tr>
      <w:tr w:rsidR="009824A6">
        <w:tc>
          <w:tcPr>
            <w:tcW w:w="1696" w:type="dxa"/>
          </w:tcPr>
          <w:p w:rsidR="009824A6" w:rsidRDefault="003742A5">
            <w:pPr>
              <w:snapToGrid w:val="0"/>
              <w:rPr>
                <w:szCs w:val="20"/>
              </w:rPr>
            </w:pPr>
            <w:r>
              <w:rPr>
                <w:szCs w:val="20"/>
              </w:rPr>
              <w:t>Nokia</w:t>
            </w:r>
          </w:p>
        </w:tc>
        <w:tc>
          <w:tcPr>
            <w:tcW w:w="7611" w:type="dxa"/>
          </w:tcPr>
          <w:p w:rsidR="009824A6" w:rsidRDefault="003742A5">
            <w:pPr>
              <w:snapToGrid w:val="0"/>
              <w:rPr>
                <w:szCs w:val="20"/>
              </w:rPr>
            </w:pPr>
            <w:r>
              <w:rPr>
                <w:szCs w:val="20"/>
              </w:rPr>
              <w:t>Agree</w:t>
            </w:r>
          </w:p>
        </w:tc>
      </w:tr>
      <w:tr w:rsidR="009824A6">
        <w:tc>
          <w:tcPr>
            <w:tcW w:w="1696" w:type="dxa"/>
          </w:tcPr>
          <w:p w:rsidR="009824A6" w:rsidRDefault="003742A5">
            <w:pPr>
              <w:snapToGrid w:val="0"/>
              <w:rPr>
                <w:rFonts w:eastAsia="MS Mincho"/>
                <w:szCs w:val="20"/>
              </w:rPr>
            </w:pPr>
            <w:r>
              <w:rPr>
                <w:rFonts w:eastAsia="MS Mincho" w:hint="eastAsia"/>
                <w:szCs w:val="20"/>
              </w:rPr>
              <w:t>DCM</w:t>
            </w:r>
          </w:p>
        </w:tc>
        <w:tc>
          <w:tcPr>
            <w:tcW w:w="7611" w:type="dxa"/>
          </w:tcPr>
          <w:p w:rsidR="009824A6" w:rsidRDefault="003742A5">
            <w:pPr>
              <w:snapToGrid w:val="0"/>
              <w:rPr>
                <w:rFonts w:eastAsia="MS Mincho"/>
                <w:szCs w:val="20"/>
              </w:rPr>
            </w:pPr>
            <w:r>
              <w:rPr>
                <w:rFonts w:eastAsia="MS Mincho" w:hint="eastAsia"/>
                <w:szCs w:val="20"/>
              </w:rPr>
              <w:t>Agree</w:t>
            </w:r>
          </w:p>
        </w:tc>
      </w:tr>
      <w:tr w:rsidR="009824A6">
        <w:tc>
          <w:tcPr>
            <w:tcW w:w="1696" w:type="dxa"/>
          </w:tcPr>
          <w:p w:rsidR="009824A6" w:rsidRDefault="003742A5">
            <w:pPr>
              <w:snapToGrid w:val="0"/>
              <w:rPr>
                <w:szCs w:val="20"/>
              </w:rPr>
            </w:pPr>
            <w:r>
              <w:rPr>
                <w:szCs w:val="20"/>
              </w:rPr>
              <w:t xml:space="preserve">Huawei, </w:t>
            </w:r>
            <w:proofErr w:type="spellStart"/>
            <w:r>
              <w:rPr>
                <w:szCs w:val="20"/>
              </w:rPr>
              <w:t>HiSilicon</w:t>
            </w:r>
            <w:proofErr w:type="spellEnd"/>
          </w:p>
        </w:tc>
        <w:tc>
          <w:tcPr>
            <w:tcW w:w="7611" w:type="dxa"/>
          </w:tcPr>
          <w:p w:rsidR="009824A6" w:rsidRDefault="003742A5">
            <w:pPr>
              <w:snapToGrid w:val="0"/>
              <w:rPr>
                <w:szCs w:val="20"/>
              </w:rPr>
            </w:pPr>
            <w:r>
              <w:rPr>
                <w:szCs w:val="20"/>
              </w:rPr>
              <w:t>Agree</w:t>
            </w:r>
          </w:p>
        </w:tc>
      </w:tr>
      <w:tr w:rsidR="009824A6">
        <w:tc>
          <w:tcPr>
            <w:tcW w:w="1696" w:type="dxa"/>
          </w:tcPr>
          <w:p w:rsidR="009824A6" w:rsidRDefault="003742A5">
            <w:pPr>
              <w:snapToGrid w:val="0"/>
              <w:rPr>
                <w:szCs w:val="20"/>
              </w:rPr>
            </w:pPr>
            <w:r>
              <w:rPr>
                <w:rFonts w:hint="eastAsia"/>
                <w:szCs w:val="20"/>
              </w:rPr>
              <w:t>New H3C</w:t>
            </w:r>
          </w:p>
        </w:tc>
        <w:tc>
          <w:tcPr>
            <w:tcW w:w="7611" w:type="dxa"/>
          </w:tcPr>
          <w:p w:rsidR="009824A6" w:rsidRDefault="003742A5">
            <w:pPr>
              <w:snapToGrid w:val="0"/>
              <w:rPr>
                <w:szCs w:val="20"/>
              </w:rPr>
            </w:pPr>
            <w:r>
              <w:rPr>
                <w:rFonts w:hint="eastAsia"/>
                <w:szCs w:val="20"/>
              </w:rPr>
              <w:t>Agree</w:t>
            </w:r>
          </w:p>
        </w:tc>
      </w:tr>
    </w:tbl>
    <w:p w:rsidR="009824A6" w:rsidRDefault="009824A6">
      <w:pPr>
        <w:snapToGrid w:val="0"/>
        <w:spacing w:after="120"/>
        <w:rPr>
          <w:szCs w:val="20"/>
        </w:rPr>
      </w:pPr>
    </w:p>
    <w:p w:rsidR="009824A6" w:rsidRDefault="003742A5">
      <w:pPr>
        <w:pStyle w:val="3"/>
        <w:tabs>
          <w:tab w:val="left" w:pos="576"/>
        </w:tabs>
        <w:spacing w:before="120" w:after="60" w:line="240" w:lineRule="auto"/>
        <w:rPr>
          <w:b/>
          <w:bCs w:val="0"/>
          <w:i/>
          <w:iCs/>
          <w:sz w:val="20"/>
          <w:szCs w:val="20"/>
          <w:highlight w:val="yellow"/>
        </w:rPr>
      </w:pPr>
      <w:r>
        <w:rPr>
          <w:rFonts w:hint="eastAsia"/>
          <w:b/>
          <w:bCs w:val="0"/>
          <w:i/>
          <w:iCs/>
          <w:sz w:val="20"/>
          <w:szCs w:val="20"/>
          <w:highlight w:val="yellow"/>
        </w:rPr>
        <w:t xml:space="preserve">Question 2 </w:t>
      </w:r>
    </w:p>
    <w:p w:rsidR="009824A6" w:rsidRDefault="003742A5">
      <w:pPr>
        <w:snapToGrid w:val="0"/>
        <w:spacing w:after="120"/>
        <w:rPr>
          <w:szCs w:val="20"/>
        </w:rPr>
      </w:pPr>
      <w:r>
        <w:rPr>
          <w:szCs w:val="20"/>
        </w:rPr>
        <w:t>Which TP version</w:t>
      </w:r>
      <w:r>
        <w:rPr>
          <w:rFonts w:hint="eastAsia"/>
          <w:szCs w:val="20"/>
        </w:rPr>
        <w:t xml:space="preserve"> in section </w:t>
      </w:r>
      <w:r>
        <w:rPr>
          <w:szCs w:val="20"/>
        </w:rPr>
        <w:t>1</w:t>
      </w:r>
      <w:r>
        <w:rPr>
          <w:rFonts w:hint="eastAsia"/>
          <w:szCs w:val="20"/>
        </w:rPr>
        <w:t>.1</w:t>
      </w:r>
      <w:r>
        <w:rPr>
          <w:szCs w:val="20"/>
        </w:rPr>
        <w:t xml:space="preserve"> is preferred</w:t>
      </w:r>
      <w:r>
        <w:rPr>
          <w:rFonts w:hint="eastAsia"/>
          <w:szCs w:val="20"/>
        </w:rPr>
        <w:t>? Or any other wording?</w:t>
      </w:r>
    </w:p>
    <w:tbl>
      <w:tblPr>
        <w:tblStyle w:val="18"/>
        <w:tblW w:w="9307" w:type="dxa"/>
        <w:tblLayout w:type="fixed"/>
        <w:tblLook w:val="04A0" w:firstRow="1" w:lastRow="0" w:firstColumn="1" w:lastColumn="0" w:noHBand="0" w:noVBand="1"/>
      </w:tblPr>
      <w:tblGrid>
        <w:gridCol w:w="1696"/>
        <w:gridCol w:w="7611"/>
      </w:tblGrid>
      <w:tr w:rsidR="009824A6">
        <w:tc>
          <w:tcPr>
            <w:tcW w:w="1696" w:type="dxa"/>
          </w:tcPr>
          <w:p w:rsidR="009824A6" w:rsidRDefault="003742A5">
            <w:pPr>
              <w:snapToGrid w:val="0"/>
              <w:rPr>
                <w:szCs w:val="20"/>
              </w:rPr>
            </w:pPr>
            <w:r>
              <w:rPr>
                <w:rFonts w:hint="eastAsia"/>
                <w:szCs w:val="20"/>
              </w:rPr>
              <w:t>Company</w:t>
            </w:r>
          </w:p>
        </w:tc>
        <w:tc>
          <w:tcPr>
            <w:tcW w:w="7611" w:type="dxa"/>
          </w:tcPr>
          <w:p w:rsidR="009824A6" w:rsidRDefault="003742A5">
            <w:pPr>
              <w:snapToGrid w:val="0"/>
              <w:rPr>
                <w:szCs w:val="20"/>
              </w:rPr>
            </w:pPr>
            <w:r>
              <w:rPr>
                <w:rFonts w:hint="eastAsia"/>
                <w:szCs w:val="20"/>
              </w:rPr>
              <w:t>Comment</w:t>
            </w:r>
          </w:p>
        </w:tc>
      </w:tr>
      <w:tr w:rsidR="009824A6">
        <w:tc>
          <w:tcPr>
            <w:tcW w:w="1696" w:type="dxa"/>
          </w:tcPr>
          <w:p w:rsidR="009824A6" w:rsidRDefault="003742A5">
            <w:pPr>
              <w:snapToGrid w:val="0"/>
              <w:rPr>
                <w:szCs w:val="20"/>
              </w:rPr>
            </w:pPr>
            <w:r>
              <w:rPr>
                <w:rFonts w:hint="eastAsia"/>
                <w:szCs w:val="20"/>
              </w:rPr>
              <w:t>vivo</w:t>
            </w:r>
          </w:p>
        </w:tc>
        <w:tc>
          <w:tcPr>
            <w:tcW w:w="7611" w:type="dxa"/>
          </w:tcPr>
          <w:p w:rsidR="009824A6" w:rsidRDefault="003742A5">
            <w:pPr>
              <w:snapToGrid w:val="0"/>
              <w:rPr>
                <w:szCs w:val="20"/>
              </w:rPr>
            </w:pPr>
            <w:r>
              <w:rPr>
                <w:szCs w:val="20"/>
              </w:rPr>
              <w:t>W</w:t>
            </w:r>
            <w:r>
              <w:rPr>
                <w:rFonts w:hint="eastAsia"/>
                <w:szCs w:val="20"/>
              </w:rPr>
              <w:t xml:space="preserve">e slight </w:t>
            </w:r>
            <w:r>
              <w:rPr>
                <w:szCs w:val="20"/>
              </w:rPr>
              <w:t>prefer</w:t>
            </w:r>
            <w:r>
              <w:rPr>
                <w:rFonts w:hint="eastAsia"/>
                <w:szCs w:val="20"/>
              </w:rPr>
              <w:t xml:space="preserve"> TP1 as it is more </w:t>
            </w:r>
            <w:r>
              <w:rPr>
                <w:szCs w:val="20"/>
              </w:rPr>
              <w:t>straightforward</w:t>
            </w:r>
            <w:r>
              <w:rPr>
                <w:rFonts w:hint="eastAsia"/>
                <w:szCs w:val="20"/>
              </w:rPr>
              <w:t xml:space="preserve">. </w:t>
            </w:r>
            <w:r>
              <w:rPr>
                <w:szCs w:val="20"/>
              </w:rPr>
              <w:t>However, we also recognize that TP2 aligns with the previous guidance and can accept either option.</w:t>
            </w:r>
          </w:p>
        </w:tc>
      </w:tr>
      <w:tr w:rsidR="009824A6">
        <w:tc>
          <w:tcPr>
            <w:tcW w:w="1696" w:type="dxa"/>
          </w:tcPr>
          <w:p w:rsidR="009824A6" w:rsidRDefault="003742A5">
            <w:pPr>
              <w:snapToGrid w:val="0"/>
              <w:rPr>
                <w:szCs w:val="20"/>
              </w:rPr>
            </w:pPr>
            <w:r>
              <w:rPr>
                <w:szCs w:val="20"/>
              </w:rPr>
              <w:t>Ericsson</w:t>
            </w:r>
          </w:p>
        </w:tc>
        <w:tc>
          <w:tcPr>
            <w:tcW w:w="7611" w:type="dxa"/>
          </w:tcPr>
          <w:p w:rsidR="009824A6" w:rsidRDefault="003742A5">
            <w:pPr>
              <w:snapToGrid w:val="0"/>
              <w:rPr>
                <w:szCs w:val="20"/>
              </w:rPr>
            </w:pPr>
            <w:r>
              <w:rPr>
                <w:szCs w:val="20"/>
              </w:rPr>
              <w:t xml:space="preserve">Slight preference for TP#1 since it does not </w:t>
            </w:r>
            <w:proofErr w:type="gramStart"/>
            <w:r>
              <w:rPr>
                <w:szCs w:val="20"/>
              </w:rPr>
              <w:t>duplicate</w:t>
            </w:r>
            <w:proofErr w:type="gramEnd"/>
            <w:r>
              <w:rPr>
                <w:szCs w:val="20"/>
              </w:rPr>
              <w:t xml:space="preserve"> the formula. </w:t>
            </w:r>
          </w:p>
          <w:p w:rsidR="009824A6" w:rsidRDefault="003742A5">
            <w:pPr>
              <w:snapToGrid w:val="0"/>
            </w:pPr>
            <w:r>
              <w:rPr>
                <w:szCs w:val="20"/>
              </w:rPr>
              <w:t xml:space="preserve">If TP#2 is used as baseline, we think there is no need to define a new parameter </w:t>
            </w:r>
            <m:oMath>
              <m:sSub>
                <m:sSubPr>
                  <m:ctrlPr>
                    <w:ins w:id="58" w:author="ZTE" w:date="2024-05-22T10:02:00Z">
                      <w:rPr>
                        <w:rFonts w:ascii="Cambria Math" w:hAnsi="Cambria Math"/>
                        <w:i/>
                        <w:color w:val="000000"/>
                      </w:rPr>
                    </w:ins>
                  </m:ctrlPr>
                </m:sSubPr>
                <m:e>
                  <m:r>
                    <w:ins w:id="59" w:author="ZTE" w:date="2024-05-22T10:02:00Z">
                      <w:rPr>
                        <w:rFonts w:ascii="Cambria Math" w:hAnsi="Cambria Math"/>
                        <w:color w:val="000000"/>
                      </w:rPr>
                      <m:t>μ</m:t>
                    </w:ins>
                  </m:r>
                </m:e>
                <m:sub>
                  <m:sSub>
                    <m:sSubPr>
                      <m:ctrlPr>
                        <w:ins w:id="60" w:author="ZTE" w:date="2024-05-22T10:02:00Z">
                          <w:rPr>
                            <w:rFonts w:ascii="Cambria Math" w:hAnsi="Cambria Math"/>
                            <w:i/>
                            <w:color w:val="000000"/>
                          </w:rPr>
                        </w:ins>
                      </m:ctrlPr>
                    </m:sSubPr>
                    <m:e>
                      <m:r>
                        <w:ins w:id="61" w:author="ZTE" w:date="2024-05-22T10:02:00Z">
                          <w:rPr>
                            <w:rFonts w:ascii="Cambria Math" w:hAnsi="Cambria Math"/>
                            <w:color w:val="000000"/>
                          </w:rPr>
                          <m:t>K</m:t>
                        </w:ins>
                      </m:r>
                    </m:e>
                    <m:sub>
                      <m:r>
                        <w:ins w:id="62" w:author="ZTE" w:date="2024-05-22T10:02:00Z">
                          <w:rPr>
                            <w:rFonts w:ascii="Cambria Math" w:hAnsi="Cambria Math"/>
                            <w:color w:val="000000"/>
                          </w:rPr>
                          <m:t>cell,offset</m:t>
                        </w:ins>
                      </m:r>
                    </m:sub>
                  </m:sSub>
                </m:sub>
              </m:sSub>
            </m:oMath>
            <w:r>
              <w:rPr>
                <w:color w:val="000000"/>
              </w:rPr>
              <w:t xml:space="preserve">. The existing </w:t>
            </w:r>
            <m:oMath>
              <m:sSub>
                <m:sSubPr>
                  <m:ctrlPr>
                    <w:ins w:id="63" w:author="ZTE" w:date="2024-05-22T10:02:00Z">
                      <w:rPr>
                        <w:rFonts w:ascii="Cambria Math" w:hAnsi="Cambria Math"/>
                        <w:i/>
                        <w:color w:val="000000"/>
                      </w:rPr>
                    </w:ins>
                  </m:ctrlPr>
                </m:sSubPr>
                <m:e>
                  <m:r>
                    <w:ins w:id="64" w:author="ZTE" w:date="2024-05-22T10:02:00Z">
                      <w:rPr>
                        <w:rFonts w:ascii="Cambria Math" w:hAnsi="Cambria Math"/>
                        <w:color w:val="000000"/>
                      </w:rPr>
                      <m:t>μ</m:t>
                    </w:ins>
                  </m:r>
                </m:e>
                <m:sub>
                  <m:sSub>
                    <m:sSubPr>
                      <m:ctrlPr>
                        <w:ins w:id="65" w:author="ZTE" w:date="2024-05-22T10:02:00Z">
                          <w:rPr>
                            <w:rFonts w:ascii="Cambria Math" w:hAnsi="Cambria Math"/>
                            <w:i/>
                            <w:color w:val="000000"/>
                          </w:rPr>
                        </w:ins>
                      </m:ctrlPr>
                    </m:sSubPr>
                    <m:e>
                      <m:r>
                        <w:ins w:id="66" w:author="ZTE" w:date="2024-05-22T10:02:00Z">
                          <w:rPr>
                            <w:rFonts w:ascii="Cambria Math" w:hAnsi="Cambria Math"/>
                            <w:color w:val="000000"/>
                          </w:rPr>
                          <m:t>K</m:t>
                        </w:ins>
                      </m:r>
                    </m:e>
                    <m:sub>
                      <m:r>
                        <w:ins w:id="67" w:author="ZTE" w:date="2024-05-22T10:02:00Z">
                          <w:rPr>
                            <w:rFonts w:ascii="Cambria Math" w:hAnsi="Cambria Math"/>
                            <w:color w:val="000000"/>
                          </w:rPr>
                          <m:t>offset</m:t>
                        </w:ins>
                      </m:r>
                    </m:sub>
                  </m:sSub>
                </m:sub>
              </m:sSub>
            </m:oMath>
            <w:r>
              <w:rPr>
                <w:color w:val="000000"/>
              </w:rPr>
              <w:t xml:space="preserve"> can be used.</w:t>
            </w:r>
          </w:p>
        </w:tc>
      </w:tr>
      <w:tr w:rsidR="009824A6">
        <w:tc>
          <w:tcPr>
            <w:tcW w:w="1696" w:type="dxa"/>
          </w:tcPr>
          <w:p w:rsidR="009824A6" w:rsidRDefault="003742A5">
            <w:pPr>
              <w:snapToGrid w:val="0"/>
              <w:rPr>
                <w:szCs w:val="20"/>
              </w:rPr>
            </w:pPr>
            <w:r>
              <w:rPr>
                <w:rFonts w:hint="eastAsia"/>
                <w:szCs w:val="20"/>
              </w:rPr>
              <w:t>Lenovo</w:t>
            </w:r>
          </w:p>
        </w:tc>
        <w:tc>
          <w:tcPr>
            <w:tcW w:w="7611" w:type="dxa"/>
          </w:tcPr>
          <w:p w:rsidR="009824A6" w:rsidRDefault="003742A5">
            <w:pPr>
              <w:snapToGrid w:val="0"/>
              <w:rPr>
                <w:iCs/>
                <w:szCs w:val="20"/>
              </w:rPr>
            </w:pPr>
            <w:r>
              <w:rPr>
                <w:szCs w:val="20"/>
              </w:rPr>
              <w:t xml:space="preserve">Since there is clear definition for </w:t>
            </w:r>
            <m:oMath>
              <m:sSub>
                <m:sSubPr>
                  <m:ctrlPr>
                    <w:rPr>
                      <w:rFonts w:ascii="Cambria Math" w:eastAsia="Times New Roman" w:hAnsi="Cambria Math"/>
                      <w:i/>
                      <w:szCs w:val="20"/>
                    </w:rPr>
                  </m:ctrlPr>
                </m:sSubPr>
                <m:e>
                  <m:r>
                    <w:rPr>
                      <w:rFonts w:ascii="Cambria Math" w:eastAsia="Malgun Gothic" w:hAnsi="Cambria Math"/>
                      <w:szCs w:val="20"/>
                      <w:lang w:val="en-GB"/>
                    </w:rPr>
                    <m:t>K</m:t>
                  </m:r>
                </m:e>
                <m:sub>
                  <m:r>
                    <w:rPr>
                      <w:rFonts w:ascii="Cambria Math" w:eastAsia="Malgun Gothic" w:hAnsi="Cambria Math"/>
                      <w:szCs w:val="20"/>
                      <w:lang w:val="en-GB"/>
                    </w:rPr>
                    <m:t>offset</m:t>
                  </m:r>
                </m:sub>
              </m:sSub>
            </m:oMath>
            <w:r>
              <w:rPr>
                <w:szCs w:val="20"/>
              </w:rPr>
              <w:t xml:space="preserve"> and </w:t>
            </w:r>
            <m:oMath>
              <m:sSub>
                <m:sSubPr>
                  <m:ctrlPr>
                    <w:rPr>
                      <w:rFonts w:ascii="Cambria Math" w:hAnsi="Cambria Math"/>
                      <w:i/>
                      <w:iCs/>
                      <w:szCs w:val="20"/>
                    </w:rPr>
                  </m:ctrlPr>
                </m:sSubPr>
                <m:e>
                  <m:r>
                    <w:rPr>
                      <w:rFonts w:ascii="Cambria Math" w:hAnsi="Cambria Math"/>
                      <w:szCs w:val="20"/>
                    </w:rPr>
                    <m:t>K</m:t>
                  </m:r>
                </m:e>
                <m:sub>
                  <m:r>
                    <w:rPr>
                      <w:rFonts w:ascii="Cambria Math" w:hAnsi="Cambria Math"/>
                      <w:szCs w:val="20"/>
                    </w:rPr>
                    <m:t>cell,offset</m:t>
                  </m:r>
                </m:sub>
              </m:sSub>
            </m:oMath>
            <w:r>
              <w:rPr>
                <w:iCs/>
                <w:szCs w:val="20"/>
              </w:rPr>
              <w:t xml:space="preserve"> in current TS38.213</w:t>
            </w:r>
            <w:r>
              <w:rPr>
                <w:rFonts w:hint="eastAsia"/>
                <w:iCs/>
                <w:szCs w:val="20"/>
              </w:rPr>
              <w:t xml:space="preserve"> clause 4.2</w:t>
            </w:r>
            <w:r>
              <w:rPr>
                <w:iCs/>
                <w:szCs w:val="20"/>
              </w:rPr>
              <w:t xml:space="preserve">, we </w:t>
            </w:r>
            <w:r>
              <w:rPr>
                <w:rFonts w:hint="eastAsia"/>
                <w:iCs/>
                <w:szCs w:val="20"/>
              </w:rPr>
              <w:t xml:space="preserve">slightly </w:t>
            </w:r>
            <w:r>
              <w:rPr>
                <w:iCs/>
                <w:szCs w:val="20"/>
              </w:rPr>
              <w:t>prefer TP2</w:t>
            </w:r>
            <w:r>
              <w:rPr>
                <w:rFonts w:hint="eastAsia"/>
                <w:iCs/>
                <w:szCs w:val="20"/>
              </w:rPr>
              <w:t xml:space="preserve"> formulation</w:t>
            </w:r>
            <w:r>
              <w:rPr>
                <w:iCs/>
                <w:szCs w:val="20"/>
              </w:rPr>
              <w:t xml:space="preserve"> to have unified definition of </w:t>
            </w:r>
            <m:oMath>
              <m:sSub>
                <m:sSubPr>
                  <m:ctrlPr>
                    <w:rPr>
                      <w:rFonts w:ascii="Cambria Math" w:eastAsia="Times New Roman" w:hAnsi="Cambria Math"/>
                      <w:i/>
                      <w:szCs w:val="20"/>
                    </w:rPr>
                  </m:ctrlPr>
                </m:sSubPr>
                <m:e>
                  <m:r>
                    <w:rPr>
                      <w:rFonts w:ascii="Cambria Math" w:eastAsia="Malgun Gothic" w:hAnsi="Cambria Math"/>
                      <w:szCs w:val="20"/>
                      <w:lang w:val="en-GB"/>
                    </w:rPr>
                    <m:t>K</m:t>
                  </m:r>
                </m:e>
                <m:sub>
                  <m:r>
                    <w:rPr>
                      <w:rFonts w:ascii="Cambria Math" w:eastAsia="Malgun Gothic" w:hAnsi="Cambria Math"/>
                      <w:szCs w:val="20"/>
                      <w:lang w:val="en-GB"/>
                    </w:rPr>
                    <m:t>offset</m:t>
                  </m:r>
                </m:sub>
              </m:sSub>
            </m:oMath>
            <w:r>
              <w:rPr>
                <w:szCs w:val="20"/>
              </w:rPr>
              <w:t xml:space="preserve"> to avoid any </w:t>
            </w:r>
            <w:r>
              <w:rPr>
                <w:rFonts w:hint="eastAsia"/>
                <w:szCs w:val="20"/>
              </w:rPr>
              <w:t xml:space="preserve">potential </w:t>
            </w:r>
            <w:r>
              <w:rPr>
                <w:szCs w:val="20"/>
              </w:rPr>
              <w:t>confusion for two specs</w:t>
            </w:r>
            <w:r>
              <w:rPr>
                <w:iCs/>
                <w:szCs w:val="20"/>
              </w:rPr>
              <w:t>.</w:t>
            </w:r>
          </w:p>
          <w:p w:rsidR="009824A6" w:rsidRDefault="003742A5">
            <w:pPr>
              <w:snapToGrid w:val="0"/>
              <w:rPr>
                <w:color w:val="000000"/>
              </w:rPr>
            </w:pPr>
            <w:r>
              <w:rPr>
                <w:rFonts w:hint="eastAsia"/>
                <w:iCs/>
                <w:szCs w:val="20"/>
              </w:rPr>
              <w:t xml:space="preserve">Note we also </w:t>
            </w:r>
            <w:r>
              <w:rPr>
                <w:iCs/>
                <w:szCs w:val="20"/>
              </w:rPr>
              <w:t>recognize</w:t>
            </w:r>
            <w:r>
              <w:rPr>
                <w:rFonts w:hint="eastAsia"/>
                <w:iCs/>
                <w:szCs w:val="20"/>
              </w:rPr>
              <w:t xml:space="preserve"> the issue noted by E///, </w:t>
            </w:r>
            <m:oMath>
              <m:sSub>
                <m:sSubPr>
                  <m:ctrlPr>
                    <w:rPr>
                      <w:rFonts w:ascii="Cambria Math" w:hAnsi="Cambria Math"/>
                      <w:i/>
                      <w:color w:val="000000"/>
                    </w:rPr>
                  </m:ctrlPr>
                </m:sSubPr>
                <m:e>
                  <m:r>
                    <w:rPr>
                      <w:rFonts w:ascii="Cambria Math" w:hAnsi="Cambria Math"/>
                      <w:color w:val="000000"/>
                    </w:rPr>
                    <m:t>μ</m:t>
                  </m:r>
                </m:e>
                <m:sub>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offset</m:t>
                      </m:r>
                    </m:sub>
                  </m:sSub>
                </m:sub>
              </m:sSub>
            </m:oMath>
            <w:r>
              <w:rPr>
                <w:rFonts w:hint="eastAsia"/>
                <w:color w:val="000000"/>
              </w:rPr>
              <w:t xml:space="preserve"> and</w:t>
            </w:r>
            <w:r>
              <w:rPr>
                <w:szCs w:val="20"/>
              </w:rPr>
              <w:t xml:space="preserve"> </w:t>
            </w:r>
            <m:oMath>
              <m:sSub>
                <m:sSubPr>
                  <m:ctrlPr>
                    <w:rPr>
                      <w:rFonts w:ascii="Cambria Math" w:hAnsi="Cambria Math"/>
                      <w:i/>
                      <w:color w:val="000000"/>
                    </w:rPr>
                  </m:ctrlPr>
                </m:sSubPr>
                <m:e>
                  <m:r>
                    <w:rPr>
                      <w:rFonts w:ascii="Cambria Math" w:hAnsi="Cambria Math"/>
                      <w:color w:val="000000"/>
                    </w:rPr>
                    <m:t>μ</m:t>
                  </m:r>
                </m:e>
                <m:sub>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cell,offset</m:t>
                      </m:r>
                    </m:sub>
                  </m:sSub>
                </m:sub>
              </m:sSub>
            </m:oMath>
            <w:r>
              <w:rPr>
                <w:rFonts w:hint="eastAsia"/>
                <w:color w:val="000000"/>
              </w:rPr>
              <w:t xml:space="preserve"> </w:t>
            </w:r>
            <w:r>
              <w:rPr>
                <w:color w:val="000000"/>
              </w:rPr>
              <w:t>should</w:t>
            </w:r>
            <w:r>
              <w:rPr>
                <w:rFonts w:hint="eastAsia"/>
                <w:color w:val="000000"/>
              </w:rPr>
              <w:t xml:space="preserve"> be </w:t>
            </w:r>
            <w:r>
              <w:rPr>
                <w:rFonts w:hint="eastAsia"/>
                <w:color w:val="000000"/>
              </w:rPr>
              <w:lastRenderedPageBreak/>
              <w:t>always the same.</w:t>
            </w:r>
          </w:p>
          <w:p w:rsidR="009824A6" w:rsidRDefault="003742A5">
            <w:pPr>
              <w:tabs>
                <w:tab w:val="left" w:pos="4250"/>
              </w:tabs>
              <w:snapToGrid w:val="0"/>
              <w:rPr>
                <w:color w:val="000000"/>
                <w:szCs w:val="20"/>
              </w:rPr>
            </w:pPr>
            <w:r>
              <w:rPr>
                <w:color w:val="000000"/>
                <w:szCs w:val="20"/>
              </w:rPr>
              <w:t>TS38.213 clause 4.2:</w:t>
            </w:r>
            <w:r>
              <w:rPr>
                <w:color w:val="000000"/>
                <w:szCs w:val="20"/>
              </w:rPr>
              <w:tab/>
            </w:r>
          </w:p>
          <w:p w:rsidR="009824A6" w:rsidRDefault="004C4A03">
            <w:pPr>
              <w:snapToGrid w:val="0"/>
              <w:rPr>
                <w:szCs w:val="20"/>
              </w:rPr>
            </w:pPr>
            <m:oMath>
              <m:sSub>
                <m:sSubPr>
                  <m:ctrlPr>
                    <w:rPr>
                      <w:rFonts w:ascii="Cambria Math" w:eastAsia="MS Mincho" w:hAnsi="Cambria Math"/>
                      <w:i/>
                      <w:szCs w:val="20"/>
                    </w:rPr>
                  </m:ctrlPr>
                </m:sSubPr>
                <m:e>
                  <m:r>
                    <w:rPr>
                      <w:rFonts w:ascii="Cambria Math" w:eastAsia="MS Mincho" w:hAnsi="Cambria Math"/>
                      <w:szCs w:val="20"/>
                    </w:rPr>
                    <m:t>K</m:t>
                  </m:r>
                </m:e>
                <m:sub>
                  <m:r>
                    <m:rPr>
                      <m:sty m:val="p"/>
                    </m:rPr>
                    <w:rPr>
                      <w:rFonts w:ascii="Cambria Math" w:eastAsia="MS Mincho" w:hAnsi="Cambria Math"/>
                      <w:szCs w:val="20"/>
                    </w:rPr>
                    <m:t>offset</m:t>
                  </m:r>
                </m:sub>
              </m:sSub>
              <m:r>
                <w:rPr>
                  <w:rFonts w:ascii="Cambria Math" w:eastAsia="MS Mincho" w:hAnsi="Cambria Math"/>
                  <w:szCs w:val="20"/>
                </w:rPr>
                <m:t>=</m:t>
              </m:r>
              <m:sSub>
                <m:sSubPr>
                  <m:ctrlPr>
                    <w:rPr>
                      <w:rFonts w:ascii="Cambria Math" w:eastAsia="MS Mincho" w:hAnsi="Cambria Math"/>
                      <w:i/>
                      <w:szCs w:val="20"/>
                    </w:rPr>
                  </m:ctrlPr>
                </m:sSubPr>
                <m:e>
                  <m:r>
                    <w:rPr>
                      <w:rFonts w:ascii="Cambria Math" w:eastAsia="MS Mincho" w:hAnsi="Cambria Math"/>
                      <w:szCs w:val="20"/>
                    </w:rPr>
                    <m:t>K</m:t>
                  </m:r>
                </m:e>
                <m:sub>
                  <m:r>
                    <m:rPr>
                      <m:sty m:val="p"/>
                    </m:rPr>
                    <w:rPr>
                      <w:rFonts w:ascii="Cambria Math" w:eastAsia="MS Mincho" w:hAnsi="Cambria Math"/>
                      <w:szCs w:val="20"/>
                    </w:rPr>
                    <m:t>cell,offset</m:t>
                  </m:r>
                </m:sub>
              </m:sSub>
              <m:r>
                <w:rPr>
                  <w:rFonts w:ascii="Cambria Math" w:eastAsia="MS Mincho" w:hAnsi="Cambria Math"/>
                  <w:szCs w:val="20"/>
                </w:rPr>
                <m:t>-</m:t>
              </m:r>
              <m:sSub>
                <m:sSubPr>
                  <m:ctrlPr>
                    <w:rPr>
                      <w:rFonts w:ascii="Cambria Math" w:eastAsia="MS Mincho" w:hAnsi="Cambria Math"/>
                      <w:i/>
                      <w:szCs w:val="20"/>
                    </w:rPr>
                  </m:ctrlPr>
                </m:sSubPr>
                <m:e>
                  <m:r>
                    <w:rPr>
                      <w:rFonts w:ascii="Cambria Math" w:eastAsia="MS Mincho" w:hAnsi="Cambria Math"/>
                      <w:szCs w:val="20"/>
                    </w:rPr>
                    <m:t>K</m:t>
                  </m:r>
                </m:e>
                <m:sub>
                  <m:r>
                    <m:rPr>
                      <m:sty m:val="p"/>
                    </m:rPr>
                    <w:rPr>
                      <w:rFonts w:ascii="Cambria Math" w:eastAsia="MS Mincho" w:hAnsi="Cambria Math"/>
                      <w:szCs w:val="20"/>
                    </w:rPr>
                    <m:t>UE,offset</m:t>
                  </m:r>
                </m:sub>
              </m:sSub>
            </m:oMath>
            <w:r w:rsidR="003742A5">
              <w:rPr>
                <w:szCs w:val="20"/>
              </w:rPr>
              <w:t xml:space="preserve">, where </w:t>
            </w:r>
            <m:oMath>
              <m:sSub>
                <m:sSubPr>
                  <m:ctrlPr>
                    <w:rPr>
                      <w:rFonts w:ascii="Cambria Math" w:eastAsia="MS Mincho" w:hAnsi="Cambria Math"/>
                      <w:i/>
                      <w:szCs w:val="20"/>
                    </w:rPr>
                  </m:ctrlPr>
                </m:sSubPr>
                <m:e>
                  <m:r>
                    <w:rPr>
                      <w:rFonts w:ascii="Cambria Math" w:eastAsia="MS Mincho" w:hAnsi="Cambria Math"/>
                      <w:szCs w:val="20"/>
                    </w:rPr>
                    <m:t>K</m:t>
                  </m:r>
                </m:e>
                <m:sub>
                  <m:r>
                    <m:rPr>
                      <m:sty m:val="p"/>
                    </m:rPr>
                    <w:rPr>
                      <w:rFonts w:ascii="Cambria Math" w:eastAsia="MS Mincho" w:hAnsi="Cambria Math"/>
                      <w:szCs w:val="20"/>
                    </w:rPr>
                    <m:t>cell,offset</m:t>
                  </m:r>
                </m:sub>
              </m:sSub>
            </m:oMath>
            <w:r w:rsidR="003742A5">
              <w:rPr>
                <w:szCs w:val="20"/>
              </w:rPr>
              <w:t xml:space="preserve"> is provided by </w:t>
            </w:r>
            <w:proofErr w:type="spellStart"/>
            <w:r w:rsidR="003742A5">
              <w:rPr>
                <w:i/>
                <w:szCs w:val="20"/>
              </w:rPr>
              <w:t>CellSpecific_Koffset</w:t>
            </w:r>
            <w:proofErr w:type="spellEnd"/>
            <w:r w:rsidR="003742A5">
              <w:rPr>
                <w:iCs/>
                <w:szCs w:val="20"/>
              </w:rPr>
              <w:t xml:space="preserve"> and </w:t>
            </w:r>
            <m:oMath>
              <m:sSub>
                <m:sSubPr>
                  <m:ctrlPr>
                    <w:rPr>
                      <w:rFonts w:ascii="Cambria Math" w:eastAsia="MS Mincho" w:hAnsi="Cambria Math"/>
                      <w:i/>
                      <w:szCs w:val="20"/>
                    </w:rPr>
                  </m:ctrlPr>
                </m:sSubPr>
                <m:e>
                  <m:r>
                    <w:rPr>
                      <w:rFonts w:ascii="Cambria Math" w:eastAsia="MS Mincho" w:hAnsi="Cambria Math"/>
                      <w:szCs w:val="20"/>
                    </w:rPr>
                    <m:t>K</m:t>
                  </m:r>
                </m:e>
                <m:sub>
                  <m:r>
                    <m:rPr>
                      <m:sty m:val="p"/>
                    </m:rPr>
                    <w:rPr>
                      <w:rFonts w:ascii="Cambria Math" w:eastAsia="MS Mincho" w:hAnsi="Cambria Math"/>
                      <w:szCs w:val="20"/>
                    </w:rPr>
                    <m:t>UE,offset</m:t>
                  </m:r>
                </m:sub>
              </m:sSub>
            </m:oMath>
            <w:r w:rsidR="003742A5">
              <w:rPr>
                <w:szCs w:val="20"/>
              </w:rPr>
              <w:t xml:space="preserve"> is provided</w:t>
            </w:r>
            <w:r w:rsidR="003742A5">
              <w:rPr>
                <w:iCs/>
                <w:szCs w:val="20"/>
              </w:rPr>
              <w:t xml:space="preserve"> </w:t>
            </w:r>
            <w:r w:rsidR="003742A5">
              <w:rPr>
                <w:szCs w:val="20"/>
              </w:rPr>
              <w:t xml:space="preserve">by a Differential </w:t>
            </w:r>
            <w:proofErr w:type="spellStart"/>
            <w:r w:rsidR="003742A5">
              <w:rPr>
                <w:szCs w:val="20"/>
              </w:rPr>
              <w:t>Koffset</w:t>
            </w:r>
            <w:proofErr w:type="spellEnd"/>
            <w:r w:rsidR="003742A5">
              <w:rPr>
                <w:szCs w:val="20"/>
              </w:rPr>
              <w:t xml:space="preserve"> MAC CE command [11, TS 38.321]</w:t>
            </w:r>
          </w:p>
        </w:tc>
      </w:tr>
      <w:tr w:rsidR="009824A6">
        <w:tc>
          <w:tcPr>
            <w:tcW w:w="1696" w:type="dxa"/>
          </w:tcPr>
          <w:p w:rsidR="009824A6" w:rsidRDefault="003742A5">
            <w:pPr>
              <w:snapToGrid w:val="0"/>
              <w:rPr>
                <w:szCs w:val="20"/>
              </w:rPr>
            </w:pPr>
            <w:r>
              <w:rPr>
                <w:rFonts w:hint="eastAsia"/>
                <w:szCs w:val="20"/>
              </w:rPr>
              <w:lastRenderedPageBreak/>
              <w:t>CATT</w:t>
            </w:r>
          </w:p>
        </w:tc>
        <w:tc>
          <w:tcPr>
            <w:tcW w:w="7611" w:type="dxa"/>
          </w:tcPr>
          <w:p w:rsidR="009824A6" w:rsidRDefault="003742A5">
            <w:pPr>
              <w:snapToGrid w:val="0"/>
              <w:rPr>
                <w:szCs w:val="20"/>
              </w:rPr>
            </w:pPr>
            <w:r>
              <w:rPr>
                <w:rFonts w:hint="eastAsia"/>
                <w:szCs w:val="20"/>
              </w:rPr>
              <w:t xml:space="preserve">Regarding </w:t>
            </w:r>
            <w:r>
              <w:rPr>
                <w:szCs w:val="20"/>
              </w:rPr>
              <w:t>this</w:t>
            </w:r>
            <w:r>
              <w:rPr>
                <w:rFonts w:hint="eastAsia"/>
                <w:szCs w:val="20"/>
              </w:rPr>
              <w:t xml:space="preserve"> issue, the change should be revised. </w:t>
            </w:r>
            <w:r>
              <w:rPr>
                <w:szCs w:val="20"/>
              </w:rPr>
              <w:t>Because</w:t>
            </w:r>
            <w:r>
              <w:rPr>
                <w:rFonts w:hint="eastAsia"/>
                <w:szCs w:val="20"/>
              </w:rPr>
              <w:t xml:space="preserve"> the </w:t>
            </w:r>
            <w:r>
              <w:rPr>
                <w:szCs w:val="20"/>
              </w:rPr>
              <w:t>beginning</w:t>
            </w:r>
            <w:r>
              <w:rPr>
                <w:rFonts w:hint="eastAsia"/>
                <w:szCs w:val="20"/>
              </w:rPr>
              <w:t xml:space="preserve"> </w:t>
            </w:r>
            <w:r>
              <w:rPr>
                <w:szCs w:val="20"/>
              </w:rPr>
              <w:t>sentence</w:t>
            </w:r>
            <w:r>
              <w:rPr>
                <w:rFonts w:hint="eastAsia"/>
                <w:szCs w:val="20"/>
              </w:rPr>
              <w:t xml:space="preserve"> of this </w:t>
            </w:r>
            <w:r>
              <w:rPr>
                <w:szCs w:val="20"/>
              </w:rPr>
              <w:t>paragraph</w:t>
            </w:r>
            <w:r>
              <w:rPr>
                <w:rFonts w:hint="eastAsia"/>
                <w:szCs w:val="20"/>
              </w:rPr>
              <w:t xml:space="preserve"> says </w:t>
            </w:r>
          </w:p>
          <w:p w:rsidR="009824A6" w:rsidRDefault="003742A5">
            <w:pPr>
              <w:snapToGrid w:val="0"/>
            </w:pPr>
            <w:r>
              <w:rPr>
                <w:highlight w:val="yellow"/>
              </w:rPr>
              <w:t>“When the UE is scheduled to transmit a PUSCH with no transport block and with a CSI report</w:t>
            </w:r>
            <w:r>
              <w:rPr>
                <w:color w:val="000000"/>
                <w:highlight w:val="yellow"/>
              </w:rPr>
              <w:t>(s)</w:t>
            </w:r>
            <w:r>
              <w:rPr>
                <w:highlight w:val="yellow"/>
              </w:rPr>
              <w:t xml:space="preserve"> by a '</w:t>
            </w:r>
            <w:r>
              <w:rPr>
                <w:i/>
                <w:highlight w:val="yellow"/>
              </w:rPr>
              <w:t>CSI request'</w:t>
            </w:r>
            <w:r>
              <w:rPr>
                <w:highlight w:val="yellow"/>
              </w:rPr>
              <w:t xml:space="preserve"> field on a DCI</w:t>
            </w:r>
            <w:proofErr w:type="gramStart"/>
            <w:r>
              <w:rPr>
                <w:highlight w:val="yellow"/>
              </w:rPr>
              <w:t>,</w:t>
            </w:r>
            <w:r>
              <w:t xml:space="preserve"> ”</w:t>
            </w:r>
            <w:proofErr w:type="gramEnd"/>
            <w:r>
              <w:rPr>
                <w:rFonts w:hint="eastAsia"/>
              </w:rPr>
              <w:t>,</w:t>
            </w:r>
          </w:p>
          <w:p w:rsidR="009824A6" w:rsidRDefault="003742A5">
            <w:pPr>
              <w:snapToGrid w:val="0"/>
            </w:pPr>
            <w:r>
              <w:rPr>
                <w:rFonts w:hint="eastAsia"/>
              </w:rPr>
              <w:t xml:space="preserve">However, this msg-3 </w:t>
            </w:r>
            <w:r>
              <w:t>retransmission</w:t>
            </w:r>
            <w:r>
              <w:rPr>
                <w:rFonts w:hint="eastAsia"/>
              </w:rPr>
              <w:t xml:space="preserve"> is not relevant to CSI </w:t>
            </w:r>
            <w:r>
              <w:t>request</w:t>
            </w:r>
            <w:r>
              <w:rPr>
                <w:rFonts w:hint="eastAsia"/>
              </w:rPr>
              <w:t xml:space="preserve">, and it is linked to initial </w:t>
            </w:r>
            <w:r>
              <w:t>transmission</w:t>
            </w:r>
            <w:r>
              <w:rPr>
                <w:rFonts w:hint="eastAsia"/>
              </w:rPr>
              <w:t xml:space="preserve"> without CSI request. </w:t>
            </w:r>
            <w:proofErr w:type="gramStart"/>
            <w:r>
              <w:t>S</w:t>
            </w:r>
            <w:r>
              <w:rPr>
                <w:rFonts w:hint="eastAsia"/>
              </w:rPr>
              <w:t>o</w:t>
            </w:r>
            <w:proofErr w:type="gramEnd"/>
            <w:r>
              <w:rPr>
                <w:rFonts w:hint="eastAsia"/>
              </w:rPr>
              <w:t xml:space="preserve"> the change should be placed in the first </w:t>
            </w:r>
            <w:r>
              <w:t>paragraph</w:t>
            </w:r>
            <w:r>
              <w:rPr>
                <w:rFonts w:hint="eastAsia"/>
              </w:rPr>
              <w:t xml:space="preserve"> in the section of 6.1.2.1.</w:t>
            </w:r>
          </w:p>
          <w:p w:rsidR="009824A6" w:rsidRDefault="003742A5">
            <w:pPr>
              <w:snapToGrid w:val="0"/>
            </w:pPr>
            <w:r>
              <w:t>P</w:t>
            </w:r>
            <w:r>
              <w:rPr>
                <w:rFonts w:hint="eastAsia"/>
              </w:rPr>
              <w:t xml:space="preserve">lease take a look the first </w:t>
            </w:r>
            <w:r>
              <w:t>sentence</w:t>
            </w:r>
            <w:r>
              <w:rPr>
                <w:rFonts w:hint="eastAsia"/>
              </w:rPr>
              <w:t xml:space="preserve"> of first </w:t>
            </w:r>
            <w:r>
              <w:t>graph</w:t>
            </w:r>
            <w:r>
              <w:rPr>
                <w:rFonts w:hint="eastAsia"/>
              </w:rPr>
              <w:t xml:space="preserve"> at section of 6.1.2.1:</w:t>
            </w:r>
          </w:p>
          <w:p w:rsidR="009824A6" w:rsidRDefault="003742A5">
            <w:pPr>
              <w:snapToGrid w:val="0"/>
            </w:pPr>
            <w:r>
              <w:rPr>
                <w:highlight w:val="yellow"/>
              </w:rPr>
              <w:t>“When the UE is scheduled to transmit a transport block and no CSI report</w:t>
            </w:r>
            <w:r>
              <w:rPr>
                <w:rFonts w:eastAsia="Yu Mincho"/>
                <w:highlight w:val="yellow"/>
              </w:rPr>
              <w:t xml:space="preserve"> by a DCI or by a RAR UL grant or </w:t>
            </w:r>
            <w:proofErr w:type="spellStart"/>
            <w:r>
              <w:rPr>
                <w:rFonts w:eastAsia="Yu Mincho"/>
                <w:highlight w:val="yellow"/>
              </w:rPr>
              <w:t>fallbackRAR</w:t>
            </w:r>
            <w:proofErr w:type="spellEnd"/>
            <w:r>
              <w:rPr>
                <w:rFonts w:eastAsia="Yu Mincho"/>
                <w:highlight w:val="yellow"/>
              </w:rPr>
              <w:t xml:space="preserve"> UL grant</w:t>
            </w:r>
            <w:r>
              <w:rPr>
                <w:highlight w:val="yellow"/>
              </w:rPr>
              <w:t>, or the UE is scheduled to transmit a transport block and a CSI report(s) on PUSCH by a DCI,</w:t>
            </w:r>
            <w:r>
              <w:t>”</w:t>
            </w:r>
            <w:r>
              <w:rPr>
                <w:rFonts w:hint="eastAsia"/>
              </w:rPr>
              <w:t xml:space="preserve"> </w:t>
            </w:r>
          </w:p>
          <w:p w:rsidR="009824A6" w:rsidRDefault="003742A5">
            <w:pPr>
              <w:snapToGrid w:val="0"/>
              <w:rPr>
                <w:szCs w:val="20"/>
              </w:rPr>
            </w:pPr>
            <w:r>
              <w:rPr>
                <w:b/>
                <w:szCs w:val="20"/>
              </w:rPr>
              <w:t>H</w:t>
            </w:r>
            <w:r>
              <w:rPr>
                <w:rFonts w:hint="eastAsia"/>
                <w:b/>
                <w:szCs w:val="20"/>
              </w:rPr>
              <w:t>ence, we can</w:t>
            </w:r>
            <w:r>
              <w:rPr>
                <w:b/>
                <w:szCs w:val="20"/>
              </w:rPr>
              <w:t>’</w:t>
            </w:r>
            <w:r>
              <w:rPr>
                <w:rFonts w:hint="eastAsia"/>
                <w:b/>
                <w:szCs w:val="20"/>
              </w:rPr>
              <w:t xml:space="preserve">t agree </w:t>
            </w:r>
            <w:r>
              <w:rPr>
                <w:b/>
                <w:szCs w:val="20"/>
              </w:rPr>
              <w:t>these</w:t>
            </w:r>
            <w:r>
              <w:rPr>
                <w:rFonts w:hint="eastAsia"/>
                <w:b/>
                <w:szCs w:val="20"/>
              </w:rPr>
              <w:t xml:space="preserve"> two CRs. </w:t>
            </w:r>
            <w:r>
              <w:rPr>
                <w:rFonts w:hint="eastAsia"/>
                <w:szCs w:val="20"/>
              </w:rPr>
              <w:t xml:space="preserve">The msg-3 </w:t>
            </w:r>
            <w:r>
              <w:rPr>
                <w:szCs w:val="20"/>
              </w:rPr>
              <w:t>retransmission</w:t>
            </w:r>
            <w:r>
              <w:rPr>
                <w:rFonts w:hint="eastAsia"/>
                <w:szCs w:val="20"/>
              </w:rPr>
              <w:t xml:space="preserve"> change needs to be placed in the first </w:t>
            </w:r>
            <w:r>
              <w:rPr>
                <w:szCs w:val="20"/>
              </w:rPr>
              <w:t>paragraph</w:t>
            </w:r>
            <w:r>
              <w:rPr>
                <w:rFonts w:hint="eastAsia"/>
                <w:szCs w:val="20"/>
              </w:rPr>
              <w:t xml:space="preserve"> of 6.1.2.1. </w:t>
            </w:r>
          </w:p>
        </w:tc>
      </w:tr>
      <w:tr w:rsidR="009824A6">
        <w:tc>
          <w:tcPr>
            <w:tcW w:w="1696" w:type="dxa"/>
          </w:tcPr>
          <w:p w:rsidR="009824A6" w:rsidRDefault="003742A5">
            <w:pPr>
              <w:snapToGrid w:val="0"/>
              <w:rPr>
                <w:szCs w:val="20"/>
              </w:rPr>
            </w:pPr>
            <w:r>
              <w:rPr>
                <w:szCs w:val="20"/>
              </w:rPr>
              <w:t>Nokia</w:t>
            </w:r>
          </w:p>
        </w:tc>
        <w:tc>
          <w:tcPr>
            <w:tcW w:w="7611" w:type="dxa"/>
          </w:tcPr>
          <w:p w:rsidR="009824A6" w:rsidRDefault="003742A5">
            <w:pPr>
              <w:snapToGrid w:val="0"/>
              <w:rPr>
                <w:szCs w:val="20"/>
              </w:rPr>
            </w:pPr>
            <w:r>
              <w:rPr>
                <w:szCs w:val="20"/>
              </w:rPr>
              <w:t xml:space="preserve">We have a preference for TP1, as it is </w:t>
            </w:r>
            <w:proofErr w:type="gramStart"/>
            <w:r>
              <w:rPr>
                <w:szCs w:val="20"/>
              </w:rPr>
              <w:t>more straight</w:t>
            </w:r>
            <w:proofErr w:type="gramEnd"/>
            <w:r>
              <w:rPr>
                <w:szCs w:val="20"/>
              </w:rPr>
              <w:t xml:space="preserve"> forward. </w:t>
            </w:r>
          </w:p>
          <w:p w:rsidR="009824A6" w:rsidRDefault="003742A5">
            <w:pPr>
              <w:snapToGrid w:val="0"/>
              <w:rPr>
                <w:szCs w:val="20"/>
              </w:rPr>
            </w:pPr>
            <w:r>
              <w:rPr>
                <w:szCs w:val="20"/>
              </w:rPr>
              <w:t>One small modification change may be considered for better readability: Consider putting a “.” after “TC-RNTI”, such that it is clear that the “otherwise, K-offset...” is a separate statement. That is.</w:t>
            </w:r>
          </w:p>
          <w:p w:rsidR="009824A6" w:rsidRDefault="003742A5">
            <w:pPr>
              <w:snapToGrid w:val="0"/>
              <w:rPr>
                <w:szCs w:val="20"/>
              </w:rPr>
            </w:pPr>
            <w:r w:rsidRPr="003742A5">
              <w:rPr>
                <w:color w:val="000000"/>
                <w:szCs w:val="20"/>
              </w:rPr>
              <w:t>is the slot with the scheduling DCI, K</w:t>
            </w:r>
            <w:r w:rsidRPr="003742A5">
              <w:rPr>
                <w:i/>
                <w:color w:val="000000"/>
                <w:szCs w:val="20"/>
                <w:vertAlign w:val="subscript"/>
              </w:rPr>
              <w:t>2</w:t>
            </w:r>
            <w:r w:rsidRPr="003742A5">
              <w:rPr>
                <w:color w:val="000000"/>
                <w:szCs w:val="20"/>
              </w:rPr>
              <w:t xml:space="preserve"> is based on the numerology of PUSCH, </w:t>
            </w:r>
            <w:r>
              <w:rPr>
                <w:position w:val="-10"/>
                <w:szCs w:val="20"/>
                <w:lang w:val="zh-CN"/>
              </w:rPr>
              <w:object w:dxaOrig="541" w:dyaOrig="288">
                <v:shape id="_x0000_i1053" type="#_x0000_t75" style="width:27.15pt;height:14.4pt" o:ole="">
                  <v:imagedata r:id="rId23" o:title=""/>
                </v:shape>
                <o:OLEObject Type="Embed" ProgID="Equation.DSMT4" ShapeID="_x0000_i1053" DrawAspect="Content" ObjectID="_1785707474" r:id="rId53"/>
              </w:object>
            </w:r>
            <w:r>
              <w:rPr>
                <w:szCs w:val="20"/>
                <w:lang w:val="en-GB"/>
              </w:rPr>
              <w:t xml:space="preserve"> and </w:t>
            </w:r>
            <w:r>
              <w:rPr>
                <w:position w:val="-10"/>
                <w:szCs w:val="20"/>
                <w:lang w:val="zh-CN"/>
              </w:rPr>
              <w:object w:dxaOrig="582" w:dyaOrig="288">
                <v:shape id="_x0000_i1054" type="#_x0000_t75" style="width:29.35pt;height:14.4pt" o:ole="">
                  <v:imagedata r:id="rId25" o:title=""/>
                </v:shape>
                <o:OLEObject Type="Embed" ProgID="Equation.DSMT4" ShapeID="_x0000_i1054" DrawAspect="Content" ObjectID="_1785707475" r:id="rId54"/>
              </w:object>
            </w:r>
            <w:r>
              <w:rPr>
                <w:szCs w:val="20"/>
                <w:lang w:val="en-GB"/>
              </w:rPr>
              <w:t xml:space="preserve"> are the subcarrier spacing configurations for PUSCH and PDCCH, respectively, </w:t>
            </w:r>
            <w:r w:rsidRPr="003742A5">
              <w:rPr>
                <w:color w:val="000000"/>
                <w:szCs w:val="20"/>
              </w:rPr>
              <w:t xml:space="preserve">and </w:t>
            </w:r>
            <w:ins w:id="68" w:author="Huawei, HiSilicon" w:date="2024-07-26T17:41:00Z">
              <w:r>
                <w:rPr>
                  <w:color w:val="000000"/>
                  <w:szCs w:val="20"/>
                  <w:lang w:val="en-GB"/>
                </w:rPr>
                <w:t xml:space="preserve">where </w:t>
              </w:r>
              <m:oMath>
                <m:sSub>
                  <m:sSubPr>
                    <m:ctrlPr>
                      <w:rPr>
                        <w:rFonts w:ascii="Cambria Math" w:hAnsi="Cambria Math"/>
                        <w:i/>
                        <w:iCs/>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r>
                <w:rPr>
                  <w:rFonts w:hint="eastAsia"/>
                  <w:iCs/>
                  <w:color w:val="000000"/>
                  <w:szCs w:val="20"/>
                  <w:lang w:val="en-GB"/>
                </w:rPr>
                <w:t xml:space="preserve"> </w:t>
              </w:r>
              <w:r>
                <w:rPr>
                  <w:iCs/>
                  <w:color w:val="000000"/>
                  <w:szCs w:val="20"/>
                  <w:lang w:val="en-GB"/>
                </w:rPr>
                <w:t xml:space="preserve">is a parameter provided by </w:t>
              </w:r>
              <w:proofErr w:type="spellStart"/>
              <w:r>
                <w:rPr>
                  <w:i/>
                  <w:iCs/>
                  <w:color w:val="000000"/>
                  <w:szCs w:val="20"/>
                  <w:lang w:val="en-GB"/>
                </w:rPr>
                <w:t>cellSpecificKoffset</w:t>
              </w:r>
              <w:proofErr w:type="spellEnd"/>
              <w:r>
                <w:rPr>
                  <w:iCs/>
                  <w:color w:val="000000"/>
                  <w:szCs w:val="20"/>
                  <w:lang w:val="en-GB"/>
                </w:rPr>
                <w:t xml:space="preserve"> if</w:t>
              </w:r>
            </w:ins>
            <w:ins w:id="69" w:author="Huawei, HiSilicon" w:date="2024-07-26T17:40:00Z">
              <w:r w:rsidRPr="003742A5">
                <w:rPr>
                  <w:color w:val="000000"/>
                  <w:szCs w:val="20"/>
                </w:rPr>
                <w:t xml:space="preserve"> </w:t>
              </w:r>
            </w:ins>
            <w:r w:rsidRPr="003742A5">
              <w:rPr>
                <w:color w:val="000000"/>
                <w:szCs w:val="20"/>
              </w:rPr>
              <w:t xml:space="preserve">the scheduling DCI is </w:t>
            </w:r>
            <w:del w:id="70" w:author="Huawei, HiSilicon" w:date="2024-07-26T17:41:00Z">
              <w:r w:rsidRPr="003742A5">
                <w:rPr>
                  <w:color w:val="000000"/>
                  <w:szCs w:val="20"/>
                </w:rPr>
                <w:delText xml:space="preserve">other than </w:delText>
              </w:r>
            </w:del>
            <w:r w:rsidRPr="003742A5">
              <w:rPr>
                <w:color w:val="000000"/>
                <w:szCs w:val="20"/>
              </w:rPr>
              <w:t>DCI format 0_0 with CRC scrambled by TC-RNTI</w:t>
            </w:r>
            <w:ins w:id="71" w:author="Nokia (Frank Frederiksen)" w:date="2024-08-19T13:22:00Z">
              <w:r w:rsidRPr="003742A5">
                <w:rPr>
                  <w:color w:val="000000"/>
                  <w:szCs w:val="20"/>
                </w:rPr>
                <w:t>.</w:t>
              </w:r>
            </w:ins>
            <w:ins w:id="72" w:author="Huawei, HiSilicon" w:date="2024-07-26T17:41:00Z">
              <w:del w:id="73" w:author="Nokia (Frank Frederiksen)" w:date="2024-08-19T13:22:00Z">
                <w:r>
                  <w:rPr>
                    <w:color w:val="000000"/>
                    <w:szCs w:val="20"/>
                    <w:lang w:val="en-GB"/>
                  </w:rPr>
                  <w:delText>,</w:delText>
                </w:r>
              </w:del>
              <w:r>
                <w:rPr>
                  <w:color w:val="000000"/>
                  <w:szCs w:val="20"/>
                  <w:lang w:val="en-GB"/>
                </w:rPr>
                <w:t xml:space="preserve"> </w:t>
              </w:r>
              <w:del w:id="74" w:author="Nokia (Frank Frederiksen)" w:date="2024-08-19T13:22:00Z">
                <w:r>
                  <w:rPr>
                    <w:color w:val="000000"/>
                    <w:szCs w:val="20"/>
                    <w:lang w:val="en-GB"/>
                  </w:rPr>
                  <w:delText>o</w:delText>
                </w:r>
              </w:del>
            </w:ins>
            <w:ins w:id="75" w:author="Nokia (Frank Frederiksen)" w:date="2024-08-19T13:22:00Z">
              <w:r>
                <w:rPr>
                  <w:color w:val="000000"/>
                  <w:szCs w:val="20"/>
                  <w:lang w:val="en-GB"/>
                </w:rPr>
                <w:t>O</w:t>
              </w:r>
            </w:ins>
            <w:ins w:id="76" w:author="Huawei, HiSilicon" w:date="2024-07-26T17:41:00Z">
              <w:r>
                <w:rPr>
                  <w:color w:val="000000"/>
                  <w:szCs w:val="20"/>
                  <w:lang w:val="en-GB"/>
                </w:rPr>
                <w:t xml:space="preserve">therwise, </w:t>
              </w:r>
              <m:oMath>
                <m:sSub>
                  <m:sSubPr>
                    <m:ctrlPr>
                      <w:rPr>
                        <w:rFonts w:ascii="Cambria Math" w:hAnsi="Cambria Math"/>
                        <w:i/>
                        <w:iCs/>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r>
                <w:rPr>
                  <w:rFonts w:hint="eastAsia"/>
                  <w:iCs/>
                  <w:color w:val="000000"/>
                  <w:szCs w:val="20"/>
                  <w:lang w:val="en-GB"/>
                </w:rPr>
                <w:t xml:space="preserve"> </w:t>
              </w:r>
              <w:r>
                <w:rPr>
                  <w:iCs/>
                  <w:color w:val="000000"/>
                  <w:szCs w:val="20"/>
                  <w:lang w:val="en-GB"/>
                </w:rPr>
                <w:t>is a parameter configured by higher layer as specified in clause 4.2 of [6 TS 38.213]</w:t>
              </w:r>
            </w:ins>
            <w:r w:rsidRPr="003742A5">
              <w:rPr>
                <w:color w:val="000000"/>
                <w:szCs w:val="20"/>
              </w:rPr>
              <w:t>.</w:t>
            </w:r>
          </w:p>
        </w:tc>
      </w:tr>
      <w:tr w:rsidR="009824A6">
        <w:tc>
          <w:tcPr>
            <w:tcW w:w="1696" w:type="dxa"/>
          </w:tcPr>
          <w:p w:rsidR="009824A6" w:rsidRDefault="003742A5">
            <w:pPr>
              <w:snapToGrid w:val="0"/>
              <w:rPr>
                <w:rFonts w:eastAsia="MS Mincho"/>
                <w:szCs w:val="20"/>
              </w:rPr>
            </w:pPr>
            <w:r>
              <w:rPr>
                <w:rFonts w:eastAsia="MS Mincho" w:hint="eastAsia"/>
                <w:szCs w:val="20"/>
              </w:rPr>
              <w:t>DCM</w:t>
            </w:r>
          </w:p>
        </w:tc>
        <w:tc>
          <w:tcPr>
            <w:tcW w:w="7611" w:type="dxa"/>
          </w:tcPr>
          <w:p w:rsidR="009824A6" w:rsidRDefault="003742A5">
            <w:pPr>
              <w:snapToGrid w:val="0"/>
              <w:rPr>
                <w:rFonts w:eastAsia="MS Mincho"/>
                <w:szCs w:val="20"/>
              </w:rPr>
            </w:pPr>
            <w:r>
              <w:rPr>
                <w:rFonts w:eastAsia="MS Mincho" w:hint="eastAsia"/>
                <w:szCs w:val="20"/>
              </w:rPr>
              <w:t>TP1 seems better.</w:t>
            </w:r>
          </w:p>
        </w:tc>
      </w:tr>
      <w:tr w:rsidR="009824A6">
        <w:tc>
          <w:tcPr>
            <w:tcW w:w="1696" w:type="dxa"/>
          </w:tcPr>
          <w:p w:rsidR="009824A6" w:rsidRDefault="003742A5">
            <w:pPr>
              <w:snapToGrid w:val="0"/>
              <w:rPr>
                <w:rFonts w:eastAsia="MS Mincho"/>
                <w:szCs w:val="20"/>
              </w:rPr>
            </w:pPr>
            <w:r>
              <w:rPr>
                <w:rFonts w:eastAsia="MS Mincho"/>
                <w:szCs w:val="20"/>
              </w:rPr>
              <w:t xml:space="preserve">Huawei, </w:t>
            </w:r>
            <w:proofErr w:type="spellStart"/>
            <w:r>
              <w:rPr>
                <w:rFonts w:eastAsia="MS Mincho"/>
                <w:szCs w:val="20"/>
              </w:rPr>
              <w:t>HiSilicon</w:t>
            </w:r>
            <w:proofErr w:type="spellEnd"/>
          </w:p>
        </w:tc>
        <w:tc>
          <w:tcPr>
            <w:tcW w:w="7611" w:type="dxa"/>
          </w:tcPr>
          <w:p w:rsidR="009824A6" w:rsidRDefault="003742A5">
            <w:pPr>
              <w:snapToGrid w:val="0"/>
              <w:rPr>
                <w:rFonts w:eastAsia="MS Mincho"/>
                <w:szCs w:val="20"/>
              </w:rPr>
            </w:pPr>
            <w:r>
              <w:rPr>
                <w:rFonts w:eastAsia="MS Mincho"/>
                <w:szCs w:val="20"/>
              </w:rPr>
              <w:t>TP1 is preferred.</w:t>
            </w:r>
          </w:p>
        </w:tc>
      </w:tr>
      <w:tr w:rsidR="009824A6">
        <w:tc>
          <w:tcPr>
            <w:tcW w:w="1696" w:type="dxa"/>
          </w:tcPr>
          <w:p w:rsidR="009824A6" w:rsidRDefault="003742A5">
            <w:pPr>
              <w:snapToGrid w:val="0"/>
              <w:rPr>
                <w:rFonts w:eastAsia="Malgun Gothic"/>
                <w:szCs w:val="20"/>
              </w:rPr>
            </w:pPr>
            <w:r>
              <w:rPr>
                <w:rFonts w:eastAsia="Malgun Gothic"/>
                <w:szCs w:val="20"/>
              </w:rPr>
              <w:t>Samsung</w:t>
            </w:r>
          </w:p>
        </w:tc>
        <w:tc>
          <w:tcPr>
            <w:tcW w:w="7611" w:type="dxa"/>
          </w:tcPr>
          <w:p w:rsidR="009824A6" w:rsidRDefault="003742A5">
            <w:pPr>
              <w:snapToGrid w:val="0"/>
              <w:rPr>
                <w:rFonts w:eastAsia="Malgun Gothic"/>
                <w:szCs w:val="20"/>
              </w:rPr>
            </w:pPr>
            <w:r>
              <w:rPr>
                <w:rFonts w:eastAsia="Malgun Gothic"/>
                <w:szCs w:val="20"/>
              </w:rPr>
              <w:t>For TP itself, TP1 is preferable since it is more concise. But, it is okay to go with Nokia’s further correction. As for cover sheet, TP2 is preferable since it is referring relevant agreement to fix the issue.</w:t>
            </w:r>
          </w:p>
        </w:tc>
      </w:tr>
      <w:tr w:rsidR="009824A6">
        <w:tc>
          <w:tcPr>
            <w:tcW w:w="1696" w:type="dxa"/>
          </w:tcPr>
          <w:p w:rsidR="009824A6" w:rsidRDefault="003742A5">
            <w:pPr>
              <w:snapToGrid w:val="0"/>
              <w:rPr>
                <w:rFonts w:eastAsia="宋体"/>
                <w:szCs w:val="20"/>
              </w:rPr>
            </w:pPr>
            <w:r>
              <w:rPr>
                <w:rFonts w:eastAsia="宋体" w:hint="eastAsia"/>
                <w:szCs w:val="20"/>
              </w:rPr>
              <w:t>New H3C</w:t>
            </w:r>
          </w:p>
        </w:tc>
        <w:tc>
          <w:tcPr>
            <w:tcW w:w="7611" w:type="dxa"/>
          </w:tcPr>
          <w:p w:rsidR="009824A6" w:rsidRDefault="003742A5">
            <w:pPr>
              <w:snapToGrid w:val="0"/>
              <w:rPr>
                <w:rFonts w:eastAsia="Malgun Gothic"/>
                <w:szCs w:val="20"/>
              </w:rPr>
            </w:pPr>
            <w:r>
              <w:rPr>
                <w:rFonts w:eastAsia="MS Mincho"/>
                <w:szCs w:val="20"/>
              </w:rPr>
              <w:t>TP1 is preferred.</w:t>
            </w:r>
          </w:p>
        </w:tc>
      </w:tr>
    </w:tbl>
    <w:p w:rsidR="003742A5" w:rsidRDefault="003742A5" w:rsidP="003742A5">
      <w:pPr>
        <w:pStyle w:val="2"/>
        <w:rPr>
          <w:rFonts w:ascii="Times New Roman" w:eastAsiaTheme="minorEastAsia" w:hAnsi="Times New Roman"/>
          <w:b/>
          <w:sz w:val="22"/>
        </w:rPr>
      </w:pPr>
      <w:r>
        <w:rPr>
          <w:rFonts w:ascii="Times New Roman" w:eastAsiaTheme="minorEastAsia" w:hAnsi="Times New Roman"/>
          <w:b/>
          <w:sz w:val="22"/>
        </w:rPr>
        <w:t>Summary of 1</w:t>
      </w:r>
      <w:r w:rsidRPr="003742A5">
        <w:rPr>
          <w:rFonts w:ascii="Times New Roman" w:eastAsiaTheme="minorEastAsia" w:hAnsi="Times New Roman"/>
          <w:b/>
          <w:sz w:val="22"/>
          <w:vertAlign w:val="superscript"/>
        </w:rPr>
        <w:t>st</w:t>
      </w:r>
      <w:r>
        <w:rPr>
          <w:rFonts w:ascii="Times New Roman" w:eastAsiaTheme="minorEastAsia" w:hAnsi="Times New Roman"/>
          <w:b/>
          <w:sz w:val="22"/>
        </w:rPr>
        <w:t xml:space="preserve"> round discussion</w:t>
      </w:r>
    </w:p>
    <w:p w:rsidR="003742A5" w:rsidRDefault="003742A5" w:rsidP="003742A5">
      <w:r>
        <w:rPr>
          <w:rFonts w:hint="eastAsia"/>
        </w:rPr>
        <w:t>B</w:t>
      </w:r>
      <w:r>
        <w:t>ased on the inputs in 1</w:t>
      </w:r>
      <w:r w:rsidRPr="003742A5">
        <w:rPr>
          <w:vertAlign w:val="superscript"/>
        </w:rPr>
        <w:t>st</w:t>
      </w:r>
      <w:r>
        <w:t xml:space="preserve"> round discussion, all the companies agree that the timing of Msg3 retransmission is missing in current specification and need to be corrected.</w:t>
      </w:r>
    </w:p>
    <w:p w:rsidR="0031156F" w:rsidRDefault="0031156F" w:rsidP="003742A5">
      <w:r>
        <w:rPr>
          <w:rFonts w:hint="eastAsia"/>
        </w:rPr>
        <w:t>R</w:t>
      </w:r>
      <w:r>
        <w:t xml:space="preserve">egarding concern from [CATT], in moderator’s view, the </w:t>
      </w:r>
      <w:proofErr w:type="spellStart"/>
      <w:r>
        <w:t>subbullets</w:t>
      </w:r>
      <w:proofErr w:type="spellEnd"/>
      <w:r>
        <w:t xml:space="preserve"> after the second paragraph should apply to both the first and second paragraph, i.e., applicable for both</w:t>
      </w:r>
      <w:r w:rsidR="00F61BBE">
        <w:t xml:space="preserve"> CSI request PUSCH and other PUSCH types. Otherwise, there will be no specification on the PUSCH timing for PUSCH types illustrated in first paragraph.</w:t>
      </w:r>
      <w:r w:rsidR="007246AF">
        <w:t xml:space="preserve"> Hence, it seems better to directly modify the </w:t>
      </w:r>
      <w:proofErr w:type="spellStart"/>
      <w:r w:rsidR="007246AF">
        <w:t>subbullets</w:t>
      </w:r>
      <w:proofErr w:type="spellEnd"/>
      <w:r w:rsidR="007246AF">
        <w:t xml:space="preserve"> as in TP#1 and TP#2 instead of adding additional </w:t>
      </w:r>
      <w:proofErr w:type="spellStart"/>
      <w:r w:rsidR="007246AF">
        <w:t>subbullets</w:t>
      </w:r>
      <w:proofErr w:type="spellEnd"/>
      <w:r w:rsidR="007246AF">
        <w:t xml:space="preserve"> for first paragraph.</w:t>
      </w:r>
    </w:p>
    <w:p w:rsidR="003742A5" w:rsidRDefault="003742A5" w:rsidP="003742A5">
      <w:r>
        <w:rPr>
          <w:rFonts w:hint="eastAsia"/>
        </w:rPr>
        <w:t>R</w:t>
      </w:r>
      <w:r>
        <w:t xml:space="preserve">egarding the TP, TP1 is slightly preferred by more companies. But there are also some companies showing concerns as </w:t>
      </w:r>
      <w:r>
        <w:lastRenderedPageBreak/>
        <w:t>following:</w:t>
      </w:r>
    </w:p>
    <w:p w:rsidR="003742A5" w:rsidRDefault="0031156F" w:rsidP="0031156F">
      <w:pPr>
        <w:pStyle w:val="aff3"/>
        <w:numPr>
          <w:ilvl w:val="0"/>
          <w:numId w:val="15"/>
        </w:numPr>
        <w:ind w:firstLineChars="0"/>
      </w:pPr>
      <w:r>
        <w:t>Duplicated definition of parameter in TS38.214 and TS38.213, which may cause confusion</w:t>
      </w:r>
    </w:p>
    <w:p w:rsidR="0031156F" w:rsidRDefault="00A73E7C" w:rsidP="0031156F">
      <w:pPr>
        <w:pStyle w:val="aff3"/>
        <w:numPr>
          <w:ilvl w:val="0"/>
          <w:numId w:val="15"/>
        </w:numPr>
        <w:ind w:firstLineChars="0"/>
      </w:pPr>
      <w:r>
        <w:rPr>
          <w:rFonts w:hint="eastAsia"/>
        </w:rPr>
        <w:t>T</w:t>
      </w:r>
      <w:r>
        <w:t xml:space="preserve">he meaning of “otherwise” after “TC-RNTI” </w:t>
      </w:r>
      <w:r w:rsidR="000C1266">
        <w:t>is not</w:t>
      </w:r>
      <w:r>
        <w:t xml:space="preserve"> very clear.</w:t>
      </w:r>
      <w:bookmarkStart w:id="77" w:name="_GoBack"/>
      <w:bookmarkEnd w:id="77"/>
      <w:r>
        <w:t xml:space="preserve"> </w:t>
      </w:r>
    </w:p>
    <w:p w:rsidR="00A73E7C" w:rsidRDefault="00A73E7C" w:rsidP="0031156F">
      <w:pPr>
        <w:pStyle w:val="aff3"/>
        <w:numPr>
          <w:ilvl w:val="0"/>
          <w:numId w:val="15"/>
        </w:numPr>
        <w:ind w:firstLineChars="0"/>
      </w:pPr>
      <w:r>
        <w:rPr>
          <w:rFonts w:hint="eastAsia"/>
        </w:rPr>
        <w:t>T</w:t>
      </w:r>
      <w:r>
        <w:t>he cover of TP#2 is more preferred than TP#1 since it refers to relevant agreement for the issue.</w:t>
      </w:r>
    </w:p>
    <w:p w:rsidR="00D855D7" w:rsidRPr="00DC3356" w:rsidRDefault="000C1266" w:rsidP="003742A5">
      <w:r>
        <w:t>Based on above comments, updated TP based on TP1 can be considered</w:t>
      </w:r>
      <w:r w:rsidR="00DE628B">
        <w:t xml:space="preserve"> in 2</w:t>
      </w:r>
      <w:r w:rsidR="00DE628B" w:rsidRPr="00DE628B">
        <w:rPr>
          <w:vertAlign w:val="superscript"/>
        </w:rPr>
        <w:t>nd</w:t>
      </w:r>
      <w:r w:rsidR="00DE628B">
        <w:t xml:space="preserve"> round discussion</w:t>
      </w:r>
      <w:r>
        <w:t>.</w:t>
      </w:r>
    </w:p>
    <w:p w:rsidR="000C1266" w:rsidRDefault="000C1266" w:rsidP="000C1266">
      <w:pPr>
        <w:pStyle w:val="1"/>
        <w:keepNext w:val="0"/>
        <w:numPr>
          <w:ilvl w:val="0"/>
          <w:numId w:val="11"/>
        </w:numPr>
        <w:spacing w:before="360" w:after="60"/>
        <w:ind w:left="862" w:hanging="862"/>
        <w:rPr>
          <w:rFonts w:ascii="Times New Roman" w:eastAsiaTheme="minorEastAsia" w:hAnsi="Times New Roman"/>
          <w:b w:val="0"/>
          <w:sz w:val="22"/>
          <w:szCs w:val="22"/>
        </w:rPr>
      </w:pPr>
      <w:r>
        <w:rPr>
          <w:rFonts w:ascii="Times New Roman" w:hAnsi="Times New Roman"/>
          <w:kern w:val="28"/>
          <w:sz w:val="22"/>
          <w:szCs w:val="22"/>
        </w:rPr>
        <w:t xml:space="preserve">Discussion (Round </w:t>
      </w:r>
      <w:r w:rsidR="00DC3356">
        <w:rPr>
          <w:rFonts w:ascii="Times New Roman" w:hAnsi="Times New Roman"/>
          <w:kern w:val="28"/>
          <w:sz w:val="22"/>
          <w:szCs w:val="22"/>
        </w:rPr>
        <w:t>2</w:t>
      </w:r>
      <w:r>
        <w:rPr>
          <w:rFonts w:ascii="Times New Roman" w:hAnsi="Times New Roman"/>
          <w:kern w:val="28"/>
          <w:sz w:val="22"/>
          <w:szCs w:val="22"/>
        </w:rPr>
        <w:t>)</w:t>
      </w:r>
    </w:p>
    <w:p w:rsidR="000C1266" w:rsidRPr="000C1266" w:rsidRDefault="000C1266" w:rsidP="00DC3356">
      <w:pPr>
        <w:pStyle w:val="2"/>
        <w:keepNext w:val="0"/>
        <w:numPr>
          <w:ilvl w:val="1"/>
          <w:numId w:val="11"/>
        </w:numPr>
        <w:spacing w:before="60" w:after="60"/>
        <w:rPr>
          <w:rFonts w:ascii="Times New Roman" w:hAnsi="Times New Roman"/>
          <w:b/>
          <w:kern w:val="28"/>
          <w:sz w:val="22"/>
          <w:szCs w:val="22"/>
        </w:rPr>
      </w:pPr>
      <w:r>
        <w:rPr>
          <w:rFonts w:ascii="Times New Roman" w:hAnsi="Times New Roman"/>
          <w:b/>
          <w:kern w:val="28"/>
          <w:sz w:val="22"/>
          <w:szCs w:val="22"/>
        </w:rPr>
        <w:t>Updated TP</w:t>
      </w:r>
    </w:p>
    <w:p w:rsidR="00DC3356" w:rsidRDefault="00DC3356" w:rsidP="003742A5">
      <w:r>
        <w:rPr>
          <w:rFonts w:hint="eastAsia"/>
        </w:rPr>
        <w:t>B</w:t>
      </w:r>
      <w:r>
        <w:t>ased on inputs in first round, updated TP based on TP#1 is proposed to resolve concerns proposed by companies.</w:t>
      </w:r>
      <w:r>
        <w:rPr>
          <w:rFonts w:hint="eastAsia"/>
        </w:rPr>
        <w:t xml:space="preserve"> </w:t>
      </w:r>
      <w:r>
        <w:t xml:space="preserve">The cover of TP#2 is used to clearly refer to the agreement that need to be captured in spec. Regarding the potential misunderstanding on the “otherwise” after “TC-RNTI”, </w:t>
      </w:r>
      <w:r w:rsidR="009A1621">
        <w:t xml:space="preserve">an update </w:t>
      </w:r>
      <w:r w:rsidR="009A1621">
        <w:t>may be</w:t>
      </w:r>
      <w:r w:rsidR="009A1621">
        <w:t xml:space="preserve"> beneficial</w:t>
      </w:r>
      <w:r w:rsidR="009A1621">
        <w:t xml:space="preserve">, </w:t>
      </w:r>
      <w:r>
        <w:t>especially considering another “</w:t>
      </w:r>
      <w:r w:rsidR="004C4A03">
        <w:t>if</w:t>
      </w:r>
      <w:r w:rsidR="009A1621">
        <w:t xml:space="preserve"> … </w:t>
      </w:r>
      <w:r>
        <w:t>otherwise</w:t>
      </w:r>
      <w:r w:rsidR="009A1621">
        <w:t xml:space="preserve"> …</w:t>
      </w:r>
      <w:r>
        <w:t>” has already been used previousl</w:t>
      </w:r>
      <w:r w:rsidR="009A1621">
        <w:t>y</w:t>
      </w:r>
      <w:r w:rsidR="005D3761">
        <w:t xml:space="preserve">. However, directly revising the comma to a period seems to make the original sentence </w:t>
      </w:r>
      <w:proofErr w:type="spellStart"/>
      <w:r w:rsidR="005D3761">
        <w:t>splitted</w:t>
      </w:r>
      <w:proofErr w:type="spellEnd"/>
      <w:r w:rsidR="005D3761">
        <w:t xml:space="preserve"> and not complete. A potential update to improve the readability may be to list the</w:t>
      </w:r>
      <w:r>
        <w:t xml:space="preserve"> definition</w:t>
      </w:r>
      <w:r w:rsidR="005D3761">
        <w:t>s</w:t>
      </w:r>
      <w:r>
        <w:t xml:space="preserve"> of </w:t>
      </w:r>
      <w:proofErr w:type="spellStart"/>
      <w:r>
        <w:t>Koffset</w:t>
      </w:r>
      <w:proofErr w:type="spellEnd"/>
      <w:r w:rsidR="005D3761">
        <w:t xml:space="preserve"> in</w:t>
      </w:r>
      <w:r>
        <w:t xml:space="preserve"> two </w:t>
      </w:r>
      <w:proofErr w:type="spellStart"/>
      <w:r>
        <w:t>subbullets</w:t>
      </w:r>
      <w:proofErr w:type="spellEnd"/>
      <w:r w:rsidR="00024C68">
        <w:t xml:space="preserve">, which makes the meaning of “otherwise” </w:t>
      </w:r>
      <w:proofErr w:type="spellStart"/>
      <w:r w:rsidR="00024C68">
        <w:t>crystally</w:t>
      </w:r>
      <w:proofErr w:type="spellEnd"/>
      <w:r w:rsidR="00024C68">
        <w:t xml:space="preserve"> clear</w:t>
      </w:r>
      <w:r w:rsidR="00506CF6">
        <w:t xml:space="preserve"> and easy to read</w:t>
      </w:r>
      <w:r>
        <w:t>. Regarding the duplicated definition TS38.213 and TS38.214, seems majority companies can live with it. With above considerations, the moderator propose</w:t>
      </w:r>
      <w:r w:rsidR="005D3761">
        <w:t>s</w:t>
      </w:r>
      <w:r>
        <w:t xml:space="preserve"> following updated TP.</w:t>
      </w:r>
    </w:p>
    <w:p w:rsidR="00DC3356" w:rsidRPr="00DE628B" w:rsidRDefault="00DE628B" w:rsidP="00DE628B">
      <w:pPr>
        <w:pStyle w:val="3"/>
        <w:numPr>
          <w:ilvl w:val="0"/>
          <w:numId w:val="0"/>
        </w:numPr>
        <w:tabs>
          <w:tab w:val="left" w:pos="576"/>
        </w:tabs>
        <w:spacing w:before="120" w:after="60" w:line="240" w:lineRule="auto"/>
        <w:ind w:left="720"/>
        <w:rPr>
          <w:rFonts w:hint="eastAsia"/>
          <w:b/>
          <w:bCs w:val="0"/>
          <w:i/>
          <w:iCs/>
          <w:sz w:val="20"/>
          <w:szCs w:val="20"/>
          <w:highlight w:val="yellow"/>
        </w:rPr>
      </w:pPr>
      <w:r>
        <w:rPr>
          <w:b/>
          <w:bCs w:val="0"/>
          <w:i/>
          <w:iCs/>
          <w:sz w:val="20"/>
          <w:szCs w:val="20"/>
          <w:highlight w:val="yellow"/>
        </w:rPr>
        <w:t>TP#</w:t>
      </w:r>
      <w:r>
        <w:rPr>
          <w:b/>
          <w:bCs w:val="0"/>
          <w:i/>
          <w:iCs/>
          <w:sz w:val="20"/>
          <w:szCs w:val="20"/>
          <w:highlight w:val="yellow"/>
        </w:rPr>
        <w:t>3</w:t>
      </w:r>
      <w:r>
        <w:rPr>
          <w:b/>
          <w:bCs w:val="0"/>
          <w:i/>
          <w:iCs/>
          <w:sz w:val="20"/>
          <w:szCs w:val="20"/>
          <w:highlight w:val="yellow"/>
        </w:rPr>
        <w:t xml:space="preserve"> </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C3356" w:rsidTr="004C4A03">
        <w:tc>
          <w:tcPr>
            <w:tcW w:w="2694" w:type="dxa"/>
            <w:tcBorders>
              <w:top w:val="single" w:sz="4" w:space="0" w:color="auto"/>
              <w:left w:val="single" w:sz="4" w:space="0" w:color="auto"/>
            </w:tcBorders>
          </w:tcPr>
          <w:p w:rsidR="00DC3356" w:rsidRDefault="00DC3356" w:rsidP="004C4A03">
            <w:pPr>
              <w:tabs>
                <w:tab w:val="right" w:pos="2184"/>
              </w:tabs>
              <w:rPr>
                <w:rFonts w:ascii="Arial" w:eastAsia="等线" w:hAnsi="Arial"/>
                <w:b/>
                <w:i/>
                <w:szCs w:val="20"/>
                <w:lang w:val="en-GB"/>
              </w:rPr>
            </w:pPr>
            <w:r>
              <w:rPr>
                <w:rFonts w:ascii="Arial" w:eastAsia="等线" w:hAnsi="Arial"/>
                <w:b/>
                <w:i/>
                <w:szCs w:val="20"/>
                <w:lang w:val="en-GB"/>
              </w:rPr>
              <w:t>Reason for change:</w:t>
            </w:r>
          </w:p>
        </w:tc>
        <w:tc>
          <w:tcPr>
            <w:tcW w:w="6946" w:type="dxa"/>
            <w:tcBorders>
              <w:top w:val="single" w:sz="4" w:space="0" w:color="auto"/>
              <w:right w:val="single" w:sz="4" w:space="0" w:color="auto"/>
            </w:tcBorders>
            <w:shd w:val="pct30" w:color="FFFF00" w:fill="auto"/>
          </w:tcPr>
          <w:p w:rsidR="00DC3356" w:rsidRDefault="00DC3356" w:rsidP="004C4A03">
            <w:pPr>
              <w:snapToGrid w:val="0"/>
              <w:spacing w:after="120"/>
              <w:rPr>
                <w:iCs/>
              </w:rPr>
            </w:pPr>
            <w:r>
              <w:rPr>
                <w:rFonts w:hint="eastAsia"/>
                <w:iCs/>
              </w:rPr>
              <w:t>In RAN1#10</w:t>
            </w:r>
            <w:r>
              <w:rPr>
                <w:iCs/>
              </w:rPr>
              <w:t>5</w:t>
            </w:r>
            <w:r>
              <w:rPr>
                <w:rFonts w:hint="eastAsia"/>
                <w:iCs/>
              </w:rPr>
              <w:t xml:space="preserve">-e meeting, the </w:t>
            </w:r>
            <w:r>
              <w:rPr>
                <w:iCs/>
              </w:rPr>
              <w:t xml:space="preserve">cell specific </w:t>
            </w:r>
            <w:proofErr w:type="spellStart"/>
            <w:r>
              <w:rPr>
                <w:iCs/>
              </w:rPr>
              <w:t>Koffset</w:t>
            </w:r>
            <w:proofErr w:type="spellEnd"/>
            <w:r>
              <w:rPr>
                <w:iCs/>
              </w:rPr>
              <w:t xml:space="preserve"> was agreed to be always used for the Msg3 retransmission scheduled by DCI</w:t>
            </w:r>
            <w:r>
              <w:rPr>
                <w:rFonts w:hint="eastAsia"/>
                <w:iCs/>
              </w:rPr>
              <w:t>.</w:t>
            </w:r>
          </w:p>
          <w:tbl>
            <w:tblPr>
              <w:tblStyle w:val="18"/>
              <w:tblW w:w="5000" w:type="pct"/>
              <w:tblLayout w:type="fixed"/>
              <w:tblLook w:val="04A0" w:firstRow="1" w:lastRow="0" w:firstColumn="1" w:lastColumn="0" w:noHBand="0" w:noVBand="1"/>
            </w:tblPr>
            <w:tblGrid>
              <w:gridCol w:w="6852"/>
            </w:tblGrid>
            <w:tr w:rsidR="00DC3356" w:rsidTr="004C4A03">
              <w:tc>
                <w:tcPr>
                  <w:tcW w:w="5000" w:type="pct"/>
                </w:tcPr>
                <w:p w:rsidR="00DC3356" w:rsidRDefault="00DC3356" w:rsidP="004C4A03">
                  <w:pPr>
                    <w:snapToGrid w:val="0"/>
                    <w:spacing w:before="100" w:beforeAutospacing="1"/>
                    <w:rPr>
                      <w:rFonts w:eastAsia="PMingLiU"/>
                    </w:rPr>
                  </w:pPr>
                  <w:r>
                    <w:rPr>
                      <w:rFonts w:eastAsia="PMingLiU"/>
                      <w:highlight w:val="green"/>
                    </w:rPr>
                    <w:t>Agreement:</w:t>
                  </w:r>
                </w:p>
                <w:p w:rsidR="00DC3356" w:rsidRDefault="00DC3356" w:rsidP="004C4A03">
                  <w:pPr>
                    <w:snapToGrid w:val="0"/>
                    <w:spacing w:before="100" w:beforeAutospacing="1"/>
                    <w:rPr>
                      <w:rFonts w:eastAsia="PMingLiU"/>
                    </w:rPr>
                  </w:pPr>
                  <w:r>
                    <w:rPr>
                      <w:rFonts w:eastAsia="PMingLiU"/>
                    </w:rPr>
                    <w:t xml:space="preserve">The </w:t>
                  </w:r>
                  <w:proofErr w:type="spellStart"/>
                  <w:r>
                    <w:rPr>
                      <w:rFonts w:eastAsia="PMingLiU"/>
                      <w:highlight w:val="yellow"/>
                    </w:rPr>
                    <w:t>K_offset</w:t>
                  </w:r>
                  <w:proofErr w:type="spellEnd"/>
                  <w:r>
                    <w:rPr>
                      <w:rFonts w:eastAsia="PMingLiU"/>
                      <w:highlight w:val="yellow"/>
                    </w:rPr>
                    <w:t xml:space="preserve"> value signaled in system information is always used for</w:t>
                  </w:r>
                </w:p>
                <w:p w:rsidR="00DC3356" w:rsidRDefault="00DC3356" w:rsidP="004C4A03">
                  <w:pPr>
                    <w:numPr>
                      <w:ilvl w:val="0"/>
                      <w:numId w:val="13"/>
                    </w:numPr>
                    <w:snapToGrid w:val="0"/>
                    <w:spacing w:before="100" w:beforeAutospacing="1" w:after="0"/>
                    <w:jc w:val="left"/>
                    <w:rPr>
                      <w:rFonts w:eastAsia="PMingLiU"/>
                    </w:rPr>
                  </w:pPr>
                  <w:r>
                    <w:rPr>
                      <w:rFonts w:eastAsia="PMingLiU"/>
                    </w:rPr>
                    <w:t xml:space="preserve">The transmission timing of RAR / </w:t>
                  </w:r>
                  <w:proofErr w:type="spellStart"/>
                  <w:r>
                    <w:rPr>
                      <w:rFonts w:eastAsia="PMingLiU"/>
                    </w:rPr>
                    <w:t>fallbackRAR</w:t>
                  </w:r>
                  <w:proofErr w:type="spellEnd"/>
                  <w:r>
                    <w:rPr>
                      <w:rFonts w:eastAsia="PMingLiU"/>
                    </w:rPr>
                    <w:t xml:space="preserve"> grant scheduled PUSCH</w:t>
                  </w:r>
                </w:p>
                <w:p w:rsidR="00DC3356" w:rsidRDefault="00DC3356" w:rsidP="004C4A03">
                  <w:pPr>
                    <w:numPr>
                      <w:ilvl w:val="0"/>
                      <w:numId w:val="13"/>
                    </w:numPr>
                    <w:snapToGrid w:val="0"/>
                    <w:spacing w:before="100" w:beforeAutospacing="1" w:after="0"/>
                    <w:jc w:val="left"/>
                    <w:rPr>
                      <w:rFonts w:eastAsia="PMingLiU"/>
                    </w:rPr>
                  </w:pPr>
                  <w:r>
                    <w:rPr>
                      <w:rFonts w:eastAsia="PMingLiU"/>
                      <w:highlight w:val="yellow"/>
                    </w:rPr>
                    <w:t>The transmission timing of Msg3 retransmission scheduled by DCI format 0_0 with CRC scrambled by TC-RNTI</w:t>
                  </w:r>
                </w:p>
                <w:p w:rsidR="00DC3356" w:rsidRDefault="00DC3356" w:rsidP="004C4A03">
                  <w:pPr>
                    <w:numPr>
                      <w:ilvl w:val="0"/>
                      <w:numId w:val="13"/>
                    </w:numPr>
                    <w:snapToGrid w:val="0"/>
                    <w:spacing w:before="100" w:beforeAutospacing="1" w:after="0"/>
                    <w:jc w:val="left"/>
                    <w:rPr>
                      <w:rFonts w:eastAsia="PMingLiU"/>
                    </w:rPr>
                  </w:pPr>
                  <w:r>
                    <w:rPr>
                      <w:rFonts w:eastAsia="PMingLiU"/>
                    </w:rPr>
                    <w:t>The transmission timing of HARQ-ACK on PUCCH to contention resolution PDSCH scheduled by DCI format 1_0 with CRC scrambled by TC-RNTI</w:t>
                  </w:r>
                </w:p>
                <w:p w:rsidR="00DC3356" w:rsidRDefault="00DC3356" w:rsidP="004C4A03">
                  <w:pPr>
                    <w:numPr>
                      <w:ilvl w:val="1"/>
                      <w:numId w:val="13"/>
                    </w:numPr>
                    <w:snapToGrid w:val="0"/>
                    <w:spacing w:before="100" w:beforeAutospacing="1" w:after="0"/>
                    <w:jc w:val="left"/>
                    <w:rPr>
                      <w:rFonts w:eastAsia="PMingLiU"/>
                    </w:rPr>
                  </w:pPr>
                  <w:r>
                    <w:rPr>
                      <w:rFonts w:eastAsia="PMingLiU"/>
                    </w:rPr>
                    <w:t>FFS: The transmission timing of HARQ-ACK on PUCCH to contention resolution PDSCH scheduled by DCI format 1_0 with CRC scrambled by C-RNTI</w:t>
                  </w:r>
                </w:p>
                <w:p w:rsidR="00DC3356" w:rsidRDefault="00DC3356" w:rsidP="004C4A03">
                  <w:pPr>
                    <w:numPr>
                      <w:ilvl w:val="0"/>
                      <w:numId w:val="13"/>
                    </w:numPr>
                    <w:snapToGrid w:val="0"/>
                    <w:spacing w:before="100" w:beforeAutospacing="1" w:after="0"/>
                    <w:jc w:val="left"/>
                    <w:rPr>
                      <w:rFonts w:eastAsia="PMingLiU"/>
                    </w:rPr>
                  </w:pPr>
                  <w:r>
                    <w:rPr>
                      <w:rFonts w:eastAsia="PMingLiU"/>
                    </w:rPr>
                    <w:t xml:space="preserve">The transmission timing of HARQ-ACK on PUCCH to </w:t>
                  </w:r>
                  <w:proofErr w:type="spellStart"/>
                  <w:r>
                    <w:rPr>
                      <w:rFonts w:eastAsia="PMingLiU"/>
                    </w:rPr>
                    <w:t>MsgB</w:t>
                  </w:r>
                  <w:proofErr w:type="spellEnd"/>
                  <w:r>
                    <w:rPr>
                      <w:rFonts w:eastAsia="PMingLiU"/>
                    </w:rPr>
                    <w:t xml:space="preserve"> scheduled by DCI format 1_0 with CRC scrambled by </w:t>
                  </w:r>
                  <w:proofErr w:type="spellStart"/>
                  <w:r>
                    <w:rPr>
                      <w:rFonts w:eastAsia="PMingLiU"/>
                    </w:rPr>
                    <w:t>MsgB</w:t>
                  </w:r>
                  <w:proofErr w:type="spellEnd"/>
                  <w:r>
                    <w:rPr>
                      <w:rFonts w:eastAsia="PMingLiU"/>
                    </w:rPr>
                    <w:t>-RNTI</w:t>
                  </w:r>
                </w:p>
                <w:p w:rsidR="00DC3356" w:rsidRDefault="00DC3356" w:rsidP="004C4A03">
                  <w:pPr>
                    <w:numPr>
                      <w:ilvl w:val="1"/>
                      <w:numId w:val="13"/>
                    </w:numPr>
                    <w:snapToGrid w:val="0"/>
                    <w:spacing w:before="100" w:beforeAutospacing="1" w:after="0"/>
                    <w:jc w:val="left"/>
                    <w:rPr>
                      <w:rFonts w:eastAsia="PMingLiU"/>
                    </w:rPr>
                  </w:pPr>
                  <w:r>
                    <w:rPr>
                      <w:rFonts w:eastAsia="PMingLiU"/>
                    </w:rPr>
                    <w:t xml:space="preserve">FFS: The transmission timing of HARQ-ACK on PUCCH to </w:t>
                  </w:r>
                  <w:proofErr w:type="spellStart"/>
                  <w:r>
                    <w:rPr>
                      <w:rFonts w:eastAsia="PMingLiU"/>
                    </w:rPr>
                    <w:t>MsgB</w:t>
                  </w:r>
                  <w:proofErr w:type="spellEnd"/>
                  <w:r>
                    <w:rPr>
                      <w:rFonts w:eastAsia="PMingLiU"/>
                    </w:rPr>
                    <w:t xml:space="preserve"> scheduled by DCI format 1_0 with CRC scrambled by C-RNTI</w:t>
                  </w:r>
                </w:p>
                <w:p w:rsidR="00DC3356" w:rsidRDefault="00DC3356" w:rsidP="004C4A03">
                  <w:pPr>
                    <w:snapToGrid w:val="0"/>
                    <w:spacing w:before="100" w:beforeAutospacing="1"/>
                    <w:rPr>
                      <w:rFonts w:eastAsia="PMingLiU"/>
                    </w:rPr>
                  </w:pPr>
                  <w:r>
                    <w:rPr>
                      <w:rFonts w:eastAsia="PMingLiU"/>
                    </w:rPr>
                    <w:t xml:space="preserve">FFS: how to treat additional transmission timings related to fallback DCI formats </w:t>
                  </w:r>
                </w:p>
                <w:p w:rsidR="00DC3356" w:rsidRDefault="00DC3356" w:rsidP="004C4A03">
                  <w:pPr>
                    <w:snapToGrid w:val="0"/>
                    <w:spacing w:before="100" w:beforeAutospacing="1"/>
                    <w:rPr>
                      <w:rFonts w:eastAsia="PMingLiU"/>
                    </w:rPr>
                  </w:pPr>
                  <w:r>
                    <w:rPr>
                      <w:rFonts w:eastAsia="PMingLiU"/>
                    </w:rPr>
                    <w:t xml:space="preserve">FFS: how to update this formulation with beam-specific </w:t>
                  </w:r>
                  <w:proofErr w:type="spellStart"/>
                  <w:r>
                    <w:rPr>
                      <w:rFonts w:eastAsia="PMingLiU"/>
                    </w:rPr>
                    <w:t>K_offset</w:t>
                  </w:r>
                  <w:proofErr w:type="spellEnd"/>
                  <w:r>
                    <w:rPr>
                      <w:rFonts w:eastAsia="PMingLiU"/>
                    </w:rPr>
                    <w:t xml:space="preserve"> if beam-specific </w:t>
                  </w:r>
                  <w:proofErr w:type="spellStart"/>
                  <w:r>
                    <w:rPr>
                      <w:rFonts w:eastAsia="PMingLiU"/>
                    </w:rPr>
                    <w:t>K_offset</w:t>
                  </w:r>
                  <w:proofErr w:type="spellEnd"/>
                  <w:r>
                    <w:rPr>
                      <w:rFonts w:eastAsia="PMingLiU"/>
                    </w:rPr>
                    <w:t xml:space="preserve"> is agreed to be supported</w:t>
                  </w:r>
                </w:p>
                <w:p w:rsidR="00DC3356" w:rsidRDefault="00DC3356" w:rsidP="004C4A03">
                  <w:pPr>
                    <w:snapToGrid w:val="0"/>
                    <w:spacing w:before="120" w:after="0" w:line="280" w:lineRule="atLeast"/>
                    <w:rPr>
                      <w:rFonts w:eastAsia="Yu Mincho"/>
                    </w:rPr>
                  </w:pPr>
                  <w:r>
                    <w:rPr>
                      <w:rFonts w:cs="Times"/>
                      <w:color w:val="000000"/>
                    </w:rPr>
                    <w:t>Note: The mapping ordering and steps may be revisited if multiple CG PUSCH occasions in one CG period is supported</w:t>
                  </w:r>
                </w:p>
              </w:tc>
            </w:tr>
          </w:tbl>
          <w:p w:rsidR="00DC3356" w:rsidRDefault="00DC3356" w:rsidP="004C4A03">
            <w:pPr>
              <w:snapToGrid w:val="0"/>
              <w:spacing w:after="120"/>
            </w:pPr>
            <w:r>
              <w:rPr>
                <w:iCs/>
              </w:rPr>
              <w:t>However, in current spec, the above timing of Msg3 retransmission scheduled by DCI format 0_0 with CRC scrambled by TC-RNTI is not reflected.</w:t>
            </w:r>
          </w:p>
        </w:tc>
      </w:tr>
      <w:tr w:rsidR="00DC3356" w:rsidTr="004C4A03">
        <w:tc>
          <w:tcPr>
            <w:tcW w:w="2694" w:type="dxa"/>
            <w:tcBorders>
              <w:left w:val="single" w:sz="4" w:space="0" w:color="auto"/>
            </w:tcBorders>
          </w:tcPr>
          <w:p w:rsidR="00DC3356" w:rsidRDefault="00DC3356" w:rsidP="004C4A03">
            <w:pPr>
              <w:rPr>
                <w:rFonts w:ascii="Arial" w:eastAsia="等线" w:hAnsi="Arial"/>
                <w:b/>
                <w:i/>
                <w:szCs w:val="8"/>
                <w:lang w:val="en-GB"/>
              </w:rPr>
            </w:pPr>
          </w:p>
        </w:tc>
        <w:tc>
          <w:tcPr>
            <w:tcW w:w="6946" w:type="dxa"/>
            <w:tcBorders>
              <w:right w:val="single" w:sz="4" w:space="0" w:color="auto"/>
            </w:tcBorders>
          </w:tcPr>
          <w:p w:rsidR="00DC3356" w:rsidRDefault="00DC3356" w:rsidP="004C4A03">
            <w:pPr>
              <w:rPr>
                <w:rFonts w:ascii="Arial" w:eastAsia="等线" w:hAnsi="Arial"/>
                <w:szCs w:val="8"/>
                <w:lang w:val="en-GB"/>
              </w:rPr>
            </w:pPr>
          </w:p>
        </w:tc>
      </w:tr>
      <w:tr w:rsidR="00DC3356" w:rsidTr="004C4A03">
        <w:tc>
          <w:tcPr>
            <w:tcW w:w="2694" w:type="dxa"/>
            <w:tcBorders>
              <w:left w:val="single" w:sz="4" w:space="0" w:color="auto"/>
            </w:tcBorders>
          </w:tcPr>
          <w:p w:rsidR="00DC3356" w:rsidRDefault="00DC3356" w:rsidP="004C4A03">
            <w:pPr>
              <w:tabs>
                <w:tab w:val="right" w:pos="2184"/>
              </w:tabs>
              <w:rPr>
                <w:rFonts w:ascii="Arial" w:eastAsia="等线" w:hAnsi="Arial"/>
                <w:b/>
                <w:i/>
                <w:szCs w:val="20"/>
                <w:lang w:val="en-GB"/>
              </w:rPr>
            </w:pPr>
            <w:r>
              <w:rPr>
                <w:rFonts w:ascii="Arial" w:eastAsia="等线" w:hAnsi="Arial"/>
                <w:b/>
                <w:i/>
                <w:szCs w:val="20"/>
                <w:lang w:val="en-GB"/>
              </w:rPr>
              <w:lastRenderedPageBreak/>
              <w:t>Summary of change:</w:t>
            </w:r>
          </w:p>
        </w:tc>
        <w:tc>
          <w:tcPr>
            <w:tcW w:w="6946" w:type="dxa"/>
            <w:tcBorders>
              <w:right w:val="single" w:sz="4" w:space="0" w:color="auto"/>
            </w:tcBorders>
            <w:shd w:val="pct30" w:color="FFFF00" w:fill="auto"/>
          </w:tcPr>
          <w:p w:rsidR="00DC3356" w:rsidRDefault="00DC3356" w:rsidP="004C4A03">
            <w:pPr>
              <w:snapToGrid w:val="0"/>
              <w:spacing w:after="120"/>
            </w:pPr>
            <w:r>
              <w:t xml:space="preserve">For the timing specification of PUSCH scheduled by DCI, add the case of PUSCH scheduled by DCI format 0_0 with CRC scrambled by TC-RNTI and specify that </w:t>
            </w:r>
            <w:proofErr w:type="spellStart"/>
            <w:proofErr w:type="gramStart"/>
            <w:r>
              <w:t>K</w:t>
            </w:r>
            <w:r>
              <w:rPr>
                <w:vertAlign w:val="subscript"/>
              </w:rPr>
              <w:t>cell,offset</w:t>
            </w:r>
            <w:proofErr w:type="spellEnd"/>
            <w:proofErr w:type="gramEnd"/>
            <w:r>
              <w:t xml:space="preserve"> is used in this case.</w:t>
            </w:r>
          </w:p>
        </w:tc>
      </w:tr>
      <w:tr w:rsidR="00DC3356" w:rsidTr="004C4A03">
        <w:tc>
          <w:tcPr>
            <w:tcW w:w="2694" w:type="dxa"/>
            <w:tcBorders>
              <w:left w:val="single" w:sz="4" w:space="0" w:color="auto"/>
            </w:tcBorders>
          </w:tcPr>
          <w:p w:rsidR="00DC3356" w:rsidRDefault="00DC3356" w:rsidP="004C4A03">
            <w:pPr>
              <w:rPr>
                <w:rFonts w:ascii="Arial" w:eastAsia="等线" w:hAnsi="Arial"/>
                <w:b/>
                <w:i/>
                <w:szCs w:val="8"/>
                <w:lang w:val="en-GB"/>
              </w:rPr>
            </w:pPr>
          </w:p>
        </w:tc>
        <w:tc>
          <w:tcPr>
            <w:tcW w:w="6946" w:type="dxa"/>
            <w:tcBorders>
              <w:right w:val="single" w:sz="4" w:space="0" w:color="auto"/>
            </w:tcBorders>
          </w:tcPr>
          <w:p w:rsidR="00DC3356" w:rsidRDefault="00DC3356" w:rsidP="004C4A03">
            <w:pPr>
              <w:rPr>
                <w:rFonts w:ascii="Arial" w:eastAsia="等线" w:hAnsi="Arial"/>
                <w:szCs w:val="8"/>
                <w:lang w:val="en-GB"/>
              </w:rPr>
            </w:pPr>
          </w:p>
        </w:tc>
      </w:tr>
      <w:tr w:rsidR="00DC3356" w:rsidTr="004C4A03">
        <w:tc>
          <w:tcPr>
            <w:tcW w:w="2694" w:type="dxa"/>
            <w:tcBorders>
              <w:left w:val="single" w:sz="4" w:space="0" w:color="auto"/>
              <w:bottom w:val="single" w:sz="4" w:space="0" w:color="auto"/>
            </w:tcBorders>
          </w:tcPr>
          <w:p w:rsidR="00DC3356" w:rsidRDefault="00DC3356" w:rsidP="004C4A03">
            <w:pPr>
              <w:tabs>
                <w:tab w:val="right" w:pos="2184"/>
              </w:tabs>
              <w:rPr>
                <w:rFonts w:ascii="Arial" w:eastAsia="等线" w:hAnsi="Arial"/>
                <w:b/>
                <w:i/>
                <w:szCs w:val="20"/>
                <w:lang w:val="en-GB"/>
              </w:rPr>
            </w:pPr>
            <w:r>
              <w:rPr>
                <w:rFonts w:ascii="Arial" w:eastAsia="等线" w:hAnsi="Arial"/>
                <w:b/>
                <w:i/>
                <w:szCs w:val="20"/>
                <w:lang w:val="en-GB"/>
              </w:rPr>
              <w:t>Consequences if not approved:</w:t>
            </w:r>
          </w:p>
        </w:tc>
        <w:tc>
          <w:tcPr>
            <w:tcW w:w="6946" w:type="dxa"/>
            <w:tcBorders>
              <w:bottom w:val="single" w:sz="4" w:space="0" w:color="auto"/>
              <w:right w:val="single" w:sz="4" w:space="0" w:color="auto"/>
            </w:tcBorders>
            <w:shd w:val="pct30" w:color="FFFF00" w:fill="auto"/>
          </w:tcPr>
          <w:p w:rsidR="00DC3356" w:rsidRDefault="00DC3356" w:rsidP="004C4A03">
            <w:pPr>
              <w:snapToGrid w:val="0"/>
              <w:spacing w:after="120"/>
            </w:pPr>
            <w:r>
              <w:t>Timing of msg3 retransmission</w:t>
            </w:r>
            <w:r>
              <w:rPr>
                <w:rFonts w:hint="eastAsia"/>
              </w:rPr>
              <w:t xml:space="preserve"> is not defined</w:t>
            </w:r>
            <w:r>
              <w:t xml:space="preserve"> in NTN case</w:t>
            </w:r>
            <w:r>
              <w:rPr>
                <w:rFonts w:hint="eastAsia"/>
              </w:rPr>
              <w:t>.</w:t>
            </w:r>
          </w:p>
        </w:tc>
      </w:tr>
    </w:tbl>
    <w:p w:rsidR="00DC3356" w:rsidRDefault="00DC3356" w:rsidP="00DC3356">
      <w:pPr>
        <w:rPr>
          <w:lang w:val="en-GB"/>
        </w:rPr>
      </w:pPr>
    </w:p>
    <w:tbl>
      <w:tblPr>
        <w:tblStyle w:val="18"/>
        <w:tblW w:w="0" w:type="auto"/>
        <w:tblLook w:val="04A0" w:firstRow="1" w:lastRow="0" w:firstColumn="1" w:lastColumn="0" w:noHBand="0" w:noVBand="1"/>
      </w:tblPr>
      <w:tblGrid>
        <w:gridCol w:w="9533"/>
      </w:tblGrid>
      <w:tr w:rsidR="00DC3356" w:rsidTr="004C4A03">
        <w:tc>
          <w:tcPr>
            <w:tcW w:w="9533" w:type="dxa"/>
          </w:tcPr>
          <w:p w:rsidR="00DC3356" w:rsidRDefault="00DC3356" w:rsidP="00DC3356">
            <w:pPr>
              <w:widowControl/>
              <w:spacing w:after="180"/>
              <w:jc w:val="center"/>
              <w:rPr>
                <w:b/>
                <w:bCs/>
                <w:color w:val="FF0000"/>
                <w:lang w:val="en-GB"/>
              </w:rPr>
            </w:pPr>
            <w:r>
              <w:rPr>
                <w:b/>
                <w:bCs/>
                <w:color w:val="FF0000"/>
                <w:lang w:val="en-GB"/>
              </w:rPr>
              <w:t>&lt; Start of change request &gt;</w:t>
            </w:r>
          </w:p>
          <w:p w:rsidR="00DC3356" w:rsidRPr="003742A5" w:rsidRDefault="00DC3356" w:rsidP="00DC3356">
            <w:pPr>
              <w:keepNext/>
              <w:keepLines/>
              <w:widowControl/>
              <w:spacing w:before="120" w:after="180"/>
              <w:ind w:left="1134" w:hanging="1134"/>
              <w:jc w:val="left"/>
              <w:outlineLvl w:val="2"/>
              <w:rPr>
                <w:rFonts w:ascii="Arial" w:hAnsi="Arial"/>
                <w:color w:val="000000"/>
                <w:sz w:val="28"/>
                <w:szCs w:val="20"/>
              </w:rPr>
            </w:pPr>
            <w:r w:rsidRPr="003742A5">
              <w:rPr>
                <w:rFonts w:ascii="Arial" w:hAnsi="Arial"/>
                <w:color w:val="000000"/>
                <w:sz w:val="28"/>
                <w:szCs w:val="20"/>
              </w:rPr>
              <w:t>6.1.2</w:t>
            </w:r>
            <w:r w:rsidRPr="003742A5">
              <w:rPr>
                <w:rFonts w:ascii="Arial" w:hAnsi="Arial"/>
                <w:color w:val="000000"/>
                <w:sz w:val="28"/>
                <w:szCs w:val="20"/>
              </w:rPr>
              <w:tab/>
              <w:t xml:space="preserve">Resource allocation </w:t>
            </w:r>
          </w:p>
          <w:p w:rsidR="00DC3356" w:rsidRPr="003742A5" w:rsidRDefault="00DC3356" w:rsidP="00DC3356">
            <w:pPr>
              <w:keepNext/>
              <w:keepLines/>
              <w:widowControl/>
              <w:spacing w:before="120" w:after="180"/>
              <w:ind w:left="1418" w:hanging="1418"/>
              <w:jc w:val="left"/>
              <w:outlineLvl w:val="3"/>
              <w:rPr>
                <w:rFonts w:ascii="Arial" w:hAnsi="Arial"/>
                <w:color w:val="000000"/>
                <w:szCs w:val="20"/>
              </w:rPr>
            </w:pPr>
            <w:r w:rsidRPr="003742A5">
              <w:rPr>
                <w:rFonts w:ascii="Arial" w:hAnsi="Arial"/>
                <w:color w:val="000000"/>
                <w:szCs w:val="20"/>
              </w:rPr>
              <w:t>6.1.2.1</w:t>
            </w:r>
            <w:r w:rsidRPr="003742A5">
              <w:rPr>
                <w:rFonts w:ascii="Arial" w:hAnsi="Arial"/>
                <w:color w:val="000000"/>
                <w:szCs w:val="20"/>
              </w:rPr>
              <w:tab/>
              <w:t>Resource allocation in time domain</w:t>
            </w:r>
          </w:p>
          <w:p w:rsidR="00DC3356" w:rsidRDefault="00DC3356" w:rsidP="00DC3356">
            <w:pPr>
              <w:widowControl/>
              <w:spacing w:after="180"/>
              <w:rPr>
                <w:szCs w:val="20"/>
              </w:rPr>
            </w:pPr>
            <w:r>
              <w:rPr>
                <w:szCs w:val="20"/>
                <w:lang w:val="en-GB"/>
              </w:rPr>
              <w:t>When the UE is scheduled to transmit a transport block and no CSI report</w:t>
            </w:r>
            <w:r>
              <w:rPr>
                <w:rFonts w:eastAsia="Yu Mincho"/>
                <w:szCs w:val="20"/>
                <w:lang w:val="en-GB"/>
              </w:rPr>
              <w:t xml:space="preserve"> by a DCI or by a RAR UL grant or </w:t>
            </w:r>
            <w:proofErr w:type="spellStart"/>
            <w:r>
              <w:rPr>
                <w:rFonts w:eastAsia="Yu Mincho"/>
                <w:szCs w:val="20"/>
                <w:lang w:val="en-GB"/>
              </w:rPr>
              <w:t>fallbackRAR</w:t>
            </w:r>
            <w:proofErr w:type="spellEnd"/>
            <w:r>
              <w:rPr>
                <w:rFonts w:eastAsia="Yu Mincho"/>
                <w:szCs w:val="20"/>
                <w:lang w:val="en-GB"/>
              </w:rPr>
              <w:t xml:space="preserve"> UL grant</w:t>
            </w:r>
            <w:r>
              <w:rPr>
                <w:szCs w:val="20"/>
                <w:lang w:val="en-GB"/>
              </w:rPr>
              <w:t xml:space="preserve">, or the UE is scheduled to transmit a transport block and a CSI report(s) on PUSCH by a DCI, </w:t>
            </w:r>
            <w:r>
              <w:rPr>
                <w:szCs w:val="20"/>
              </w:rPr>
              <w:t>the '</w:t>
            </w:r>
            <w:r>
              <w:rPr>
                <w:i/>
                <w:szCs w:val="20"/>
              </w:rPr>
              <w:t>Time domain resource assignment'</w:t>
            </w:r>
            <w:r>
              <w:rPr>
                <w:szCs w:val="20"/>
              </w:rPr>
              <w:t xml:space="preserve"> field value </w:t>
            </w:r>
            <w:r>
              <w:rPr>
                <w:i/>
                <w:szCs w:val="20"/>
              </w:rPr>
              <w:t>m</w:t>
            </w:r>
            <w:r>
              <w:rPr>
                <w:szCs w:val="20"/>
              </w:rPr>
              <w:t xml:space="preserve"> of the DCI </w:t>
            </w:r>
            <w:r>
              <w:rPr>
                <w:rFonts w:eastAsia="Yu Mincho"/>
                <w:szCs w:val="20"/>
              </w:rPr>
              <w:t xml:space="preserve">or the </w:t>
            </w:r>
            <w:r>
              <w:rPr>
                <w:rFonts w:eastAsia="Yu Mincho"/>
                <w:i/>
                <w:iCs/>
                <w:szCs w:val="20"/>
              </w:rPr>
              <w:t>PUSCH time resource allocation</w:t>
            </w:r>
            <w:r>
              <w:rPr>
                <w:rFonts w:eastAsia="Yu Mincho"/>
                <w:szCs w:val="20"/>
              </w:rPr>
              <w:t xml:space="preserve"> field value </w:t>
            </w:r>
            <w:r>
              <w:rPr>
                <w:rFonts w:eastAsia="Yu Mincho"/>
                <w:i/>
                <w:iCs/>
                <w:szCs w:val="20"/>
              </w:rPr>
              <w:t>m</w:t>
            </w:r>
            <w:r>
              <w:rPr>
                <w:rFonts w:eastAsia="Yu Mincho"/>
                <w:szCs w:val="20"/>
              </w:rPr>
              <w:t xml:space="preserve"> of the RAR UL grant or of the </w:t>
            </w:r>
            <w:proofErr w:type="spellStart"/>
            <w:r>
              <w:rPr>
                <w:rFonts w:eastAsia="Yu Mincho"/>
                <w:szCs w:val="20"/>
              </w:rPr>
              <w:t>fallbackRAR</w:t>
            </w:r>
            <w:proofErr w:type="spellEnd"/>
            <w:r>
              <w:rPr>
                <w:rFonts w:eastAsia="Yu Mincho"/>
                <w:szCs w:val="20"/>
              </w:rPr>
              <w:t xml:space="preserve"> UL grant </w:t>
            </w:r>
            <w:r>
              <w:rPr>
                <w:szCs w:val="20"/>
              </w:rPr>
              <w:t xml:space="preserve">provides a row index </w:t>
            </w:r>
            <w:r>
              <w:rPr>
                <w:i/>
                <w:szCs w:val="20"/>
              </w:rPr>
              <w:t xml:space="preserve">m </w:t>
            </w:r>
            <w:r>
              <w:rPr>
                <w:szCs w:val="20"/>
              </w:rPr>
              <w:t>+ 1</w:t>
            </w:r>
            <w:r>
              <w:rPr>
                <w:i/>
                <w:szCs w:val="20"/>
              </w:rPr>
              <w:t xml:space="preserve"> </w:t>
            </w:r>
            <w:r>
              <w:rPr>
                <w:szCs w:val="20"/>
              </w:rPr>
              <w:t xml:space="preserve">to an allocated table. The determination of the used resource allocation table is defined in Clause 6.1.2.1.1. The indexed row defines the slot offset </w:t>
            </w:r>
            <w:r>
              <w:rPr>
                <w:i/>
                <w:szCs w:val="20"/>
                <w:lang w:val="en-GB"/>
              </w:rPr>
              <w:t>K</w:t>
            </w:r>
            <w:r>
              <w:rPr>
                <w:i/>
                <w:szCs w:val="20"/>
                <w:vertAlign w:val="subscript"/>
                <w:lang w:val="en-GB"/>
              </w:rPr>
              <w:t>2</w:t>
            </w:r>
            <w:r>
              <w:rPr>
                <w:szCs w:val="20"/>
              </w:rPr>
              <w:t xml:space="preserve">, the start and length indicator </w:t>
            </w:r>
            <w:r>
              <w:rPr>
                <w:i/>
                <w:szCs w:val="20"/>
              </w:rPr>
              <w:t>SLIV</w:t>
            </w:r>
            <w:r>
              <w:rPr>
                <w:szCs w:val="20"/>
              </w:rPr>
              <w:t>,</w:t>
            </w:r>
            <w:r>
              <w:rPr>
                <w:szCs w:val="20"/>
                <w:lang w:val="en-GB"/>
              </w:rPr>
              <w:t xml:space="preserve"> or directly the start symbol </w:t>
            </w:r>
            <w:r>
              <w:rPr>
                <w:i/>
                <w:szCs w:val="20"/>
                <w:lang w:val="en-GB"/>
              </w:rPr>
              <w:t>S</w:t>
            </w:r>
            <w:r>
              <w:rPr>
                <w:szCs w:val="20"/>
                <w:lang w:val="en-GB"/>
              </w:rPr>
              <w:t xml:space="preserve"> and the allocation length </w:t>
            </w:r>
            <w:r>
              <w:rPr>
                <w:i/>
                <w:szCs w:val="20"/>
                <w:lang w:val="en-GB"/>
              </w:rPr>
              <w:t>L</w:t>
            </w:r>
            <w:r>
              <w:rPr>
                <w:szCs w:val="20"/>
              </w:rPr>
              <w:t xml:space="preserve">, the PUSCH mapping type, the number of slots used for TBS determination (if </w:t>
            </w:r>
            <w:proofErr w:type="spellStart"/>
            <w:r>
              <w:rPr>
                <w:i/>
                <w:iCs/>
                <w:szCs w:val="20"/>
              </w:rPr>
              <w:t>numberOfSlotsTBoMS</w:t>
            </w:r>
            <w:proofErr w:type="spellEnd"/>
            <w:r>
              <w:rPr>
                <w:szCs w:val="20"/>
              </w:rPr>
              <w:t xml:space="preserve"> is present in the resource allocation table), and the number of repetitions (if </w:t>
            </w:r>
            <w:proofErr w:type="spellStart"/>
            <w:r>
              <w:rPr>
                <w:i/>
                <w:iCs/>
                <w:szCs w:val="20"/>
                <w:lang w:val="en-GB"/>
              </w:rPr>
              <w:t>numberOfRepetitions</w:t>
            </w:r>
            <w:proofErr w:type="spellEnd"/>
            <w:r>
              <w:rPr>
                <w:szCs w:val="20"/>
              </w:rPr>
              <w:t xml:space="preserve"> is present in the resource allocation table) to be applied in the PUSCH transmission.</w:t>
            </w:r>
          </w:p>
          <w:p w:rsidR="00DC3356" w:rsidRDefault="00DC3356" w:rsidP="00DC3356">
            <w:pPr>
              <w:widowControl/>
              <w:spacing w:after="180"/>
              <w:jc w:val="left"/>
              <w:rPr>
                <w:szCs w:val="20"/>
                <w:lang w:val="en-GB"/>
              </w:rPr>
            </w:pPr>
            <w:r>
              <w:rPr>
                <w:szCs w:val="20"/>
                <w:lang w:val="en-GB"/>
              </w:rPr>
              <w:t>When the UE is scheduled to transmit a PUSCH with no transport block and with a CSI report</w:t>
            </w:r>
            <w:r>
              <w:rPr>
                <w:color w:val="000000"/>
                <w:szCs w:val="20"/>
                <w:lang w:val="en-GB"/>
              </w:rPr>
              <w:t>(s)</w:t>
            </w:r>
            <w:r>
              <w:rPr>
                <w:szCs w:val="20"/>
                <w:lang w:val="en-GB"/>
              </w:rPr>
              <w:t xml:space="preserve"> by a '</w:t>
            </w:r>
            <w:r>
              <w:rPr>
                <w:i/>
                <w:szCs w:val="20"/>
                <w:lang w:val="en-GB"/>
              </w:rPr>
              <w:t>CSI request'</w:t>
            </w:r>
            <w:r>
              <w:rPr>
                <w:szCs w:val="20"/>
                <w:lang w:val="en-GB"/>
              </w:rPr>
              <w:t xml:space="preserve"> field on a DCI, the '</w:t>
            </w:r>
            <w:r>
              <w:rPr>
                <w:i/>
                <w:szCs w:val="20"/>
                <w:lang w:val="en-GB"/>
              </w:rPr>
              <w:t>Time domain resource assignment'</w:t>
            </w:r>
            <w:r>
              <w:rPr>
                <w:szCs w:val="20"/>
                <w:lang w:val="en-GB"/>
              </w:rPr>
              <w:t xml:space="preserve"> field value </w:t>
            </w:r>
            <w:r>
              <w:rPr>
                <w:i/>
                <w:szCs w:val="20"/>
                <w:lang w:val="en-GB"/>
              </w:rPr>
              <w:t>m</w:t>
            </w:r>
            <w:r>
              <w:rPr>
                <w:szCs w:val="20"/>
                <w:lang w:val="en-GB"/>
              </w:rPr>
              <w:t xml:space="preserve"> of the DCI provides a row index </w:t>
            </w:r>
            <w:r>
              <w:rPr>
                <w:i/>
                <w:szCs w:val="20"/>
                <w:lang w:val="en-GB"/>
              </w:rPr>
              <w:t xml:space="preserve">m </w:t>
            </w:r>
            <w:r>
              <w:rPr>
                <w:szCs w:val="20"/>
                <w:lang w:val="en-GB"/>
              </w:rPr>
              <w:t>+ 1</w:t>
            </w:r>
            <w:r>
              <w:rPr>
                <w:i/>
                <w:szCs w:val="20"/>
                <w:lang w:val="en-GB"/>
              </w:rPr>
              <w:t xml:space="preserve"> </w:t>
            </w:r>
            <w:r>
              <w:rPr>
                <w:szCs w:val="20"/>
                <w:lang w:val="en-GB"/>
              </w:rPr>
              <w:t xml:space="preserve">to the allocated table as defined in Clause 6.1.2.1.1. The indexed row defines the start and length indicator SLIV, or directly the start symbol </w:t>
            </w:r>
            <w:r>
              <w:rPr>
                <w:i/>
                <w:iCs/>
                <w:szCs w:val="20"/>
                <w:lang w:val="en-GB"/>
              </w:rPr>
              <w:t>S</w:t>
            </w:r>
            <w:r>
              <w:rPr>
                <w:szCs w:val="20"/>
                <w:lang w:val="en-GB"/>
              </w:rPr>
              <w:t xml:space="preserve"> and the allocation length </w:t>
            </w:r>
            <w:r>
              <w:rPr>
                <w:i/>
                <w:iCs/>
                <w:szCs w:val="20"/>
                <w:lang w:val="en-GB"/>
              </w:rPr>
              <w:t>L</w:t>
            </w:r>
            <w:r>
              <w:rPr>
                <w:szCs w:val="20"/>
                <w:lang w:val="en-GB"/>
              </w:rPr>
              <w:t xml:space="preserve">, and the PUSCH mapping type to be applied in the PUSCH transmission and the </w:t>
            </w:r>
            <w:r>
              <w:rPr>
                <w:i/>
                <w:szCs w:val="20"/>
                <w:lang w:val="en-GB"/>
              </w:rPr>
              <w:t>K</w:t>
            </w:r>
            <w:r>
              <w:rPr>
                <w:i/>
                <w:szCs w:val="20"/>
                <w:vertAlign w:val="subscript"/>
                <w:lang w:val="en-GB"/>
              </w:rPr>
              <w:t>2</w:t>
            </w:r>
            <w:r>
              <w:rPr>
                <w:szCs w:val="20"/>
                <w:lang w:val="en-GB"/>
              </w:rPr>
              <w:t xml:space="preserve"> value is determined as </w:t>
            </w:r>
            <w:r>
              <w:rPr>
                <w:position w:val="-20"/>
                <w:szCs w:val="20"/>
                <w:lang w:val="en-GB"/>
              </w:rPr>
              <w:object w:dxaOrig="1601" w:dyaOrig="438">
                <v:shape id="_x0000_i1055" type="#_x0000_t75" style="width:80.3pt;height:22.15pt" o:ole="">
                  <v:imagedata r:id="rId11" o:title=""/>
                </v:shape>
                <o:OLEObject Type="Embed" ProgID="Equation.DSMT4" ShapeID="_x0000_i1055" DrawAspect="Content" ObjectID="_1785707476" r:id="rId55"/>
              </w:object>
            </w:r>
            <w:r>
              <w:rPr>
                <w:szCs w:val="20"/>
                <w:lang w:val="en-GB"/>
              </w:rPr>
              <w:t xml:space="preserve">, where </w:t>
            </w:r>
            <w:r>
              <w:rPr>
                <w:position w:val="-14"/>
                <w:szCs w:val="20"/>
                <w:lang w:val="en-GB"/>
              </w:rPr>
              <w:object w:dxaOrig="1728" w:dyaOrig="288">
                <v:shape id="_x0000_i1056" type="#_x0000_t75" style="width:86.4pt;height:14.4pt" o:ole="">
                  <v:imagedata r:id="rId13" o:title=""/>
                </v:shape>
                <o:OLEObject Type="Embed" ProgID="Equation.3" ShapeID="_x0000_i1056" DrawAspect="Content" ObjectID="_1785707477" r:id="rId56"/>
              </w:object>
            </w:r>
            <w:r>
              <w:rPr>
                <w:szCs w:val="20"/>
                <w:lang w:val="en-GB"/>
              </w:rPr>
              <w:t xml:space="preserve"> are the corresponding list entries of the higher layer parameter</w:t>
            </w:r>
          </w:p>
          <w:p w:rsidR="00DC3356" w:rsidRPr="003742A5" w:rsidRDefault="00DC3356" w:rsidP="00DC3356">
            <w:pPr>
              <w:widowControl/>
              <w:spacing w:after="180"/>
              <w:ind w:left="568" w:hanging="284"/>
              <w:jc w:val="left"/>
              <w:rPr>
                <w:szCs w:val="20"/>
              </w:rPr>
            </w:pPr>
            <w:r w:rsidRPr="003742A5">
              <w:rPr>
                <w:szCs w:val="20"/>
              </w:rPr>
              <w:t>-</w:t>
            </w:r>
            <w:r w:rsidRPr="003742A5">
              <w:rPr>
                <w:szCs w:val="20"/>
              </w:rPr>
              <w:tab/>
            </w:r>
            <w:r w:rsidRPr="003742A5">
              <w:rPr>
                <w:i/>
                <w:iCs/>
                <w:szCs w:val="20"/>
              </w:rPr>
              <w:t xml:space="preserve">reportSlotOffsetListDCI-0-2 </w:t>
            </w:r>
            <w:r w:rsidRPr="003742A5">
              <w:rPr>
                <w:iCs/>
                <w:szCs w:val="20"/>
              </w:rPr>
              <w:t>or</w:t>
            </w:r>
            <w:r w:rsidRPr="003742A5">
              <w:rPr>
                <w:i/>
                <w:iCs/>
                <w:szCs w:val="20"/>
              </w:rPr>
              <w:t xml:space="preserve"> reportSlotOffsetListDCI-0-2-r17</w:t>
            </w:r>
            <w:r w:rsidRPr="003742A5">
              <w:rPr>
                <w:szCs w:val="20"/>
              </w:rPr>
              <w:t xml:space="preserve">, if PUSCH is scheduled by DCI format 0_2 and </w:t>
            </w:r>
            <w:r w:rsidRPr="003742A5">
              <w:rPr>
                <w:i/>
                <w:iCs/>
                <w:szCs w:val="20"/>
              </w:rPr>
              <w:t xml:space="preserve">reportSlotOffsetListDCI-0-2 </w:t>
            </w:r>
            <w:r w:rsidRPr="003742A5">
              <w:rPr>
                <w:iCs/>
                <w:szCs w:val="20"/>
              </w:rPr>
              <w:t>or</w:t>
            </w:r>
            <w:r w:rsidRPr="003742A5">
              <w:rPr>
                <w:i/>
                <w:iCs/>
                <w:szCs w:val="20"/>
              </w:rPr>
              <w:t xml:space="preserve"> reportSlotOffsetListDCI-0-2-r17</w:t>
            </w:r>
            <w:r>
              <w:rPr>
                <w:i/>
                <w:iCs/>
                <w:szCs w:val="20"/>
              </w:rPr>
              <w:t xml:space="preserve"> </w:t>
            </w:r>
            <w:r w:rsidRPr="003742A5">
              <w:rPr>
                <w:szCs w:val="20"/>
              </w:rPr>
              <w:t>is configured;</w:t>
            </w:r>
          </w:p>
          <w:p w:rsidR="00DC3356" w:rsidRPr="003742A5" w:rsidRDefault="00DC3356" w:rsidP="00DC3356">
            <w:pPr>
              <w:widowControl/>
              <w:spacing w:after="180"/>
              <w:ind w:left="568" w:hanging="284"/>
              <w:jc w:val="left"/>
              <w:rPr>
                <w:szCs w:val="20"/>
              </w:rPr>
            </w:pPr>
            <w:r w:rsidRPr="003742A5">
              <w:rPr>
                <w:szCs w:val="20"/>
              </w:rPr>
              <w:t>-</w:t>
            </w:r>
            <w:r w:rsidRPr="003742A5">
              <w:rPr>
                <w:szCs w:val="20"/>
              </w:rPr>
              <w:tab/>
            </w:r>
            <w:r w:rsidRPr="003742A5">
              <w:rPr>
                <w:i/>
                <w:iCs/>
                <w:szCs w:val="20"/>
              </w:rPr>
              <w:t xml:space="preserve">reportSlotOffsetListDCI-0-1 </w:t>
            </w:r>
            <w:r w:rsidRPr="003742A5">
              <w:rPr>
                <w:iCs/>
                <w:szCs w:val="20"/>
              </w:rPr>
              <w:t>or</w:t>
            </w:r>
            <w:r w:rsidRPr="003742A5">
              <w:rPr>
                <w:i/>
                <w:iCs/>
                <w:szCs w:val="20"/>
              </w:rPr>
              <w:t xml:space="preserve"> reportSlotOffsetListDCI-0-1-r17</w:t>
            </w:r>
            <w:r w:rsidRPr="003742A5">
              <w:rPr>
                <w:szCs w:val="20"/>
              </w:rPr>
              <w:t xml:space="preserve">, if PUSCH is scheduled by DCI format 0_1 and </w:t>
            </w:r>
            <w:r w:rsidRPr="003742A5">
              <w:rPr>
                <w:i/>
                <w:iCs/>
                <w:szCs w:val="20"/>
              </w:rPr>
              <w:t>reportSlotOffsetListDCI-0-1</w:t>
            </w:r>
            <w:r w:rsidRPr="003742A5">
              <w:rPr>
                <w:szCs w:val="20"/>
              </w:rPr>
              <w:t xml:space="preserve"> </w:t>
            </w:r>
            <w:r w:rsidRPr="003742A5">
              <w:rPr>
                <w:iCs/>
                <w:szCs w:val="20"/>
              </w:rPr>
              <w:t>or</w:t>
            </w:r>
            <w:r w:rsidRPr="003742A5">
              <w:rPr>
                <w:i/>
                <w:iCs/>
                <w:szCs w:val="20"/>
              </w:rPr>
              <w:t xml:space="preserve"> reportSlotOffsetListDCI-0-1-r17</w:t>
            </w:r>
            <w:r>
              <w:rPr>
                <w:i/>
                <w:iCs/>
                <w:szCs w:val="20"/>
              </w:rPr>
              <w:t xml:space="preserve"> </w:t>
            </w:r>
            <w:r w:rsidRPr="003742A5">
              <w:rPr>
                <w:szCs w:val="20"/>
              </w:rPr>
              <w:t>is configured;</w:t>
            </w:r>
          </w:p>
          <w:p w:rsidR="00DC3356" w:rsidRPr="003742A5" w:rsidRDefault="00DC3356" w:rsidP="00DC3356">
            <w:pPr>
              <w:widowControl/>
              <w:spacing w:after="180"/>
              <w:ind w:left="568" w:hanging="284"/>
              <w:jc w:val="left"/>
              <w:rPr>
                <w:szCs w:val="20"/>
              </w:rPr>
            </w:pPr>
            <w:r w:rsidRPr="003742A5">
              <w:rPr>
                <w:szCs w:val="20"/>
              </w:rPr>
              <w:t>-</w:t>
            </w:r>
            <w:r w:rsidRPr="003742A5">
              <w:rPr>
                <w:szCs w:val="20"/>
              </w:rPr>
              <w:tab/>
            </w:r>
            <w:proofErr w:type="spellStart"/>
            <w:r w:rsidRPr="003742A5">
              <w:rPr>
                <w:i/>
                <w:szCs w:val="20"/>
              </w:rPr>
              <w:t>reportSlotOffsetList</w:t>
            </w:r>
            <w:proofErr w:type="spellEnd"/>
            <w:r w:rsidRPr="003742A5">
              <w:rPr>
                <w:i/>
                <w:szCs w:val="20"/>
              </w:rPr>
              <w:t xml:space="preserve"> </w:t>
            </w:r>
            <w:r w:rsidRPr="003742A5">
              <w:rPr>
                <w:iCs/>
                <w:szCs w:val="20"/>
              </w:rPr>
              <w:t>or</w:t>
            </w:r>
            <w:r w:rsidRPr="003742A5">
              <w:rPr>
                <w:i/>
                <w:iCs/>
                <w:szCs w:val="20"/>
              </w:rPr>
              <w:t xml:space="preserve"> reportSlotOffsetList-r17</w:t>
            </w:r>
            <w:r w:rsidRPr="003742A5">
              <w:rPr>
                <w:szCs w:val="20"/>
              </w:rPr>
              <w:t>, otherwise;</w:t>
            </w:r>
          </w:p>
          <w:p w:rsidR="00DC3356" w:rsidRDefault="00DC3356" w:rsidP="00DC3356">
            <w:pPr>
              <w:widowControl/>
              <w:spacing w:after="180"/>
              <w:jc w:val="left"/>
              <w:rPr>
                <w:color w:val="000000"/>
                <w:szCs w:val="20"/>
                <w:lang w:val="en-GB"/>
              </w:rPr>
            </w:pPr>
            <w:r>
              <w:rPr>
                <w:szCs w:val="20"/>
                <w:lang w:val="en-GB"/>
              </w:rPr>
              <w:t>in</w:t>
            </w:r>
            <w:r>
              <w:rPr>
                <w:i/>
                <w:szCs w:val="20"/>
                <w:lang w:val="en-GB"/>
              </w:rPr>
              <w:t xml:space="preserve"> CSI-</w:t>
            </w:r>
            <w:proofErr w:type="spellStart"/>
            <w:r>
              <w:rPr>
                <w:i/>
                <w:szCs w:val="20"/>
                <w:lang w:val="en-GB"/>
              </w:rPr>
              <w:t>ReportConfig</w:t>
            </w:r>
            <w:proofErr w:type="spellEnd"/>
            <w:r>
              <w:rPr>
                <w:szCs w:val="20"/>
                <w:lang w:val="en-GB"/>
              </w:rPr>
              <w:t xml:space="preserve"> for the </w:t>
            </w:r>
            <w:r>
              <w:rPr>
                <w:position w:val="-14"/>
                <w:szCs w:val="20"/>
                <w:lang w:val="en-GB"/>
              </w:rPr>
              <w:object w:dxaOrig="438" w:dyaOrig="288">
                <v:shape id="_x0000_i1057" type="#_x0000_t75" style="width:22.15pt;height:14.4pt" o:ole="">
                  <v:imagedata r:id="rId15" o:title=""/>
                </v:shape>
                <o:OLEObject Type="Embed" ProgID="Equation.3" ShapeID="_x0000_i1057" DrawAspect="Content" ObjectID="_1785707478" r:id="rId57"/>
              </w:object>
            </w:r>
            <w:r>
              <w:rPr>
                <w:szCs w:val="20"/>
                <w:lang w:val="en-GB"/>
              </w:rPr>
              <w:t xml:space="preserve"> triggered CSI Reporting Settings and </w:t>
            </w:r>
            <w:r>
              <w:rPr>
                <w:position w:val="-12"/>
                <w:szCs w:val="20"/>
                <w:lang w:val="en-GB"/>
              </w:rPr>
              <w:object w:dxaOrig="858" w:dyaOrig="288">
                <v:shape id="_x0000_i1058" type="#_x0000_t75" style="width:42.65pt;height:14.4pt" o:ole="">
                  <v:imagedata r:id="rId17" o:title=""/>
                </v:shape>
                <o:OLEObject Type="Embed" ProgID="Equation.DSMT4" ShapeID="_x0000_i1058" DrawAspect="Content" ObjectID="_1785707479" r:id="rId58"/>
              </w:object>
            </w:r>
            <w:r>
              <w:rPr>
                <w:szCs w:val="20"/>
                <w:lang w:val="en-GB"/>
              </w:rPr>
              <w:t xml:space="preserve"> is the </w:t>
            </w:r>
            <w:r>
              <w:rPr>
                <w:i/>
                <w:szCs w:val="20"/>
                <w:lang w:val="en-GB"/>
              </w:rPr>
              <w:t>(m+1)</w:t>
            </w:r>
            <w:proofErr w:type="spellStart"/>
            <w:r>
              <w:rPr>
                <w:szCs w:val="20"/>
                <w:lang w:val="en-GB"/>
              </w:rPr>
              <w:t>th</w:t>
            </w:r>
            <w:proofErr w:type="spellEnd"/>
            <w:r>
              <w:rPr>
                <w:szCs w:val="20"/>
                <w:lang w:val="en-GB"/>
              </w:rPr>
              <w:t xml:space="preserve"> entry of </w:t>
            </w:r>
            <w:r>
              <w:rPr>
                <w:position w:val="-14"/>
                <w:szCs w:val="20"/>
                <w:lang w:val="en-GB"/>
              </w:rPr>
              <w:object w:dxaOrig="288" w:dyaOrig="288">
                <v:shape id="_x0000_i1059" type="#_x0000_t75" style="width:14.4pt;height:14.4pt" o:ole="">
                  <v:imagedata r:id="rId19" o:title=""/>
                </v:shape>
                <o:OLEObject Type="Embed" ProgID="Equation.3" ShapeID="_x0000_i1059" DrawAspect="Content" ObjectID="_1785707480" r:id="rId59"/>
              </w:object>
            </w:r>
            <w:r>
              <w:rPr>
                <w:szCs w:val="20"/>
                <w:lang w:val="en-GB"/>
              </w:rPr>
              <w:t xml:space="preserve"> including the omitted CSI Reporting Settings triggered for non-active DL BWPs, where the UE does not expect that </w:t>
            </w:r>
            <w:r>
              <w:rPr>
                <w:i/>
                <w:iCs/>
                <w:szCs w:val="20"/>
                <w:lang w:val="en-GB"/>
              </w:rPr>
              <w:t>(m+1)</w:t>
            </w:r>
            <w:r>
              <w:rPr>
                <w:szCs w:val="20"/>
                <w:lang w:val="en-GB"/>
              </w:rPr>
              <w:t xml:space="preserve"> is larger than 16.</w:t>
            </w:r>
          </w:p>
          <w:p w:rsidR="00782D9C" w:rsidRDefault="00DC3356" w:rsidP="00DC3356">
            <w:pPr>
              <w:widowControl/>
              <w:spacing w:after="180"/>
              <w:ind w:left="568" w:hanging="284"/>
              <w:rPr>
                <w:ins w:id="78" w:author="Moderator" w:date="2024-08-20T22:20:00Z"/>
                <w:color w:val="000000"/>
                <w:szCs w:val="20"/>
                <w:lang w:val="en-GB"/>
              </w:rPr>
            </w:pPr>
            <w:r w:rsidRPr="003742A5">
              <w:rPr>
                <w:color w:val="000000"/>
                <w:szCs w:val="20"/>
              </w:rPr>
              <w:t>-</w:t>
            </w:r>
            <w:r w:rsidRPr="003742A5">
              <w:rPr>
                <w:color w:val="000000"/>
                <w:szCs w:val="20"/>
              </w:rPr>
              <w:tab/>
              <w:t xml:space="preserve">The slot </w:t>
            </w:r>
            <w:r w:rsidRPr="003742A5">
              <w:rPr>
                <w:i/>
                <w:color w:val="000000"/>
                <w:szCs w:val="20"/>
              </w:rPr>
              <w:t>K</w:t>
            </w:r>
            <w:r w:rsidRPr="003742A5">
              <w:rPr>
                <w:i/>
                <w:color w:val="000000"/>
                <w:szCs w:val="20"/>
                <w:vertAlign w:val="subscript"/>
              </w:rPr>
              <w:t>s</w:t>
            </w:r>
            <w:r w:rsidRPr="003742A5">
              <w:rPr>
                <w:color w:val="000000"/>
                <w:szCs w:val="20"/>
              </w:rPr>
              <w:t xml:space="preserve"> where the UE shall transmit the PUSCH is determined by </w:t>
            </w:r>
            <w:r w:rsidRPr="003742A5">
              <w:rPr>
                <w:i/>
                <w:color w:val="000000"/>
                <w:szCs w:val="20"/>
              </w:rPr>
              <w:t>K</w:t>
            </w:r>
            <w:r w:rsidRPr="003742A5">
              <w:rPr>
                <w:i/>
                <w:color w:val="000000"/>
                <w:szCs w:val="20"/>
                <w:vertAlign w:val="subscript"/>
              </w:rPr>
              <w:t>2</w:t>
            </w:r>
            <w:r w:rsidRPr="003742A5">
              <w:rPr>
                <w:color w:val="000000"/>
                <w:szCs w:val="20"/>
              </w:rPr>
              <w:t xml:space="preserve"> as</w:t>
            </w:r>
            <w:r>
              <w:rPr>
                <w:color w:val="000000"/>
                <w:szCs w:val="20"/>
              </w:rPr>
              <w:t xml:space="preserve"> </w:t>
            </w:r>
            <w:r w:rsidRPr="003742A5">
              <w:rPr>
                <w:i/>
                <w:color w:val="000000"/>
                <w:szCs w:val="20"/>
              </w:rPr>
              <w:t>K</w:t>
            </w:r>
            <w:r w:rsidRPr="003742A5">
              <w:rPr>
                <w:i/>
                <w:color w:val="000000"/>
                <w:szCs w:val="20"/>
                <w:vertAlign w:val="subscript"/>
              </w:rPr>
              <w:t xml:space="preserve">s </w:t>
            </w:r>
            <w:r w:rsidRPr="003742A5">
              <w:rPr>
                <w:color w:val="000000"/>
                <w:szCs w:val="20"/>
              </w:rPr>
              <w:t>=</w:t>
            </w:r>
            <w:r>
              <w:rPr>
                <w:position w:val="-34"/>
                <w:szCs w:val="20"/>
                <w:lang w:val="zh-CN"/>
              </w:rPr>
              <w:object w:dxaOrig="5535" w:dyaOrig="783">
                <v:shape id="_x0000_i1060" type="#_x0000_t75" style="width:276.9pt;height:39.3pt" o:ole="">
                  <v:imagedata r:id="rId21" o:title=""/>
                </v:shape>
                <o:OLEObject Type="Embed" ProgID="Equation.DSMT4" ShapeID="_x0000_i1060" DrawAspect="Content" ObjectID="_1785707481" r:id="rId60"/>
              </w:object>
            </w:r>
            <w:r w:rsidRPr="003742A5">
              <w:rPr>
                <w:szCs w:val="20"/>
              </w:rPr>
              <w:t>,</w:t>
            </w:r>
            <w:r w:rsidRPr="003742A5">
              <w:rPr>
                <w:color w:val="000000"/>
                <w:szCs w:val="20"/>
              </w:rPr>
              <w:t xml:space="preserve"> if UE is configured with </w:t>
            </w:r>
            <w:r w:rsidRPr="003742A5">
              <w:rPr>
                <w:rFonts w:ascii="Times" w:hAnsi="Times"/>
                <w:i/>
                <w:iCs/>
                <w:szCs w:val="20"/>
              </w:rPr>
              <w:t>ca-</w:t>
            </w:r>
            <w:proofErr w:type="spellStart"/>
            <w:r w:rsidRPr="003742A5">
              <w:rPr>
                <w:rFonts w:ascii="Times" w:hAnsi="Times"/>
                <w:i/>
                <w:iCs/>
                <w:szCs w:val="20"/>
              </w:rPr>
              <w:t>SlotOffset</w:t>
            </w:r>
            <w:proofErr w:type="spellEnd"/>
            <w:r w:rsidRPr="003742A5">
              <w:rPr>
                <w:color w:val="000000"/>
                <w:szCs w:val="20"/>
              </w:rPr>
              <w:t xml:space="preserve"> for at least one of the scheduled and scheduling cell,</w:t>
            </w:r>
            <w:r>
              <w:rPr>
                <w:color w:val="000000"/>
                <w:szCs w:val="20"/>
                <w:lang w:val="en-GB"/>
              </w:rPr>
              <w:t xml:space="preserve"> </w:t>
            </w:r>
            <m:oMath>
              <m:sSub>
                <m:sSubPr>
                  <m:ctrlPr>
                    <w:rPr>
                      <w:rFonts w:ascii="Cambria Math" w:hAnsi="Cambria Math"/>
                      <w:i/>
                      <w:iCs/>
                      <w:color w:val="000000"/>
                      <w:lang w:val="zh-CN"/>
                    </w:rPr>
                  </m:ctrlPr>
                </m:sSubPr>
                <m:e>
                  <m:r>
                    <w:rPr>
                      <w:rFonts w:ascii="Cambria Math" w:hAnsi="Cambria Math"/>
                      <w:color w:val="000000"/>
                      <w:szCs w:val="20"/>
                      <w:lang w:val="zh-CN"/>
                    </w:rPr>
                    <m:t>K</m:t>
                  </m:r>
                </m:e>
                <m:sub>
                  <m:r>
                    <w:rPr>
                      <w:rFonts w:ascii="Cambria Math" w:hAnsi="Cambria Math"/>
                      <w:color w:val="000000"/>
                      <w:szCs w:val="20"/>
                      <w:lang w:val="zh-CN"/>
                    </w:rPr>
                    <m:t>s</m:t>
                  </m:r>
                </m:sub>
              </m:sSub>
              <m:r>
                <w:rPr>
                  <w:rFonts w:ascii="Cambria Math" w:hAnsi="Cambria Math"/>
                  <w:color w:val="000000"/>
                  <w:szCs w:val="20"/>
                </w:rPr>
                <m:t>=</m:t>
              </m:r>
              <m:d>
                <m:dPr>
                  <m:begChr m:val="⌊"/>
                  <m:endChr m:val="⌋"/>
                  <m:ctrlPr>
                    <w:rPr>
                      <w:rFonts w:ascii="Cambria Math" w:hAnsi="Cambria Math"/>
                      <w:i/>
                      <w:iCs/>
                      <w:color w:val="000000"/>
                      <w:lang w:val="zh-CN"/>
                    </w:rPr>
                  </m:ctrlPr>
                </m:dPr>
                <m:e>
                  <m:r>
                    <w:rPr>
                      <w:rFonts w:ascii="Cambria Math" w:hAnsi="Cambria Math"/>
                      <w:color w:val="000000"/>
                      <w:szCs w:val="20"/>
                      <w:lang w:val="zh-CN"/>
                    </w:rPr>
                    <m:t>n</m:t>
                  </m:r>
                  <m:r>
                    <w:rPr>
                      <w:rFonts w:ascii="Cambria Math" w:hAnsi="Cambria Math"/>
                      <w:color w:val="000000"/>
                      <w:szCs w:val="20"/>
                    </w:rPr>
                    <m:t>⋅</m:t>
                  </m:r>
                  <m:f>
                    <m:fPr>
                      <m:ctrlPr>
                        <w:rPr>
                          <w:rFonts w:ascii="Cambria Math" w:hAnsi="Cambria Math"/>
                          <w:i/>
                          <w:iCs/>
                          <w:color w:val="000000"/>
                          <w:lang w:val="zh-CN"/>
                        </w:rPr>
                      </m:ctrlPr>
                    </m:fPr>
                    <m:num>
                      <m:sSup>
                        <m:sSupPr>
                          <m:ctrlPr>
                            <w:rPr>
                              <w:rFonts w:ascii="Cambria Math" w:hAnsi="Cambria Math"/>
                              <w:i/>
                              <w:iCs/>
                              <w:color w:val="000000"/>
                              <w:lang w:val="zh-CN"/>
                            </w:rPr>
                          </m:ctrlPr>
                        </m:sSupPr>
                        <m:e>
                          <m:r>
                            <w:rPr>
                              <w:rFonts w:ascii="Cambria Math" w:hAnsi="Cambria Math"/>
                              <w:color w:val="000000"/>
                              <w:szCs w:val="20"/>
                            </w:rPr>
                            <m:t>2</m:t>
                          </m:r>
                        </m:e>
                        <m:sup>
                          <m:sSub>
                            <m:sSubPr>
                              <m:ctrlPr>
                                <w:rPr>
                                  <w:rFonts w:ascii="Cambria Math" w:hAnsi="Cambria Math"/>
                                  <w:i/>
                                  <w:iCs/>
                                  <w:color w:val="000000"/>
                                  <w:lang w:val="zh-CN"/>
                                </w:rPr>
                              </m:ctrlPr>
                            </m:sSubPr>
                            <m:e>
                              <m:r>
                                <w:rPr>
                                  <w:rFonts w:ascii="Cambria Math" w:hAnsi="Cambria Math"/>
                                  <w:color w:val="000000"/>
                                  <w:szCs w:val="20"/>
                                  <w:lang w:val="zh-CN"/>
                                </w:rPr>
                                <m:t>μ</m:t>
                              </m:r>
                            </m:e>
                            <m:sub>
                              <m:r>
                                <w:rPr>
                                  <w:rFonts w:ascii="Cambria Math" w:hAnsi="Cambria Math"/>
                                  <w:color w:val="000000"/>
                                  <w:szCs w:val="20"/>
                                  <w:lang w:val="zh-CN"/>
                                </w:rPr>
                                <m:t>PUSCH</m:t>
                              </m:r>
                            </m:sub>
                          </m:sSub>
                        </m:sup>
                      </m:sSup>
                    </m:num>
                    <m:den>
                      <m:sSup>
                        <m:sSupPr>
                          <m:ctrlPr>
                            <w:rPr>
                              <w:rFonts w:ascii="Cambria Math" w:hAnsi="Cambria Math"/>
                              <w:i/>
                              <w:iCs/>
                              <w:color w:val="000000"/>
                              <w:lang w:val="zh-CN"/>
                            </w:rPr>
                          </m:ctrlPr>
                        </m:sSupPr>
                        <m:e>
                          <m:r>
                            <w:rPr>
                              <w:rFonts w:ascii="Cambria Math" w:hAnsi="Cambria Math"/>
                              <w:color w:val="000000"/>
                              <w:szCs w:val="20"/>
                            </w:rPr>
                            <m:t>2</m:t>
                          </m:r>
                        </m:e>
                        <m:sup>
                          <m:sSub>
                            <m:sSubPr>
                              <m:ctrlPr>
                                <w:rPr>
                                  <w:rFonts w:ascii="Cambria Math" w:hAnsi="Cambria Math"/>
                                  <w:i/>
                                  <w:iCs/>
                                  <w:color w:val="000000"/>
                                  <w:lang w:val="zh-CN"/>
                                </w:rPr>
                              </m:ctrlPr>
                            </m:sSubPr>
                            <m:e>
                              <m:r>
                                <w:rPr>
                                  <w:rFonts w:ascii="Cambria Math" w:hAnsi="Cambria Math"/>
                                  <w:color w:val="000000"/>
                                  <w:szCs w:val="20"/>
                                  <w:lang w:val="zh-CN"/>
                                </w:rPr>
                                <m:t>μ</m:t>
                              </m:r>
                            </m:e>
                            <m:sub>
                              <m:r>
                                <w:rPr>
                                  <w:rFonts w:ascii="Cambria Math" w:hAnsi="Cambria Math"/>
                                  <w:color w:val="000000"/>
                                  <w:szCs w:val="20"/>
                                  <w:lang w:val="zh-CN"/>
                                </w:rPr>
                                <m:t>PDCCH</m:t>
                              </m:r>
                            </m:sub>
                          </m:sSub>
                        </m:sup>
                      </m:sSup>
                    </m:den>
                  </m:f>
                </m:e>
              </m:d>
              <m:r>
                <w:rPr>
                  <w:rFonts w:ascii="Cambria Math" w:hAnsi="Cambria Math"/>
                  <w:color w:val="000000"/>
                  <w:szCs w:val="20"/>
                </w:rPr>
                <m:t>+</m:t>
              </m:r>
              <m:sSub>
                <m:sSubPr>
                  <m:ctrlPr>
                    <w:rPr>
                      <w:rFonts w:ascii="Cambria Math" w:hAnsi="Cambria Math"/>
                      <w:i/>
                      <w:iCs/>
                      <w:color w:val="000000"/>
                      <w:lang w:val="zh-CN"/>
                    </w:rPr>
                  </m:ctrlPr>
                </m:sSubPr>
                <m:e>
                  <m:r>
                    <w:rPr>
                      <w:rFonts w:ascii="Cambria Math" w:hAnsi="Cambria Math"/>
                      <w:color w:val="000000"/>
                      <w:szCs w:val="20"/>
                      <w:lang w:val="zh-CN"/>
                    </w:rPr>
                    <m:t>K</m:t>
                  </m:r>
                </m:e>
                <m:sub>
                  <m:r>
                    <w:rPr>
                      <w:rFonts w:ascii="Cambria Math" w:hAnsi="Cambria Math"/>
                      <w:color w:val="000000"/>
                      <w:szCs w:val="20"/>
                    </w:rPr>
                    <m:t>2</m:t>
                  </m:r>
                </m:sub>
              </m:sSub>
              <m:r>
                <w:rPr>
                  <w:rFonts w:ascii="Cambria Math" w:hAnsi="Cambria Math"/>
                  <w:color w:val="000000"/>
                  <w:szCs w:val="20"/>
                </w:rPr>
                <m:t>+</m:t>
              </m:r>
              <m:sSub>
                <m:sSubPr>
                  <m:ctrlPr>
                    <w:rPr>
                      <w:rFonts w:ascii="Cambria Math" w:hAnsi="Cambria Math"/>
                      <w:i/>
                      <w:iCs/>
                      <w:color w:val="000000"/>
                      <w:lang w:val="zh-CN"/>
                    </w:rPr>
                  </m:ctrlPr>
                </m:sSubPr>
                <m:e>
                  <m:r>
                    <w:rPr>
                      <w:rFonts w:ascii="Cambria Math" w:hAnsi="Cambria Math"/>
                      <w:color w:val="000000"/>
                      <w:szCs w:val="20"/>
                      <w:lang w:val="zh-CN"/>
                    </w:rPr>
                    <m:t>K</m:t>
                  </m:r>
                </m:e>
                <m:sub>
                  <m:r>
                    <w:rPr>
                      <w:rFonts w:ascii="Cambria Math" w:hAnsi="Cambria Math"/>
                      <w:color w:val="000000"/>
                      <w:szCs w:val="20"/>
                      <w:lang w:val="zh-CN"/>
                    </w:rPr>
                    <m:t>offset</m:t>
                  </m:r>
                </m:sub>
              </m:sSub>
              <m:r>
                <w:rPr>
                  <w:rFonts w:ascii="Cambria Math" w:hAnsi="Cambria Math"/>
                  <w:color w:val="000000"/>
                  <w:szCs w:val="20"/>
                </w:rPr>
                <m:t>⋅</m:t>
              </m:r>
              <m:f>
                <m:fPr>
                  <m:ctrlPr>
                    <w:rPr>
                      <w:rFonts w:ascii="Cambria Math" w:hAnsi="Cambria Math"/>
                      <w:i/>
                      <w:iCs/>
                      <w:color w:val="000000"/>
                      <w:lang w:val="zh-CN"/>
                    </w:rPr>
                  </m:ctrlPr>
                </m:fPr>
                <m:num>
                  <m:sSup>
                    <m:sSupPr>
                      <m:ctrlPr>
                        <w:rPr>
                          <w:rFonts w:ascii="Cambria Math" w:hAnsi="Cambria Math"/>
                          <w:i/>
                          <w:iCs/>
                          <w:color w:val="000000"/>
                          <w:lang w:val="zh-CN"/>
                        </w:rPr>
                      </m:ctrlPr>
                    </m:sSupPr>
                    <m:e>
                      <m:r>
                        <w:rPr>
                          <w:rFonts w:ascii="Cambria Math" w:hAnsi="Cambria Math"/>
                          <w:color w:val="000000"/>
                          <w:szCs w:val="20"/>
                        </w:rPr>
                        <m:t>2</m:t>
                      </m:r>
                    </m:e>
                    <m:sup>
                      <m:sSub>
                        <m:sSubPr>
                          <m:ctrlPr>
                            <w:rPr>
                              <w:rFonts w:ascii="Cambria Math" w:hAnsi="Cambria Math"/>
                              <w:i/>
                              <w:iCs/>
                              <w:color w:val="000000"/>
                              <w:lang w:val="zh-CN"/>
                            </w:rPr>
                          </m:ctrlPr>
                        </m:sSubPr>
                        <m:e>
                          <m:r>
                            <w:rPr>
                              <w:rFonts w:ascii="Cambria Math" w:hAnsi="Cambria Math"/>
                              <w:color w:val="000000"/>
                              <w:szCs w:val="20"/>
                              <w:lang w:val="zh-CN"/>
                            </w:rPr>
                            <m:t>μ</m:t>
                          </m:r>
                        </m:e>
                        <m:sub>
                          <m:r>
                            <w:rPr>
                              <w:rFonts w:ascii="Cambria Math" w:hAnsi="Cambria Math"/>
                              <w:color w:val="000000"/>
                              <w:szCs w:val="20"/>
                              <w:lang w:val="zh-CN"/>
                            </w:rPr>
                            <m:t>PUSCH</m:t>
                          </m:r>
                        </m:sub>
                      </m:sSub>
                    </m:sup>
                  </m:sSup>
                </m:num>
                <m:den>
                  <m:sSup>
                    <m:sSupPr>
                      <m:ctrlPr>
                        <w:rPr>
                          <w:rFonts w:ascii="Cambria Math" w:hAnsi="Cambria Math"/>
                          <w:i/>
                          <w:iCs/>
                          <w:color w:val="000000"/>
                          <w:lang w:val="zh-CN"/>
                        </w:rPr>
                      </m:ctrlPr>
                    </m:sSupPr>
                    <m:e>
                      <m:r>
                        <w:rPr>
                          <w:rFonts w:ascii="Cambria Math" w:hAnsi="Cambria Math"/>
                          <w:color w:val="000000"/>
                          <w:szCs w:val="20"/>
                        </w:rPr>
                        <m:t>2</m:t>
                      </m:r>
                    </m:e>
                    <m:sup>
                      <m:sSub>
                        <m:sSubPr>
                          <m:ctrlPr>
                            <w:rPr>
                              <w:rFonts w:ascii="Cambria Math" w:hAnsi="Cambria Math"/>
                              <w:i/>
                              <w:iCs/>
                              <w:color w:val="000000"/>
                              <w:lang w:val="zh-CN"/>
                            </w:rPr>
                          </m:ctrlPr>
                        </m:sSubPr>
                        <m:e>
                          <m:r>
                            <w:rPr>
                              <w:rFonts w:ascii="Cambria Math" w:hAnsi="Cambria Math"/>
                              <w:color w:val="000000"/>
                              <w:szCs w:val="20"/>
                              <w:lang w:val="zh-CN"/>
                            </w:rPr>
                            <m:t>μ</m:t>
                          </m:r>
                        </m:e>
                        <m:sub>
                          <m:sSub>
                            <m:sSubPr>
                              <m:ctrlPr>
                                <w:rPr>
                                  <w:rFonts w:ascii="Cambria Math" w:hAnsi="Cambria Math"/>
                                  <w:i/>
                                  <w:iCs/>
                                  <w:color w:val="000000"/>
                                  <w:lang w:val="zh-CN"/>
                                </w:rPr>
                              </m:ctrlPr>
                            </m:sSubPr>
                            <m:e>
                              <m:r>
                                <w:rPr>
                                  <w:rFonts w:ascii="Cambria Math" w:hAnsi="Cambria Math"/>
                                  <w:color w:val="000000"/>
                                  <w:szCs w:val="20"/>
                                  <w:lang w:val="zh-CN"/>
                                </w:rPr>
                                <m:t>K</m:t>
                              </m:r>
                            </m:e>
                            <m:sub>
                              <m:r>
                                <w:rPr>
                                  <w:rFonts w:ascii="Cambria Math" w:hAnsi="Cambria Math"/>
                                  <w:color w:val="000000"/>
                                  <w:szCs w:val="20"/>
                                  <w:lang w:val="zh-CN"/>
                                </w:rPr>
                                <m:t>offset</m:t>
                              </m:r>
                            </m:sub>
                          </m:sSub>
                        </m:sub>
                      </m:sSub>
                    </m:sup>
                  </m:sSup>
                </m:den>
              </m:f>
            </m:oMath>
            <w:r w:rsidRPr="003742A5">
              <w:rPr>
                <w:color w:val="000000"/>
                <w:szCs w:val="20"/>
              </w:rPr>
              <w:t xml:space="preserve">, </w:t>
            </w:r>
            <w:r w:rsidRPr="003742A5">
              <w:rPr>
                <w:szCs w:val="20"/>
              </w:rPr>
              <w:t xml:space="preserve">otherwise, </w:t>
            </w:r>
            <w:del w:id="79" w:author="Huawei, HiSilicon" w:date="2024-07-26T17:39:00Z">
              <w:r w:rsidRPr="003742A5">
                <w:rPr>
                  <w:szCs w:val="20"/>
                </w:rPr>
                <w:delText xml:space="preserve">where </w:delText>
              </w:r>
            </w:del>
            <m:oMath>
              <m:sSub>
                <m:sSubPr>
                  <m:ctrlPr>
                    <w:del w:id="80" w:author="Unknown">
                      <w:rPr>
                        <w:rFonts w:ascii="Cambria Math" w:hAnsi="Cambria Math" w:cs="Calibri"/>
                        <w:i/>
                        <w:iCs/>
                        <w:lang w:val="zh-CN"/>
                      </w:rPr>
                    </w:del>
                  </m:ctrlPr>
                </m:sSubPr>
                <m:e>
                  <m:r>
                    <w:del w:id="81" w:author="Huawei, HiSilicon" w:date="2024-07-26T17:39:00Z">
                      <w:rPr>
                        <w:rFonts w:ascii="Cambria Math" w:hAnsi="Cambria Math"/>
                        <w:szCs w:val="20"/>
                        <w:lang w:val="zh-CN"/>
                      </w:rPr>
                      <m:t>K</m:t>
                    </w:del>
                  </m:r>
                </m:e>
                <m:sub>
                  <m:r>
                    <w:del w:id="82" w:author="Huawei, HiSilicon" w:date="2024-07-26T17:39:00Z">
                      <w:rPr>
                        <w:rFonts w:ascii="Cambria Math" w:hAnsi="Cambria Math"/>
                        <w:szCs w:val="20"/>
                        <w:lang w:val="zh-CN"/>
                      </w:rPr>
                      <m:t>offset</m:t>
                    </w:del>
                  </m:r>
                </m:sub>
              </m:sSub>
            </m:oMath>
            <w:del w:id="83" w:author="Huawei, HiSilicon" w:date="2024-07-26T17:39:00Z">
              <w:r w:rsidRPr="003742A5">
                <w:rPr>
                  <w:szCs w:val="20"/>
                </w:rPr>
                <w:delText xml:space="preserve"> is a parameter configured by higher layer as specified in clause 4.2 of [6 TS 38.213]</w:delText>
              </w:r>
              <w:r w:rsidRPr="003742A5">
                <w:rPr>
                  <w:color w:val="000000"/>
                  <w:szCs w:val="20"/>
                </w:rPr>
                <w:delText xml:space="preserve">, and </w:delText>
              </w:r>
            </w:del>
            <w:r w:rsidRPr="003742A5">
              <w:rPr>
                <w:color w:val="000000"/>
                <w:szCs w:val="20"/>
              </w:rPr>
              <w:t>where</w:t>
            </w:r>
            <w:r>
              <w:rPr>
                <w:color w:val="000000"/>
                <w:szCs w:val="20"/>
                <w:lang w:val="en-GB"/>
              </w:rPr>
              <w:t xml:space="preserve"> </w:t>
            </w:r>
            <m:oMath>
              <m:sSub>
                <m:sSubPr>
                  <m:ctrlPr>
                    <w:rPr>
                      <w:rFonts w:ascii="Cambria Math" w:hAnsi="Cambria Math"/>
                      <w:i/>
                      <w:color w:val="000000"/>
                      <w:szCs w:val="20"/>
                      <w:lang w:val="zh-CN"/>
                    </w:rPr>
                  </m:ctrlPr>
                </m:sSubPr>
                <m:e>
                  <m:r>
                    <w:rPr>
                      <w:rFonts w:ascii="Cambria Math" w:hAnsi="Cambria Math"/>
                      <w:color w:val="000000"/>
                      <w:szCs w:val="20"/>
                      <w:lang w:val="zh-CN"/>
                    </w:rPr>
                    <m:t>μ</m:t>
                  </m:r>
                </m:e>
                <m:sub>
                  <m:sSub>
                    <m:sSubPr>
                      <m:ctrlPr>
                        <w:rPr>
                          <w:rFonts w:ascii="Cambria Math" w:hAnsi="Cambria Math"/>
                          <w:i/>
                          <w:color w:val="000000"/>
                          <w:szCs w:val="20"/>
                          <w:lang w:val="zh-CN"/>
                        </w:rPr>
                      </m:ctrlPr>
                    </m:sSubPr>
                    <m:e>
                      <m:r>
                        <w:rPr>
                          <w:rFonts w:ascii="Cambria Math" w:hAnsi="Cambria Math"/>
                          <w:color w:val="000000"/>
                          <w:szCs w:val="20"/>
                          <w:lang w:val="zh-CN"/>
                        </w:rPr>
                        <m:t>K</m:t>
                      </m:r>
                    </m:e>
                    <m:sub>
                      <m:r>
                        <w:rPr>
                          <w:rFonts w:ascii="Cambria Math" w:hAnsi="Cambria Math"/>
                          <w:color w:val="000000"/>
                          <w:szCs w:val="20"/>
                          <w:lang w:val="zh-CN"/>
                        </w:rPr>
                        <m:t>offset</m:t>
                      </m:r>
                    </m:sub>
                  </m:sSub>
                </m:sub>
              </m:sSub>
            </m:oMath>
            <w:r w:rsidRPr="003742A5">
              <w:rPr>
                <w:color w:val="000000"/>
                <w:szCs w:val="20"/>
              </w:rPr>
              <w:t xml:space="preserve">is the subcarrier spacing configuration for </w:t>
            </w:r>
            <m:oMath>
              <m:sSub>
                <m:sSubPr>
                  <m:ctrlPr>
                    <w:rPr>
                      <w:rFonts w:ascii="Cambria Math" w:hAnsi="Cambria Math"/>
                      <w:i/>
                      <w:color w:val="000000"/>
                      <w:szCs w:val="20"/>
                      <w:lang w:val="zh-CN"/>
                    </w:rPr>
                  </m:ctrlPr>
                </m:sSubPr>
                <m:e>
                  <m:r>
                    <w:rPr>
                      <w:rFonts w:ascii="Cambria Math" w:hAnsi="Cambria Math"/>
                      <w:color w:val="000000"/>
                      <w:szCs w:val="20"/>
                      <w:lang w:val="zh-CN"/>
                    </w:rPr>
                    <m:t>K</m:t>
                  </m:r>
                </m:e>
                <m:sub>
                  <m:r>
                    <w:rPr>
                      <w:rFonts w:ascii="Cambria Math" w:hAnsi="Cambria Math"/>
                      <w:color w:val="000000"/>
                      <w:szCs w:val="20"/>
                      <w:lang w:val="zh-CN"/>
                    </w:rPr>
                    <m:t>offset</m:t>
                  </m:r>
                </m:sub>
              </m:sSub>
            </m:oMath>
            <w:r w:rsidRPr="003742A5">
              <w:rPr>
                <w:color w:val="000000"/>
                <w:szCs w:val="20"/>
              </w:rPr>
              <w:t xml:space="preserve"> with a value of 0 for </w:t>
            </w:r>
            <w:r w:rsidRPr="003742A5">
              <w:rPr>
                <w:color w:val="000000"/>
                <w:szCs w:val="20"/>
              </w:rPr>
              <w:lastRenderedPageBreak/>
              <w:t xml:space="preserve">frequency range 1, </w:t>
            </w:r>
            <w:r w:rsidRPr="003742A5">
              <w:rPr>
                <w:i/>
                <w:color w:val="000000"/>
                <w:szCs w:val="20"/>
              </w:rPr>
              <w:t>n</w:t>
            </w:r>
            <w:r w:rsidRPr="003742A5">
              <w:rPr>
                <w:color w:val="000000"/>
                <w:szCs w:val="20"/>
              </w:rPr>
              <w:t xml:space="preserve"> is the slot with the scheduling DCI, K</w:t>
            </w:r>
            <w:r w:rsidRPr="003742A5">
              <w:rPr>
                <w:i/>
                <w:color w:val="000000"/>
                <w:szCs w:val="20"/>
                <w:vertAlign w:val="subscript"/>
              </w:rPr>
              <w:t>2</w:t>
            </w:r>
            <w:r w:rsidRPr="003742A5">
              <w:rPr>
                <w:color w:val="000000"/>
                <w:szCs w:val="20"/>
              </w:rPr>
              <w:t xml:space="preserve"> is based on the numerology of PUSCH, </w:t>
            </w:r>
            <w:r>
              <w:rPr>
                <w:position w:val="-10"/>
                <w:szCs w:val="20"/>
                <w:lang w:val="zh-CN"/>
              </w:rPr>
              <w:object w:dxaOrig="541" w:dyaOrig="288">
                <v:shape id="_x0000_i1061" type="#_x0000_t75" style="width:27.15pt;height:14.4pt" o:ole="">
                  <v:imagedata r:id="rId23" o:title=""/>
                </v:shape>
                <o:OLEObject Type="Embed" ProgID="Equation.DSMT4" ShapeID="_x0000_i1061" DrawAspect="Content" ObjectID="_1785707482" r:id="rId61"/>
              </w:object>
            </w:r>
            <w:r>
              <w:rPr>
                <w:szCs w:val="20"/>
                <w:lang w:val="en-GB"/>
              </w:rPr>
              <w:t xml:space="preserve"> and </w:t>
            </w:r>
            <w:r>
              <w:rPr>
                <w:position w:val="-10"/>
                <w:szCs w:val="20"/>
                <w:lang w:val="zh-CN"/>
              </w:rPr>
              <w:object w:dxaOrig="582" w:dyaOrig="288">
                <v:shape id="_x0000_i1062" type="#_x0000_t75" style="width:29.35pt;height:14.4pt" o:ole="">
                  <v:imagedata r:id="rId25" o:title=""/>
                </v:shape>
                <o:OLEObject Type="Embed" ProgID="Equation.DSMT4" ShapeID="_x0000_i1062" DrawAspect="Content" ObjectID="_1785707483" r:id="rId62"/>
              </w:object>
            </w:r>
            <w:r>
              <w:rPr>
                <w:szCs w:val="20"/>
                <w:lang w:val="en-GB"/>
              </w:rPr>
              <w:t xml:space="preserve"> are the subcarrier spacing configurations for PUSCH and PDCCH, respectively, </w:t>
            </w:r>
            <w:r w:rsidRPr="003742A5">
              <w:rPr>
                <w:color w:val="000000"/>
                <w:szCs w:val="20"/>
              </w:rPr>
              <w:t xml:space="preserve">and </w:t>
            </w:r>
            <w:ins w:id="84" w:author="Huawei, HiSilicon" w:date="2024-07-26T17:41:00Z">
              <w:r>
                <w:rPr>
                  <w:color w:val="000000"/>
                  <w:szCs w:val="20"/>
                  <w:lang w:val="en-GB"/>
                </w:rPr>
                <w:t xml:space="preserve">where </w:t>
              </w:r>
            </w:ins>
          </w:p>
          <w:p w:rsidR="0045373B" w:rsidRDefault="00782D9C" w:rsidP="0045373B">
            <w:pPr>
              <w:widowControl/>
              <w:spacing w:after="180"/>
              <w:ind w:leftChars="235" w:left="777" w:hanging="284"/>
              <w:rPr>
                <w:ins w:id="85" w:author="Moderator" w:date="2024-08-20T22:20:00Z"/>
                <w:color w:val="000000"/>
                <w:szCs w:val="20"/>
                <w:lang w:val="en-GB"/>
              </w:rPr>
            </w:pPr>
            <w:ins w:id="86" w:author="Moderator" w:date="2024-08-20T22:20:00Z">
              <w:r w:rsidRPr="003742A5">
                <w:rPr>
                  <w:color w:val="000000"/>
                  <w:szCs w:val="20"/>
                </w:rPr>
                <w:t>-</w:t>
              </w:r>
              <w:r w:rsidRPr="003742A5">
                <w:rPr>
                  <w:color w:val="000000"/>
                  <w:szCs w:val="20"/>
                </w:rPr>
                <w:tab/>
              </w:r>
            </w:ins>
            <m:oMath>
              <m:sSub>
                <m:sSubPr>
                  <m:ctrlPr>
                    <w:ins w:id="87" w:author="Huawei, HiSilicon" w:date="2024-07-26T17:41:00Z">
                      <w:rPr>
                        <w:rFonts w:ascii="Cambria Math" w:hAnsi="Cambria Math"/>
                        <w:i/>
                        <w:iCs/>
                        <w:color w:val="000000"/>
                        <w:szCs w:val="20"/>
                        <w:lang w:val="en-GB"/>
                      </w:rPr>
                    </w:ins>
                  </m:ctrlPr>
                </m:sSubPr>
                <m:e>
                  <m:r>
                    <w:ins w:id="88" w:author="Huawei, HiSilicon" w:date="2024-07-26T17:41:00Z">
                      <w:rPr>
                        <w:rFonts w:ascii="Cambria Math" w:hAnsi="Cambria Math"/>
                        <w:color w:val="000000"/>
                        <w:szCs w:val="20"/>
                        <w:lang w:val="en-GB"/>
                      </w:rPr>
                      <m:t>K</m:t>
                    </w:ins>
                  </m:r>
                </m:e>
                <m:sub>
                  <m:r>
                    <w:ins w:id="89" w:author="Huawei, HiSilicon" w:date="2024-07-26T17:41:00Z">
                      <w:rPr>
                        <w:rFonts w:ascii="Cambria Math" w:hAnsi="Cambria Math"/>
                        <w:color w:val="000000"/>
                        <w:szCs w:val="20"/>
                        <w:lang w:val="en-GB"/>
                      </w:rPr>
                      <m:t>offset</m:t>
                    </w:ins>
                  </m:r>
                </m:sub>
              </m:sSub>
            </m:oMath>
            <w:ins w:id="90" w:author="Huawei, HiSilicon" w:date="2024-07-26T17:41:00Z">
              <w:r w:rsidR="00DC3356">
                <w:rPr>
                  <w:rFonts w:hint="eastAsia"/>
                  <w:iCs/>
                  <w:color w:val="000000"/>
                  <w:szCs w:val="20"/>
                  <w:lang w:val="en-GB"/>
                </w:rPr>
                <w:t xml:space="preserve"> </w:t>
              </w:r>
              <w:r w:rsidR="00DC3356">
                <w:rPr>
                  <w:iCs/>
                  <w:color w:val="000000"/>
                  <w:szCs w:val="20"/>
                  <w:lang w:val="en-GB"/>
                </w:rPr>
                <w:t xml:space="preserve">is a parameter provided by </w:t>
              </w:r>
              <w:proofErr w:type="spellStart"/>
              <w:r w:rsidR="00DC3356">
                <w:rPr>
                  <w:i/>
                  <w:iCs/>
                  <w:color w:val="000000"/>
                  <w:szCs w:val="20"/>
                  <w:lang w:val="en-GB"/>
                </w:rPr>
                <w:t>cellSpecificKoffset</w:t>
              </w:r>
              <w:proofErr w:type="spellEnd"/>
              <w:r w:rsidR="00DC3356">
                <w:rPr>
                  <w:iCs/>
                  <w:color w:val="000000"/>
                  <w:szCs w:val="20"/>
                  <w:lang w:val="en-GB"/>
                </w:rPr>
                <w:t xml:space="preserve"> if</w:t>
              </w:r>
            </w:ins>
            <w:ins w:id="91" w:author="Huawei, HiSilicon" w:date="2024-07-26T17:40:00Z">
              <w:r w:rsidR="00DC3356" w:rsidRPr="003742A5">
                <w:rPr>
                  <w:color w:val="000000"/>
                  <w:szCs w:val="20"/>
                </w:rPr>
                <w:t xml:space="preserve"> </w:t>
              </w:r>
            </w:ins>
            <w:r w:rsidR="00DC3356" w:rsidRPr="003742A5">
              <w:rPr>
                <w:color w:val="000000"/>
                <w:szCs w:val="20"/>
              </w:rPr>
              <w:t xml:space="preserve">the scheduling DCI is </w:t>
            </w:r>
            <w:del w:id="92" w:author="Huawei, HiSilicon" w:date="2024-07-26T17:41:00Z">
              <w:r w:rsidR="00DC3356" w:rsidRPr="003742A5">
                <w:rPr>
                  <w:color w:val="000000"/>
                  <w:szCs w:val="20"/>
                </w:rPr>
                <w:delText xml:space="preserve">other than </w:delText>
              </w:r>
            </w:del>
            <w:r w:rsidR="00DC3356" w:rsidRPr="003742A5">
              <w:rPr>
                <w:color w:val="000000"/>
                <w:szCs w:val="20"/>
              </w:rPr>
              <w:t>DCI format 0_0 with CRC scrambled by TC-RNTI</w:t>
            </w:r>
            <w:ins w:id="93" w:author="Huawei, HiSilicon" w:date="2024-07-26T17:41:00Z">
              <w:del w:id="94" w:author="Moderator" w:date="2024-08-20T22:44:00Z">
                <w:r w:rsidR="00DC3356" w:rsidDel="00F77839">
                  <w:rPr>
                    <w:color w:val="000000"/>
                    <w:szCs w:val="20"/>
                    <w:lang w:val="en-GB"/>
                  </w:rPr>
                  <w:delText>,</w:delText>
                </w:r>
              </w:del>
            </w:ins>
            <w:ins w:id="95" w:author="Moderator" w:date="2024-08-20T22:44:00Z">
              <w:r w:rsidR="00F77839">
                <w:rPr>
                  <w:color w:val="000000"/>
                  <w:szCs w:val="20"/>
                  <w:lang w:val="en-GB"/>
                </w:rPr>
                <w:t>;</w:t>
              </w:r>
            </w:ins>
            <w:ins w:id="96" w:author="Huawei, HiSilicon" w:date="2024-07-26T17:41:00Z">
              <w:r w:rsidR="00DC3356">
                <w:rPr>
                  <w:color w:val="000000"/>
                  <w:szCs w:val="20"/>
                  <w:lang w:val="en-GB"/>
                </w:rPr>
                <w:t xml:space="preserve"> </w:t>
              </w:r>
            </w:ins>
          </w:p>
          <w:p w:rsidR="00DC3356" w:rsidRPr="003742A5" w:rsidRDefault="0045373B">
            <w:pPr>
              <w:widowControl/>
              <w:spacing w:after="180"/>
              <w:ind w:leftChars="235" w:left="777" w:hanging="284"/>
              <w:rPr>
                <w:szCs w:val="20"/>
              </w:rPr>
              <w:pPrChange w:id="97" w:author="Moderator" w:date="2024-08-20T22:20:00Z">
                <w:pPr>
                  <w:widowControl/>
                  <w:spacing w:after="180"/>
                  <w:ind w:left="568" w:hanging="284"/>
                </w:pPr>
              </w:pPrChange>
            </w:pPr>
            <w:ins w:id="98" w:author="Moderator" w:date="2024-08-20T22:20:00Z">
              <w:r w:rsidRPr="003742A5">
                <w:rPr>
                  <w:color w:val="000000"/>
                  <w:szCs w:val="20"/>
                </w:rPr>
                <w:t>-</w:t>
              </w:r>
              <w:r w:rsidRPr="003742A5">
                <w:rPr>
                  <w:color w:val="000000"/>
                  <w:szCs w:val="20"/>
                </w:rPr>
                <w:tab/>
              </w:r>
            </w:ins>
            <w:ins w:id="99" w:author="Huawei, HiSilicon" w:date="2024-07-26T17:41:00Z">
              <w:r w:rsidR="00DC3356">
                <w:rPr>
                  <w:color w:val="000000"/>
                  <w:szCs w:val="20"/>
                  <w:lang w:val="en-GB"/>
                </w:rPr>
                <w:t xml:space="preserve">otherwise, </w:t>
              </w:r>
              <m:oMath>
                <m:sSub>
                  <m:sSubPr>
                    <m:ctrlPr>
                      <w:rPr>
                        <w:rFonts w:ascii="Cambria Math" w:hAnsi="Cambria Math"/>
                        <w:i/>
                        <w:iCs/>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r w:rsidR="00DC3356">
                <w:rPr>
                  <w:rFonts w:hint="eastAsia"/>
                  <w:iCs/>
                  <w:color w:val="000000"/>
                  <w:szCs w:val="20"/>
                  <w:lang w:val="en-GB"/>
                </w:rPr>
                <w:t xml:space="preserve"> </w:t>
              </w:r>
              <w:r w:rsidR="00DC3356">
                <w:rPr>
                  <w:iCs/>
                  <w:color w:val="000000"/>
                  <w:szCs w:val="20"/>
                  <w:lang w:val="en-GB"/>
                </w:rPr>
                <w:t>is a parameter configured by higher layer as specified in clause 4.2 of [6 TS 38.213]</w:t>
              </w:r>
            </w:ins>
            <w:r w:rsidR="00DC3356" w:rsidRPr="003742A5">
              <w:rPr>
                <w:color w:val="000000"/>
                <w:szCs w:val="20"/>
              </w:rPr>
              <w:t>.</w:t>
            </w:r>
          </w:p>
          <w:p w:rsidR="00DC3356" w:rsidRDefault="00DC3356" w:rsidP="00DC3356">
            <w:pPr>
              <w:snapToGrid w:val="0"/>
              <w:jc w:val="center"/>
            </w:pPr>
            <w:r>
              <w:rPr>
                <w:b/>
                <w:bCs/>
                <w:color w:val="FF0000"/>
                <w:szCs w:val="20"/>
                <w:lang w:val="en-GB"/>
              </w:rPr>
              <w:t>&lt;End of change request&gt;</w:t>
            </w:r>
          </w:p>
        </w:tc>
      </w:tr>
    </w:tbl>
    <w:p w:rsidR="00DE628B" w:rsidRPr="00DE628B" w:rsidRDefault="00DE628B" w:rsidP="00DE628B">
      <w:pPr>
        <w:pStyle w:val="2"/>
        <w:keepNext w:val="0"/>
        <w:numPr>
          <w:ilvl w:val="1"/>
          <w:numId w:val="11"/>
        </w:numPr>
        <w:spacing w:before="60" w:after="60"/>
        <w:rPr>
          <w:rFonts w:ascii="Times New Roman" w:hAnsi="Times New Roman"/>
          <w:b/>
          <w:kern w:val="28"/>
          <w:sz w:val="22"/>
          <w:szCs w:val="22"/>
        </w:rPr>
      </w:pPr>
      <w:r w:rsidRPr="00DE628B">
        <w:rPr>
          <w:rFonts w:ascii="Times New Roman" w:hAnsi="Times New Roman"/>
          <w:b/>
          <w:kern w:val="28"/>
          <w:sz w:val="22"/>
          <w:szCs w:val="22"/>
        </w:rPr>
        <w:lastRenderedPageBreak/>
        <w:t xml:space="preserve">Company </w:t>
      </w:r>
      <w:proofErr w:type="gramStart"/>
      <w:r w:rsidRPr="00DE628B">
        <w:rPr>
          <w:rFonts w:ascii="Times New Roman" w:hAnsi="Times New Roman"/>
          <w:b/>
          <w:kern w:val="28"/>
          <w:sz w:val="22"/>
          <w:szCs w:val="22"/>
        </w:rPr>
        <w:t>view</w:t>
      </w:r>
      <w:proofErr w:type="gramEnd"/>
    </w:p>
    <w:p w:rsidR="00DE628B" w:rsidRDefault="00DE628B" w:rsidP="00DE628B">
      <w:pPr>
        <w:snapToGrid w:val="0"/>
        <w:spacing w:after="120"/>
        <w:rPr>
          <w:szCs w:val="20"/>
        </w:rPr>
      </w:pPr>
      <w:r w:rsidRPr="00DE628B">
        <w:rPr>
          <w:szCs w:val="20"/>
        </w:rPr>
        <w:t xml:space="preserve">According to the </w:t>
      </w:r>
      <w:r>
        <w:rPr>
          <w:szCs w:val="20"/>
        </w:rPr>
        <w:t>1</w:t>
      </w:r>
      <w:r w:rsidRPr="00DE628B">
        <w:rPr>
          <w:szCs w:val="20"/>
          <w:vertAlign w:val="superscript"/>
        </w:rPr>
        <w:t>st</w:t>
      </w:r>
      <w:r>
        <w:rPr>
          <w:szCs w:val="20"/>
        </w:rPr>
        <w:t xml:space="preserve"> round</w:t>
      </w:r>
      <w:r w:rsidRPr="00DE628B">
        <w:rPr>
          <w:szCs w:val="20"/>
        </w:rPr>
        <w:t xml:space="preserve"> discussion, the TP</w:t>
      </w:r>
      <w:r>
        <w:rPr>
          <w:szCs w:val="20"/>
        </w:rPr>
        <w:t>#3</w:t>
      </w:r>
      <w:r w:rsidRPr="00DE628B">
        <w:rPr>
          <w:szCs w:val="20"/>
        </w:rPr>
        <w:t xml:space="preserve"> in section </w:t>
      </w:r>
      <w:r>
        <w:rPr>
          <w:szCs w:val="20"/>
        </w:rPr>
        <w:t>2.1 is</w:t>
      </w:r>
      <w:r w:rsidRPr="00DE628B">
        <w:rPr>
          <w:szCs w:val="20"/>
        </w:rPr>
        <w:t xml:space="preserve"> </w:t>
      </w:r>
      <w:r>
        <w:rPr>
          <w:szCs w:val="20"/>
        </w:rPr>
        <w:t xml:space="preserve">proposed to resolve comments from companies. Further comments on the TP#3 are welcome before </w:t>
      </w:r>
      <w:r w:rsidRPr="00DE628B">
        <w:rPr>
          <w:szCs w:val="20"/>
        </w:rPr>
        <w:t>Wednesday</w:t>
      </w:r>
      <w:r>
        <w:rPr>
          <w:szCs w:val="20"/>
        </w:rPr>
        <w:t>’s</w:t>
      </w:r>
      <w:r w:rsidRPr="00DE628B">
        <w:rPr>
          <w:szCs w:val="20"/>
        </w:rPr>
        <w:t xml:space="preserve"> online session</w:t>
      </w:r>
      <w:r>
        <w:rPr>
          <w:rFonts w:hint="eastAsia"/>
          <w:szCs w:val="20"/>
        </w:rPr>
        <w:t>:</w:t>
      </w:r>
    </w:p>
    <w:p w:rsidR="00DE628B" w:rsidRDefault="00DE628B" w:rsidP="00DE628B">
      <w:pPr>
        <w:snapToGrid w:val="0"/>
        <w:spacing w:after="120"/>
        <w:rPr>
          <w:szCs w:val="20"/>
        </w:rPr>
      </w:pPr>
    </w:p>
    <w:p w:rsidR="00DE628B" w:rsidRDefault="00DE628B" w:rsidP="00DE628B">
      <w:pPr>
        <w:snapToGrid w:val="0"/>
        <w:spacing w:after="120"/>
        <w:rPr>
          <w:rFonts w:hint="eastAsia"/>
          <w:szCs w:val="20"/>
        </w:rPr>
      </w:pPr>
      <w:r>
        <w:rPr>
          <w:rFonts w:hint="eastAsia"/>
          <w:szCs w:val="20"/>
        </w:rPr>
        <w:t>A</w:t>
      </w:r>
      <w:r>
        <w:rPr>
          <w:szCs w:val="20"/>
        </w:rPr>
        <w:t>ny comments on TP#3?</w:t>
      </w:r>
    </w:p>
    <w:tbl>
      <w:tblPr>
        <w:tblStyle w:val="18"/>
        <w:tblW w:w="9307" w:type="dxa"/>
        <w:tblLayout w:type="fixed"/>
        <w:tblLook w:val="04A0" w:firstRow="1" w:lastRow="0" w:firstColumn="1" w:lastColumn="0" w:noHBand="0" w:noVBand="1"/>
      </w:tblPr>
      <w:tblGrid>
        <w:gridCol w:w="1696"/>
        <w:gridCol w:w="7611"/>
      </w:tblGrid>
      <w:tr w:rsidR="00DE628B" w:rsidTr="0005758C">
        <w:tc>
          <w:tcPr>
            <w:tcW w:w="1696" w:type="dxa"/>
          </w:tcPr>
          <w:p w:rsidR="00DE628B" w:rsidRDefault="00DE628B" w:rsidP="0005758C">
            <w:pPr>
              <w:snapToGrid w:val="0"/>
              <w:rPr>
                <w:szCs w:val="20"/>
              </w:rPr>
            </w:pPr>
            <w:r>
              <w:rPr>
                <w:rFonts w:hint="eastAsia"/>
                <w:szCs w:val="20"/>
              </w:rPr>
              <w:t>Company</w:t>
            </w:r>
          </w:p>
        </w:tc>
        <w:tc>
          <w:tcPr>
            <w:tcW w:w="7611" w:type="dxa"/>
          </w:tcPr>
          <w:p w:rsidR="00DE628B" w:rsidRDefault="00DE628B" w:rsidP="0005758C">
            <w:pPr>
              <w:snapToGrid w:val="0"/>
              <w:rPr>
                <w:szCs w:val="20"/>
              </w:rPr>
            </w:pPr>
            <w:r>
              <w:rPr>
                <w:rFonts w:hint="eastAsia"/>
                <w:szCs w:val="20"/>
              </w:rPr>
              <w:t>Comment</w:t>
            </w:r>
          </w:p>
        </w:tc>
      </w:tr>
      <w:tr w:rsidR="00DE628B" w:rsidTr="0005758C">
        <w:tc>
          <w:tcPr>
            <w:tcW w:w="1696" w:type="dxa"/>
          </w:tcPr>
          <w:p w:rsidR="00DE628B" w:rsidRDefault="00DE628B" w:rsidP="0005758C">
            <w:pPr>
              <w:snapToGrid w:val="0"/>
              <w:rPr>
                <w:rFonts w:eastAsia="Malgun Gothic"/>
                <w:szCs w:val="20"/>
              </w:rPr>
            </w:pPr>
          </w:p>
        </w:tc>
        <w:tc>
          <w:tcPr>
            <w:tcW w:w="7611" w:type="dxa"/>
          </w:tcPr>
          <w:p w:rsidR="00DE628B" w:rsidRDefault="00DE628B" w:rsidP="0005758C">
            <w:pPr>
              <w:snapToGrid w:val="0"/>
              <w:rPr>
                <w:szCs w:val="20"/>
              </w:rPr>
            </w:pPr>
          </w:p>
        </w:tc>
      </w:tr>
      <w:tr w:rsidR="00DE628B" w:rsidTr="0005758C">
        <w:tc>
          <w:tcPr>
            <w:tcW w:w="1696" w:type="dxa"/>
          </w:tcPr>
          <w:p w:rsidR="00DE628B" w:rsidRDefault="00DE628B" w:rsidP="0005758C">
            <w:pPr>
              <w:snapToGrid w:val="0"/>
              <w:rPr>
                <w:szCs w:val="20"/>
              </w:rPr>
            </w:pPr>
          </w:p>
        </w:tc>
        <w:tc>
          <w:tcPr>
            <w:tcW w:w="7611" w:type="dxa"/>
          </w:tcPr>
          <w:p w:rsidR="00DE628B" w:rsidRDefault="00DE628B" w:rsidP="0005758C">
            <w:pPr>
              <w:snapToGrid w:val="0"/>
              <w:rPr>
                <w:szCs w:val="20"/>
              </w:rPr>
            </w:pPr>
          </w:p>
        </w:tc>
      </w:tr>
      <w:tr w:rsidR="00DE628B" w:rsidTr="0005758C">
        <w:tc>
          <w:tcPr>
            <w:tcW w:w="1696" w:type="dxa"/>
          </w:tcPr>
          <w:p w:rsidR="00DE628B" w:rsidRDefault="00DE628B" w:rsidP="0005758C">
            <w:pPr>
              <w:snapToGrid w:val="0"/>
              <w:rPr>
                <w:szCs w:val="20"/>
              </w:rPr>
            </w:pPr>
          </w:p>
        </w:tc>
        <w:tc>
          <w:tcPr>
            <w:tcW w:w="7611" w:type="dxa"/>
          </w:tcPr>
          <w:p w:rsidR="00DE628B" w:rsidRDefault="00DE628B" w:rsidP="0005758C">
            <w:pPr>
              <w:snapToGrid w:val="0"/>
              <w:rPr>
                <w:szCs w:val="20"/>
              </w:rPr>
            </w:pPr>
          </w:p>
        </w:tc>
      </w:tr>
      <w:tr w:rsidR="00DE628B" w:rsidTr="0005758C">
        <w:tc>
          <w:tcPr>
            <w:tcW w:w="1696" w:type="dxa"/>
          </w:tcPr>
          <w:p w:rsidR="00DE628B" w:rsidRDefault="00DE628B" w:rsidP="0005758C">
            <w:pPr>
              <w:snapToGrid w:val="0"/>
              <w:rPr>
                <w:szCs w:val="20"/>
              </w:rPr>
            </w:pPr>
          </w:p>
        </w:tc>
        <w:tc>
          <w:tcPr>
            <w:tcW w:w="7611" w:type="dxa"/>
          </w:tcPr>
          <w:p w:rsidR="00DE628B" w:rsidRDefault="00DE628B" w:rsidP="0005758C">
            <w:pPr>
              <w:snapToGrid w:val="0"/>
              <w:rPr>
                <w:szCs w:val="20"/>
              </w:rPr>
            </w:pPr>
          </w:p>
        </w:tc>
      </w:tr>
      <w:tr w:rsidR="00DE628B" w:rsidTr="0005758C">
        <w:tc>
          <w:tcPr>
            <w:tcW w:w="1696" w:type="dxa"/>
          </w:tcPr>
          <w:p w:rsidR="00DE628B" w:rsidRDefault="00DE628B" w:rsidP="0005758C">
            <w:pPr>
              <w:snapToGrid w:val="0"/>
              <w:rPr>
                <w:szCs w:val="20"/>
              </w:rPr>
            </w:pPr>
          </w:p>
        </w:tc>
        <w:tc>
          <w:tcPr>
            <w:tcW w:w="7611" w:type="dxa"/>
          </w:tcPr>
          <w:p w:rsidR="00DE628B" w:rsidRDefault="00DE628B" w:rsidP="0005758C">
            <w:pPr>
              <w:snapToGrid w:val="0"/>
              <w:rPr>
                <w:szCs w:val="20"/>
              </w:rPr>
            </w:pPr>
          </w:p>
        </w:tc>
      </w:tr>
      <w:tr w:rsidR="00DE628B" w:rsidTr="0005758C">
        <w:tc>
          <w:tcPr>
            <w:tcW w:w="1696" w:type="dxa"/>
          </w:tcPr>
          <w:p w:rsidR="00DE628B" w:rsidRDefault="00DE628B" w:rsidP="0005758C">
            <w:pPr>
              <w:snapToGrid w:val="0"/>
              <w:rPr>
                <w:rFonts w:eastAsia="MS Mincho"/>
                <w:szCs w:val="20"/>
              </w:rPr>
            </w:pPr>
          </w:p>
        </w:tc>
        <w:tc>
          <w:tcPr>
            <w:tcW w:w="7611" w:type="dxa"/>
          </w:tcPr>
          <w:p w:rsidR="00DE628B" w:rsidRDefault="00DE628B" w:rsidP="0005758C">
            <w:pPr>
              <w:snapToGrid w:val="0"/>
              <w:rPr>
                <w:rFonts w:eastAsia="MS Mincho"/>
                <w:szCs w:val="20"/>
              </w:rPr>
            </w:pPr>
          </w:p>
        </w:tc>
      </w:tr>
      <w:tr w:rsidR="00DE628B" w:rsidTr="0005758C">
        <w:tc>
          <w:tcPr>
            <w:tcW w:w="1696" w:type="dxa"/>
          </w:tcPr>
          <w:p w:rsidR="00DE628B" w:rsidRDefault="00DE628B" w:rsidP="0005758C">
            <w:pPr>
              <w:snapToGrid w:val="0"/>
              <w:rPr>
                <w:szCs w:val="20"/>
              </w:rPr>
            </w:pPr>
          </w:p>
        </w:tc>
        <w:tc>
          <w:tcPr>
            <w:tcW w:w="7611" w:type="dxa"/>
          </w:tcPr>
          <w:p w:rsidR="00DE628B" w:rsidRDefault="00DE628B" w:rsidP="0005758C">
            <w:pPr>
              <w:snapToGrid w:val="0"/>
              <w:rPr>
                <w:szCs w:val="20"/>
              </w:rPr>
            </w:pPr>
          </w:p>
        </w:tc>
      </w:tr>
      <w:tr w:rsidR="00DE628B" w:rsidTr="0005758C">
        <w:tc>
          <w:tcPr>
            <w:tcW w:w="1696" w:type="dxa"/>
          </w:tcPr>
          <w:p w:rsidR="00DE628B" w:rsidRDefault="00DE628B" w:rsidP="0005758C">
            <w:pPr>
              <w:snapToGrid w:val="0"/>
              <w:rPr>
                <w:szCs w:val="20"/>
              </w:rPr>
            </w:pPr>
          </w:p>
        </w:tc>
        <w:tc>
          <w:tcPr>
            <w:tcW w:w="7611" w:type="dxa"/>
          </w:tcPr>
          <w:p w:rsidR="00DE628B" w:rsidRDefault="00DE628B" w:rsidP="0005758C">
            <w:pPr>
              <w:snapToGrid w:val="0"/>
              <w:rPr>
                <w:szCs w:val="20"/>
              </w:rPr>
            </w:pPr>
          </w:p>
        </w:tc>
      </w:tr>
    </w:tbl>
    <w:p w:rsidR="00DC3356" w:rsidRPr="003742A5" w:rsidRDefault="00DC3356" w:rsidP="003742A5"/>
    <w:p w:rsidR="009824A6" w:rsidRDefault="003742A5">
      <w:pPr>
        <w:pStyle w:val="1"/>
        <w:keepNext w:val="0"/>
        <w:numPr>
          <w:ilvl w:val="0"/>
          <w:numId w:val="11"/>
        </w:numPr>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w:t>
      </w:r>
    </w:p>
    <w:p w:rsidR="009824A6" w:rsidRDefault="003742A5">
      <w:pPr>
        <w:rPr>
          <w:szCs w:val="20"/>
        </w:rPr>
      </w:pPr>
      <w:r>
        <w:rPr>
          <w:szCs w:val="20"/>
          <w:highlight w:val="yellow"/>
        </w:rPr>
        <w:t>To be updated</w:t>
      </w:r>
    </w:p>
    <w:p w:rsidR="009824A6" w:rsidRDefault="009824A6"/>
    <w:p w:rsidR="009824A6" w:rsidRDefault="003742A5">
      <w:pPr>
        <w:pStyle w:val="1"/>
        <w:keepNext w:val="0"/>
        <w:numPr>
          <w:ilvl w:val="0"/>
          <w:numId w:val="11"/>
        </w:numPr>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rsidR="009824A6" w:rsidRDefault="009824A6"/>
    <w:p w:rsidR="009824A6" w:rsidRDefault="003742A5">
      <w:pPr>
        <w:pStyle w:val="1"/>
        <w:keepNext w:val="0"/>
        <w:spacing w:before="360" w:after="60"/>
        <w:rPr>
          <w:rFonts w:ascii="Times New Roman" w:eastAsia="MS Gothic" w:hAnsi="Times New Roman"/>
          <w:kern w:val="28"/>
          <w:sz w:val="28"/>
        </w:rPr>
      </w:pPr>
      <w:r>
        <w:rPr>
          <w:rFonts w:ascii="Times New Roman" w:eastAsia="MS Gothic" w:hAnsi="Times New Roman" w:hint="eastAsia"/>
          <w:kern w:val="28"/>
          <w:sz w:val="28"/>
        </w:rPr>
        <w:t>Reference</w:t>
      </w:r>
    </w:p>
    <w:p w:rsidR="009824A6" w:rsidRDefault="003742A5">
      <w:pPr>
        <w:numPr>
          <w:ilvl w:val="0"/>
          <w:numId w:val="14"/>
        </w:numPr>
        <w:snapToGrid w:val="0"/>
        <w:spacing w:after="120"/>
        <w:contextualSpacing/>
      </w:pPr>
      <w:bookmarkStart w:id="100" w:name="_Ref174629837"/>
      <w:r>
        <w:t>R1-2405837</w:t>
      </w:r>
      <w:r>
        <w:tab/>
        <w:t>Correction on the timing of Msg3 retransmission in NTN</w:t>
      </w:r>
      <w:r>
        <w:tab/>
        <w:t xml:space="preserve"> Huawei, </w:t>
      </w:r>
      <w:proofErr w:type="spellStart"/>
      <w:r>
        <w:t>HiSilicon</w:t>
      </w:r>
      <w:bookmarkEnd w:id="100"/>
      <w:proofErr w:type="spellEnd"/>
    </w:p>
    <w:p w:rsidR="009824A6" w:rsidRDefault="003742A5">
      <w:pPr>
        <w:numPr>
          <w:ilvl w:val="0"/>
          <w:numId w:val="14"/>
        </w:numPr>
        <w:snapToGrid w:val="0"/>
        <w:spacing w:after="120"/>
        <w:contextualSpacing/>
      </w:pPr>
      <w:bookmarkStart w:id="101" w:name="_Ref174629845"/>
      <w:r>
        <w:t>R1-2406127</w:t>
      </w:r>
      <w:r>
        <w:tab/>
        <w:t>Correction on timing of Msg3 retransmission in NTN</w:t>
      </w:r>
      <w:r>
        <w:tab/>
        <w:t xml:space="preserve"> ZTE Corporation, </w:t>
      </w:r>
      <w:proofErr w:type="spellStart"/>
      <w:r>
        <w:t>Sanechips</w:t>
      </w:r>
      <w:bookmarkEnd w:id="101"/>
      <w:proofErr w:type="spellEnd"/>
    </w:p>
    <w:p w:rsidR="009824A6" w:rsidRDefault="003742A5">
      <w:pPr>
        <w:numPr>
          <w:ilvl w:val="0"/>
          <w:numId w:val="14"/>
        </w:numPr>
        <w:snapToGrid w:val="0"/>
        <w:spacing w:after="120"/>
        <w:contextualSpacing/>
      </w:pPr>
      <w:bookmarkStart w:id="102" w:name="_Ref174629872"/>
      <w:r>
        <w:t>R1-</w:t>
      </w:r>
      <w:proofErr w:type="gramStart"/>
      <w:r>
        <w:t>2202784  Session</w:t>
      </w:r>
      <w:proofErr w:type="gramEnd"/>
      <w:r>
        <w:t xml:space="preserve"> notes for 8.4 (Maintenance on Solutions for NR to support non-terrestrial networks (NTN))  RAN1#108-e</w:t>
      </w:r>
      <w:bookmarkEnd w:id="102"/>
    </w:p>
    <w:p w:rsidR="009824A6" w:rsidRDefault="003742A5">
      <w:pPr>
        <w:numPr>
          <w:ilvl w:val="0"/>
          <w:numId w:val="14"/>
        </w:numPr>
        <w:snapToGrid w:val="0"/>
        <w:spacing w:after="120"/>
        <w:contextualSpacing/>
      </w:pPr>
      <w:bookmarkStart w:id="103" w:name="_Ref174629873"/>
      <w:r>
        <w:t>R1-</w:t>
      </w:r>
      <w:proofErr w:type="gramStart"/>
      <w:r>
        <w:t>2202811  Feature</w:t>
      </w:r>
      <w:proofErr w:type="gramEnd"/>
      <w:r>
        <w:t xml:space="preserve"> lead summary#5 on timing relationship enhancements  RAN1#108-e</w:t>
      </w:r>
      <w:bookmarkEnd w:id="103"/>
    </w:p>
    <w:sectPr w:rsidR="009824A6">
      <w:headerReference w:type="even" r:id="rId63"/>
      <w:footerReference w:type="even" r:id="rId64"/>
      <w:footerReference w:type="default" r:id="rId6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70F" w:rsidRDefault="0051670F">
      <w:r>
        <w:separator/>
      </w:r>
    </w:p>
  </w:endnote>
  <w:endnote w:type="continuationSeparator" w:id="0">
    <w:p w:rsidR="0051670F" w:rsidRDefault="0051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楷体_GB2312">
    <w:altName w:val="楷体"/>
    <w:charset w:val="86"/>
    <w:family w:val="modern"/>
    <w:pitch w:val="default"/>
    <w:sig w:usb0="00000000" w:usb1="00000000" w:usb2="00000016" w:usb3="00000000" w:csb0="00040001" w:csb1="00000000"/>
  </w:font>
  <w:font w:name="Times-Italic">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A03" w:rsidRDefault="004C4A03">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4C4A03" w:rsidRDefault="004C4A03">
    <w:pPr>
      <w:pStyle w:val="af1"/>
      <w:ind w:right="360"/>
    </w:pPr>
  </w:p>
  <w:p w:rsidR="004C4A03" w:rsidRDefault="004C4A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A03" w:rsidRDefault="004C4A03">
    <w:pPr>
      <w:pStyle w:val="af1"/>
      <w:ind w:right="360"/>
    </w:pPr>
    <w:r>
      <w:rPr>
        <w:rStyle w:val="afd"/>
      </w:rPr>
      <w:fldChar w:fldCharType="begin"/>
    </w:r>
    <w:r>
      <w:rPr>
        <w:rStyle w:val="afd"/>
      </w:rPr>
      <w:instrText xml:space="preserve"> PAGE </w:instrText>
    </w:r>
    <w:r>
      <w:rPr>
        <w:rStyle w:val="afd"/>
      </w:rPr>
      <w:fldChar w:fldCharType="separate"/>
    </w:r>
    <w:r>
      <w:rPr>
        <w:rStyle w:val="afd"/>
      </w:rPr>
      <w:t>6</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rPr>
      <w:t>7</w:t>
    </w:r>
    <w:r>
      <w:rPr>
        <w:rStyle w:val="afd"/>
      </w:rPr>
      <w:fldChar w:fldCharType="end"/>
    </w:r>
  </w:p>
  <w:p w:rsidR="004C4A03" w:rsidRDefault="004C4A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70F" w:rsidRDefault="0051670F">
      <w:r>
        <w:separator/>
      </w:r>
    </w:p>
  </w:footnote>
  <w:footnote w:type="continuationSeparator" w:id="0">
    <w:p w:rsidR="0051670F" w:rsidRDefault="00516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A03" w:rsidRDefault="004C4A03">
    <w:r>
      <w:t xml:space="preserve">Page </w:t>
    </w:r>
    <w:r>
      <w:fldChar w:fldCharType="begin"/>
    </w:r>
    <w:r>
      <w:instrText>PAGE</w:instrText>
    </w:r>
    <w:r>
      <w:fldChar w:fldCharType="separate"/>
    </w:r>
    <w:r>
      <w:t>1</w:t>
    </w:r>
    <w:r>
      <w:fldChar w:fldCharType="end"/>
    </w:r>
  </w:p>
  <w:p w:rsidR="004C4A03" w:rsidRDefault="004C4A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23070E46"/>
    <w:multiLevelType w:val="multilevel"/>
    <w:tmpl w:val="23070E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D4382F"/>
    <w:multiLevelType w:val="multilevel"/>
    <w:tmpl w:val="BEC6692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4B23D79"/>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0" w15:restartNumberingAfterBreak="0">
    <w:nsid w:val="484B1D23"/>
    <w:multiLevelType w:val="hybridMultilevel"/>
    <w:tmpl w:val="EB5E13D4"/>
    <w:lvl w:ilvl="0" w:tplc="691A6FB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718"/>
        </w:tabs>
        <w:ind w:left="718"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4" w15:restartNumberingAfterBreak="0">
    <w:nsid w:val="67C13080"/>
    <w:multiLevelType w:val="multilevel"/>
    <w:tmpl w:val="67C13080"/>
    <w:lvl w:ilvl="0">
      <w:start w:val="1"/>
      <w:numFmt w:val="decimal"/>
      <w:lvlText w:val="[%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5"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1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5"/>
  </w:num>
  <w:num w:numId="11">
    <w:abstractNumId w:val="3"/>
  </w:num>
  <w:num w:numId="12">
    <w:abstractNumId w:val="0"/>
  </w:num>
  <w:num w:numId="13">
    <w:abstractNumId w:val="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7"/>
  </w:num>
  <w:num w:numId="17">
    <w:abstractNumId w:val="13"/>
  </w:num>
  <w:num w:numId="18">
    <w:abstractNumId w:val="5"/>
  </w:num>
  <w:num w:numId="19">
    <w:abstractNumId w:val="13"/>
    <w:lvlOverride w:ilvl="0">
      <w:startOverride w:val="2"/>
    </w:lvlOverride>
    <w:lvlOverride w:ilvl="1">
      <w:startOverride w:val="1"/>
    </w:lvlOverride>
  </w:num>
  <w:num w:numId="20">
    <w:abstractNumId w:val="13"/>
  </w:num>
  <w:num w:numId="21">
    <w:abstractNumId w:val="13"/>
    <w:lvlOverride w:ilvl="0">
      <w:startOverride w:val="2"/>
    </w:lvlOverride>
    <w:lvlOverride w:ilvl="1">
      <w:startOverride w:val="2"/>
    </w:lvlOverride>
  </w:num>
  <w:num w:numId="22">
    <w:abstractNumId w:val="13"/>
    <w:lvlOverride w:ilvl="0">
      <w:startOverride w:val="2"/>
    </w:lvlOverride>
    <w:lvlOverride w:ilvl="1">
      <w:startOverride w:val="2"/>
    </w:lvlOverride>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ZTE">
    <w15:presenceInfo w15:providerId="None" w15:userId="ZTE"/>
  </w15:person>
  <w15:person w15:author="Author">
    <w15:presenceInfo w15:providerId="None" w15:userId="Author"/>
  </w15:person>
  <w15:person w15:author="Nokia (Frank Frederiksen)">
    <w15:presenceInfo w15:providerId="None" w15:userId="Nokia (Frank Frederiksen)"/>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qgUAA0WCrCwAAAA="/>
    <w:docVar w:name="commondata" w:val="eyJoZGlkIjoiZWNiNjg5YWZhZDBhNDA1MWMwZDA5OWNjNmE2YmZiM2QifQ=="/>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1FCC"/>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C9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2C0"/>
    <w:rsid w:val="000244DD"/>
    <w:rsid w:val="00024552"/>
    <w:rsid w:val="00024780"/>
    <w:rsid w:val="00024C68"/>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EA1"/>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18F"/>
    <w:rsid w:val="00071387"/>
    <w:rsid w:val="00071519"/>
    <w:rsid w:val="000715BD"/>
    <w:rsid w:val="000716FB"/>
    <w:rsid w:val="00071C6E"/>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886"/>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947"/>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551"/>
    <w:rsid w:val="000A1755"/>
    <w:rsid w:val="000A1853"/>
    <w:rsid w:val="000A1AD3"/>
    <w:rsid w:val="000A1B13"/>
    <w:rsid w:val="000A1D49"/>
    <w:rsid w:val="000A1DAC"/>
    <w:rsid w:val="000A23B7"/>
    <w:rsid w:val="000A2405"/>
    <w:rsid w:val="000A2640"/>
    <w:rsid w:val="000A26D8"/>
    <w:rsid w:val="000A2783"/>
    <w:rsid w:val="000A2C4F"/>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3F88"/>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962"/>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BBF"/>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266"/>
    <w:rsid w:val="000C130B"/>
    <w:rsid w:val="000C133A"/>
    <w:rsid w:val="000C13B1"/>
    <w:rsid w:val="000C143C"/>
    <w:rsid w:val="000C1540"/>
    <w:rsid w:val="000C1941"/>
    <w:rsid w:val="000C198D"/>
    <w:rsid w:val="000C1BD2"/>
    <w:rsid w:val="000C1C38"/>
    <w:rsid w:val="000C1DBD"/>
    <w:rsid w:val="000C1E02"/>
    <w:rsid w:val="000C1F41"/>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3A8"/>
    <w:rsid w:val="000C550B"/>
    <w:rsid w:val="000C5759"/>
    <w:rsid w:val="000C59A5"/>
    <w:rsid w:val="000C5B11"/>
    <w:rsid w:val="000C5B46"/>
    <w:rsid w:val="000C5BAC"/>
    <w:rsid w:val="000C5C41"/>
    <w:rsid w:val="000C5E50"/>
    <w:rsid w:val="000C5E7D"/>
    <w:rsid w:val="000C5F86"/>
    <w:rsid w:val="000C625B"/>
    <w:rsid w:val="000C657A"/>
    <w:rsid w:val="000C6614"/>
    <w:rsid w:val="000C673C"/>
    <w:rsid w:val="000C676C"/>
    <w:rsid w:val="000C69F8"/>
    <w:rsid w:val="000C6AAB"/>
    <w:rsid w:val="000C6AB5"/>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610"/>
    <w:rsid w:val="000D163D"/>
    <w:rsid w:val="000D1737"/>
    <w:rsid w:val="000D17CB"/>
    <w:rsid w:val="000D17D7"/>
    <w:rsid w:val="000D1807"/>
    <w:rsid w:val="000D181A"/>
    <w:rsid w:val="000D199E"/>
    <w:rsid w:val="000D1C87"/>
    <w:rsid w:val="000D1D94"/>
    <w:rsid w:val="000D1E92"/>
    <w:rsid w:val="000D206C"/>
    <w:rsid w:val="000D23C1"/>
    <w:rsid w:val="000D23D8"/>
    <w:rsid w:val="000D23F0"/>
    <w:rsid w:val="000D2AE0"/>
    <w:rsid w:val="000D2C6C"/>
    <w:rsid w:val="000D2EA5"/>
    <w:rsid w:val="000D3111"/>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08"/>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D98"/>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3075"/>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1E"/>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DFD"/>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10"/>
    <w:rsid w:val="00135829"/>
    <w:rsid w:val="001358A7"/>
    <w:rsid w:val="001358D2"/>
    <w:rsid w:val="001358F4"/>
    <w:rsid w:val="00135DB6"/>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B5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6C0F"/>
    <w:rsid w:val="00157A59"/>
    <w:rsid w:val="00157BDB"/>
    <w:rsid w:val="00157C18"/>
    <w:rsid w:val="00157F52"/>
    <w:rsid w:val="00157F63"/>
    <w:rsid w:val="00157F9F"/>
    <w:rsid w:val="0016017A"/>
    <w:rsid w:val="0016019C"/>
    <w:rsid w:val="0016034C"/>
    <w:rsid w:val="00160456"/>
    <w:rsid w:val="00160674"/>
    <w:rsid w:val="00160786"/>
    <w:rsid w:val="0016087B"/>
    <w:rsid w:val="001609C1"/>
    <w:rsid w:val="00160C88"/>
    <w:rsid w:val="00160FFE"/>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5E3B"/>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17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448"/>
    <w:rsid w:val="00182608"/>
    <w:rsid w:val="0018283B"/>
    <w:rsid w:val="00182A9A"/>
    <w:rsid w:val="00182E75"/>
    <w:rsid w:val="00182E85"/>
    <w:rsid w:val="001834FB"/>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596"/>
    <w:rsid w:val="00185906"/>
    <w:rsid w:val="00185B19"/>
    <w:rsid w:val="00185E59"/>
    <w:rsid w:val="00185E97"/>
    <w:rsid w:val="00185EEE"/>
    <w:rsid w:val="00185F10"/>
    <w:rsid w:val="001862A2"/>
    <w:rsid w:val="00186395"/>
    <w:rsid w:val="001866F3"/>
    <w:rsid w:val="0018691B"/>
    <w:rsid w:val="00186997"/>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4A5"/>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93E"/>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8A9"/>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09F"/>
    <w:rsid w:val="001E025E"/>
    <w:rsid w:val="001E0470"/>
    <w:rsid w:val="001E0724"/>
    <w:rsid w:val="001E087A"/>
    <w:rsid w:val="001E09F4"/>
    <w:rsid w:val="001E0A73"/>
    <w:rsid w:val="001E10F4"/>
    <w:rsid w:val="001E111F"/>
    <w:rsid w:val="001E1151"/>
    <w:rsid w:val="001E1284"/>
    <w:rsid w:val="001E13E0"/>
    <w:rsid w:val="001E1524"/>
    <w:rsid w:val="001E1AC5"/>
    <w:rsid w:val="001E1CB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99"/>
    <w:rsid w:val="001E39E1"/>
    <w:rsid w:val="001E3A45"/>
    <w:rsid w:val="001E3D0D"/>
    <w:rsid w:val="001E406D"/>
    <w:rsid w:val="001E420B"/>
    <w:rsid w:val="001E4377"/>
    <w:rsid w:val="001E4583"/>
    <w:rsid w:val="001E459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2B9"/>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49C"/>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66A"/>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43"/>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2C"/>
    <w:rsid w:val="002373FC"/>
    <w:rsid w:val="002374B9"/>
    <w:rsid w:val="0023768D"/>
    <w:rsid w:val="0023776F"/>
    <w:rsid w:val="0023795D"/>
    <w:rsid w:val="00237C6F"/>
    <w:rsid w:val="00237D22"/>
    <w:rsid w:val="00237F8C"/>
    <w:rsid w:val="0024005F"/>
    <w:rsid w:val="00240165"/>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43D"/>
    <w:rsid w:val="00250885"/>
    <w:rsid w:val="00250D9C"/>
    <w:rsid w:val="00251117"/>
    <w:rsid w:val="002511B7"/>
    <w:rsid w:val="002512A9"/>
    <w:rsid w:val="002514F0"/>
    <w:rsid w:val="00251532"/>
    <w:rsid w:val="0025161D"/>
    <w:rsid w:val="0025169E"/>
    <w:rsid w:val="002517F7"/>
    <w:rsid w:val="002518BA"/>
    <w:rsid w:val="00251929"/>
    <w:rsid w:val="00251BC5"/>
    <w:rsid w:val="00251F5E"/>
    <w:rsid w:val="00252052"/>
    <w:rsid w:val="002520EC"/>
    <w:rsid w:val="002521CC"/>
    <w:rsid w:val="002522FF"/>
    <w:rsid w:val="0025232E"/>
    <w:rsid w:val="0025245E"/>
    <w:rsid w:val="00252479"/>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00F"/>
    <w:rsid w:val="0025517C"/>
    <w:rsid w:val="002551C4"/>
    <w:rsid w:val="0025526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ADF"/>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801"/>
    <w:rsid w:val="00270BE9"/>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9BF"/>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4C"/>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EB3"/>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63C"/>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A43"/>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949"/>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E29"/>
    <w:rsid w:val="002C5F8C"/>
    <w:rsid w:val="002C60E7"/>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626"/>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B15"/>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9FB"/>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B14"/>
    <w:rsid w:val="002F3F16"/>
    <w:rsid w:val="002F413F"/>
    <w:rsid w:val="002F4240"/>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5FDD"/>
    <w:rsid w:val="00306088"/>
    <w:rsid w:val="003065FB"/>
    <w:rsid w:val="0030663B"/>
    <w:rsid w:val="00306694"/>
    <w:rsid w:val="003066B1"/>
    <w:rsid w:val="003067D4"/>
    <w:rsid w:val="003067F1"/>
    <w:rsid w:val="00306884"/>
    <w:rsid w:val="003069F7"/>
    <w:rsid w:val="00306C2C"/>
    <w:rsid w:val="00306E33"/>
    <w:rsid w:val="003071FA"/>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56F"/>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24C"/>
    <w:rsid w:val="00314629"/>
    <w:rsid w:val="003147D0"/>
    <w:rsid w:val="00314C9B"/>
    <w:rsid w:val="00314CDE"/>
    <w:rsid w:val="00314E28"/>
    <w:rsid w:val="0031518B"/>
    <w:rsid w:val="003152BC"/>
    <w:rsid w:val="0031568C"/>
    <w:rsid w:val="0031586B"/>
    <w:rsid w:val="00315908"/>
    <w:rsid w:val="0031599D"/>
    <w:rsid w:val="00315B2C"/>
    <w:rsid w:val="00315D76"/>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B3A"/>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18A"/>
    <w:rsid w:val="00336225"/>
    <w:rsid w:val="00336760"/>
    <w:rsid w:val="00336780"/>
    <w:rsid w:val="003367C5"/>
    <w:rsid w:val="00336A21"/>
    <w:rsid w:val="00336B05"/>
    <w:rsid w:val="00336CC0"/>
    <w:rsid w:val="00336E76"/>
    <w:rsid w:val="00336EA4"/>
    <w:rsid w:val="003370D3"/>
    <w:rsid w:val="003371CD"/>
    <w:rsid w:val="003375E8"/>
    <w:rsid w:val="0033785C"/>
    <w:rsid w:val="00337C71"/>
    <w:rsid w:val="00340495"/>
    <w:rsid w:val="00340841"/>
    <w:rsid w:val="00340984"/>
    <w:rsid w:val="00340B89"/>
    <w:rsid w:val="00340DF0"/>
    <w:rsid w:val="00340E16"/>
    <w:rsid w:val="00340E58"/>
    <w:rsid w:val="00340FCF"/>
    <w:rsid w:val="00341087"/>
    <w:rsid w:val="0034110C"/>
    <w:rsid w:val="0034119A"/>
    <w:rsid w:val="00341258"/>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18"/>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A0"/>
    <w:rsid w:val="00362C5A"/>
    <w:rsid w:val="00362D64"/>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2A5"/>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6A"/>
    <w:rsid w:val="00376170"/>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098"/>
    <w:rsid w:val="00383246"/>
    <w:rsid w:val="00383483"/>
    <w:rsid w:val="00383827"/>
    <w:rsid w:val="00383D4B"/>
    <w:rsid w:val="00383DDB"/>
    <w:rsid w:val="00383E52"/>
    <w:rsid w:val="00383EBF"/>
    <w:rsid w:val="00383F15"/>
    <w:rsid w:val="003842A8"/>
    <w:rsid w:val="003848D9"/>
    <w:rsid w:val="00384A0D"/>
    <w:rsid w:val="00384D1F"/>
    <w:rsid w:val="00384E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31CA"/>
    <w:rsid w:val="003B3608"/>
    <w:rsid w:val="003B36CD"/>
    <w:rsid w:val="003B38FE"/>
    <w:rsid w:val="003B3C4E"/>
    <w:rsid w:val="003B3CCE"/>
    <w:rsid w:val="003B3D47"/>
    <w:rsid w:val="003B3EE6"/>
    <w:rsid w:val="003B4482"/>
    <w:rsid w:val="003B45D1"/>
    <w:rsid w:val="003B46BA"/>
    <w:rsid w:val="003B473A"/>
    <w:rsid w:val="003B474D"/>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854"/>
    <w:rsid w:val="003C0985"/>
    <w:rsid w:val="003C0B7B"/>
    <w:rsid w:val="003C0BBA"/>
    <w:rsid w:val="003C0D37"/>
    <w:rsid w:val="003C0D77"/>
    <w:rsid w:val="003C0D8B"/>
    <w:rsid w:val="003C1192"/>
    <w:rsid w:val="003C12F3"/>
    <w:rsid w:val="003C143A"/>
    <w:rsid w:val="003C1AAD"/>
    <w:rsid w:val="003C1DCE"/>
    <w:rsid w:val="003C1E10"/>
    <w:rsid w:val="003C1EC9"/>
    <w:rsid w:val="003C20EA"/>
    <w:rsid w:val="003C226A"/>
    <w:rsid w:val="003C257D"/>
    <w:rsid w:val="003C25DB"/>
    <w:rsid w:val="003C270B"/>
    <w:rsid w:val="003C2A8F"/>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08"/>
    <w:rsid w:val="003C6DDE"/>
    <w:rsid w:val="003C71AA"/>
    <w:rsid w:val="003C728E"/>
    <w:rsid w:val="003C733F"/>
    <w:rsid w:val="003C7381"/>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71"/>
    <w:rsid w:val="003D11F1"/>
    <w:rsid w:val="003D11F9"/>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251"/>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85D"/>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92"/>
    <w:rsid w:val="003E6A94"/>
    <w:rsid w:val="003E6E4A"/>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21"/>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5C9"/>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011"/>
    <w:rsid w:val="00425164"/>
    <w:rsid w:val="004253F6"/>
    <w:rsid w:val="00425402"/>
    <w:rsid w:val="00425A8E"/>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060"/>
    <w:rsid w:val="0043433A"/>
    <w:rsid w:val="00434583"/>
    <w:rsid w:val="00434754"/>
    <w:rsid w:val="004347AF"/>
    <w:rsid w:val="0043480E"/>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B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91B"/>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3B"/>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3E5D"/>
    <w:rsid w:val="0046434B"/>
    <w:rsid w:val="00464374"/>
    <w:rsid w:val="00464513"/>
    <w:rsid w:val="00464660"/>
    <w:rsid w:val="00464919"/>
    <w:rsid w:val="00464AF6"/>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88"/>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35F"/>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954"/>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3CC"/>
    <w:rsid w:val="004844C7"/>
    <w:rsid w:val="004848A5"/>
    <w:rsid w:val="00484B44"/>
    <w:rsid w:val="00484B92"/>
    <w:rsid w:val="00484C46"/>
    <w:rsid w:val="00484DCC"/>
    <w:rsid w:val="00484FA0"/>
    <w:rsid w:val="0048531C"/>
    <w:rsid w:val="00485326"/>
    <w:rsid w:val="004853DD"/>
    <w:rsid w:val="00485409"/>
    <w:rsid w:val="00485969"/>
    <w:rsid w:val="0048598C"/>
    <w:rsid w:val="00485C16"/>
    <w:rsid w:val="00485E8A"/>
    <w:rsid w:val="00485F10"/>
    <w:rsid w:val="0048620B"/>
    <w:rsid w:val="004862DE"/>
    <w:rsid w:val="004864FB"/>
    <w:rsid w:val="00486CF2"/>
    <w:rsid w:val="00486DC1"/>
    <w:rsid w:val="00486EC5"/>
    <w:rsid w:val="00487056"/>
    <w:rsid w:val="004870F1"/>
    <w:rsid w:val="004871A6"/>
    <w:rsid w:val="00487224"/>
    <w:rsid w:val="004873B1"/>
    <w:rsid w:val="00487442"/>
    <w:rsid w:val="004874D5"/>
    <w:rsid w:val="004877EB"/>
    <w:rsid w:val="004878E5"/>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9F5"/>
    <w:rsid w:val="00493D08"/>
    <w:rsid w:val="004940B0"/>
    <w:rsid w:val="00494280"/>
    <w:rsid w:val="004942FB"/>
    <w:rsid w:val="004945BE"/>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700"/>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900"/>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AB0"/>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5E"/>
    <w:rsid w:val="004B6FFB"/>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9A3"/>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A03"/>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74F"/>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26A"/>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185"/>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C71"/>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CF6"/>
    <w:rsid w:val="00506D3B"/>
    <w:rsid w:val="00506F9F"/>
    <w:rsid w:val="005074C9"/>
    <w:rsid w:val="005076B3"/>
    <w:rsid w:val="00507754"/>
    <w:rsid w:val="005077D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0F"/>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3E4"/>
    <w:rsid w:val="00537504"/>
    <w:rsid w:val="00537A51"/>
    <w:rsid w:val="00537BCC"/>
    <w:rsid w:val="00537BE9"/>
    <w:rsid w:val="00537C8B"/>
    <w:rsid w:val="00537E22"/>
    <w:rsid w:val="005400F4"/>
    <w:rsid w:val="00540147"/>
    <w:rsid w:val="005402B2"/>
    <w:rsid w:val="0054038E"/>
    <w:rsid w:val="005405D3"/>
    <w:rsid w:val="00540AB5"/>
    <w:rsid w:val="00540EB6"/>
    <w:rsid w:val="00540F08"/>
    <w:rsid w:val="00541096"/>
    <w:rsid w:val="005411F1"/>
    <w:rsid w:val="005412B5"/>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06"/>
    <w:rsid w:val="0054466D"/>
    <w:rsid w:val="00544AAA"/>
    <w:rsid w:val="00544C33"/>
    <w:rsid w:val="00544C4A"/>
    <w:rsid w:val="00544E5D"/>
    <w:rsid w:val="00544EC0"/>
    <w:rsid w:val="00544F8C"/>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543"/>
    <w:rsid w:val="00553607"/>
    <w:rsid w:val="00553626"/>
    <w:rsid w:val="00553935"/>
    <w:rsid w:val="00553CD4"/>
    <w:rsid w:val="00553DFF"/>
    <w:rsid w:val="0055410A"/>
    <w:rsid w:val="005543EE"/>
    <w:rsid w:val="00554495"/>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2E48"/>
    <w:rsid w:val="005635B8"/>
    <w:rsid w:val="005636CA"/>
    <w:rsid w:val="005637A0"/>
    <w:rsid w:val="005637FE"/>
    <w:rsid w:val="00563855"/>
    <w:rsid w:val="00563C64"/>
    <w:rsid w:val="00563CBB"/>
    <w:rsid w:val="00563D83"/>
    <w:rsid w:val="00563E70"/>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CD4"/>
    <w:rsid w:val="00567F82"/>
    <w:rsid w:val="005700FD"/>
    <w:rsid w:val="005701C5"/>
    <w:rsid w:val="005701F8"/>
    <w:rsid w:val="0057033B"/>
    <w:rsid w:val="005703E3"/>
    <w:rsid w:val="0057043C"/>
    <w:rsid w:val="0057054C"/>
    <w:rsid w:val="005706C1"/>
    <w:rsid w:val="00570825"/>
    <w:rsid w:val="005708C3"/>
    <w:rsid w:val="005708C6"/>
    <w:rsid w:val="00570BB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EF1"/>
    <w:rsid w:val="00581F00"/>
    <w:rsid w:val="00581F40"/>
    <w:rsid w:val="00582342"/>
    <w:rsid w:val="00582916"/>
    <w:rsid w:val="005829CC"/>
    <w:rsid w:val="00582E3D"/>
    <w:rsid w:val="00583147"/>
    <w:rsid w:val="00583526"/>
    <w:rsid w:val="00583615"/>
    <w:rsid w:val="005836D0"/>
    <w:rsid w:val="005839CF"/>
    <w:rsid w:val="00583AE6"/>
    <w:rsid w:val="00583B29"/>
    <w:rsid w:val="00583C6C"/>
    <w:rsid w:val="00583E06"/>
    <w:rsid w:val="00583E78"/>
    <w:rsid w:val="00584392"/>
    <w:rsid w:val="00584496"/>
    <w:rsid w:val="00584B01"/>
    <w:rsid w:val="00584CBD"/>
    <w:rsid w:val="00584F8D"/>
    <w:rsid w:val="00585485"/>
    <w:rsid w:val="0058555C"/>
    <w:rsid w:val="0058581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5F"/>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4FA6"/>
    <w:rsid w:val="005A50CE"/>
    <w:rsid w:val="005A564E"/>
    <w:rsid w:val="005A588D"/>
    <w:rsid w:val="005A59CF"/>
    <w:rsid w:val="005A5CA6"/>
    <w:rsid w:val="005A61BE"/>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B90"/>
    <w:rsid w:val="005B2D04"/>
    <w:rsid w:val="005B2D4D"/>
    <w:rsid w:val="005B2EB8"/>
    <w:rsid w:val="005B30FB"/>
    <w:rsid w:val="005B31CF"/>
    <w:rsid w:val="005B355C"/>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C24"/>
    <w:rsid w:val="005B5D05"/>
    <w:rsid w:val="005B5D1D"/>
    <w:rsid w:val="005B5EAE"/>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2D26"/>
    <w:rsid w:val="005C3016"/>
    <w:rsid w:val="005C35F6"/>
    <w:rsid w:val="005C376D"/>
    <w:rsid w:val="005C37CF"/>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61"/>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393"/>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0F0"/>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C1D"/>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1072"/>
    <w:rsid w:val="0060144E"/>
    <w:rsid w:val="00601543"/>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2F0A"/>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3AF"/>
    <w:rsid w:val="0061565F"/>
    <w:rsid w:val="00615686"/>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2"/>
    <w:rsid w:val="006206D7"/>
    <w:rsid w:val="006208FF"/>
    <w:rsid w:val="006209A0"/>
    <w:rsid w:val="006209E8"/>
    <w:rsid w:val="00620F01"/>
    <w:rsid w:val="00620FDE"/>
    <w:rsid w:val="00621626"/>
    <w:rsid w:val="00621722"/>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313"/>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26"/>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000"/>
    <w:rsid w:val="00644200"/>
    <w:rsid w:val="0064428B"/>
    <w:rsid w:val="006444F4"/>
    <w:rsid w:val="00644511"/>
    <w:rsid w:val="00644755"/>
    <w:rsid w:val="0064486C"/>
    <w:rsid w:val="00644BD4"/>
    <w:rsid w:val="00644E60"/>
    <w:rsid w:val="006450EF"/>
    <w:rsid w:val="0064552C"/>
    <w:rsid w:val="006456B3"/>
    <w:rsid w:val="006457B7"/>
    <w:rsid w:val="0064598D"/>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4F9"/>
    <w:rsid w:val="006825B2"/>
    <w:rsid w:val="00682A4A"/>
    <w:rsid w:val="00682D02"/>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34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678"/>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A3"/>
    <w:rsid w:val="006A72CD"/>
    <w:rsid w:val="006A741D"/>
    <w:rsid w:val="006A7574"/>
    <w:rsid w:val="006A7604"/>
    <w:rsid w:val="006A7609"/>
    <w:rsid w:val="006A7BF2"/>
    <w:rsid w:val="006A7C40"/>
    <w:rsid w:val="006A7CB8"/>
    <w:rsid w:val="006A7F7A"/>
    <w:rsid w:val="006A7FDD"/>
    <w:rsid w:val="006B03E3"/>
    <w:rsid w:val="006B0489"/>
    <w:rsid w:val="006B0781"/>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5A8"/>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30"/>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D3"/>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1E2"/>
    <w:rsid w:val="006E63EA"/>
    <w:rsid w:val="006E65B9"/>
    <w:rsid w:val="006E6600"/>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4C4"/>
    <w:rsid w:val="007235C4"/>
    <w:rsid w:val="00723701"/>
    <w:rsid w:val="007237CE"/>
    <w:rsid w:val="00723C97"/>
    <w:rsid w:val="00723CB7"/>
    <w:rsid w:val="00723D93"/>
    <w:rsid w:val="00723EC3"/>
    <w:rsid w:val="00724117"/>
    <w:rsid w:val="00724426"/>
    <w:rsid w:val="007244A5"/>
    <w:rsid w:val="00724527"/>
    <w:rsid w:val="007245C2"/>
    <w:rsid w:val="007246AF"/>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28B"/>
    <w:rsid w:val="007312D4"/>
    <w:rsid w:val="00731648"/>
    <w:rsid w:val="0073171A"/>
    <w:rsid w:val="00731A41"/>
    <w:rsid w:val="00731ADF"/>
    <w:rsid w:val="00731C64"/>
    <w:rsid w:val="00731D37"/>
    <w:rsid w:val="00731D39"/>
    <w:rsid w:val="00731E4B"/>
    <w:rsid w:val="00731E9C"/>
    <w:rsid w:val="0073204A"/>
    <w:rsid w:val="007320A3"/>
    <w:rsid w:val="0073217B"/>
    <w:rsid w:val="00732321"/>
    <w:rsid w:val="007327E8"/>
    <w:rsid w:val="0073287B"/>
    <w:rsid w:val="0073289D"/>
    <w:rsid w:val="007328DC"/>
    <w:rsid w:val="00732EDD"/>
    <w:rsid w:val="00733315"/>
    <w:rsid w:val="00733858"/>
    <w:rsid w:val="00733A74"/>
    <w:rsid w:val="00733A80"/>
    <w:rsid w:val="00733AA9"/>
    <w:rsid w:val="00733AC9"/>
    <w:rsid w:val="00733B1F"/>
    <w:rsid w:val="00733B41"/>
    <w:rsid w:val="00733E9B"/>
    <w:rsid w:val="00733EA4"/>
    <w:rsid w:val="00733F4E"/>
    <w:rsid w:val="0073405A"/>
    <w:rsid w:val="007344BB"/>
    <w:rsid w:val="007344DD"/>
    <w:rsid w:val="00734864"/>
    <w:rsid w:val="0073497A"/>
    <w:rsid w:val="00734D5C"/>
    <w:rsid w:val="00734EF7"/>
    <w:rsid w:val="00735491"/>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38A"/>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115"/>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FDC"/>
    <w:rsid w:val="00766054"/>
    <w:rsid w:val="007661EE"/>
    <w:rsid w:val="0076649E"/>
    <w:rsid w:val="007664E8"/>
    <w:rsid w:val="00766559"/>
    <w:rsid w:val="007667D4"/>
    <w:rsid w:val="007667D5"/>
    <w:rsid w:val="00766827"/>
    <w:rsid w:val="007668B2"/>
    <w:rsid w:val="00766B0E"/>
    <w:rsid w:val="00766BFB"/>
    <w:rsid w:val="00766DFE"/>
    <w:rsid w:val="00766E27"/>
    <w:rsid w:val="00766E3C"/>
    <w:rsid w:val="00766FB2"/>
    <w:rsid w:val="0076731C"/>
    <w:rsid w:val="00767416"/>
    <w:rsid w:val="0076747C"/>
    <w:rsid w:val="0076764D"/>
    <w:rsid w:val="00767784"/>
    <w:rsid w:val="0076781B"/>
    <w:rsid w:val="007678B6"/>
    <w:rsid w:val="007701A1"/>
    <w:rsid w:val="00770391"/>
    <w:rsid w:val="007706CC"/>
    <w:rsid w:val="00770A6E"/>
    <w:rsid w:val="00770B63"/>
    <w:rsid w:val="00770CEE"/>
    <w:rsid w:val="00770D9A"/>
    <w:rsid w:val="00770FE1"/>
    <w:rsid w:val="00771088"/>
    <w:rsid w:val="007710C8"/>
    <w:rsid w:val="00771284"/>
    <w:rsid w:val="00771388"/>
    <w:rsid w:val="00771399"/>
    <w:rsid w:val="00771656"/>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01D"/>
    <w:rsid w:val="00773385"/>
    <w:rsid w:val="007733C4"/>
    <w:rsid w:val="007736CD"/>
    <w:rsid w:val="00773ABA"/>
    <w:rsid w:val="00773B51"/>
    <w:rsid w:val="0077427B"/>
    <w:rsid w:val="007743A1"/>
    <w:rsid w:val="007744A8"/>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92B"/>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B8A"/>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2D9C"/>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77"/>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04E"/>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5F3"/>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A41"/>
    <w:rsid w:val="007A3BF2"/>
    <w:rsid w:val="007A3DD4"/>
    <w:rsid w:val="007A40D5"/>
    <w:rsid w:val="007A418D"/>
    <w:rsid w:val="007A422F"/>
    <w:rsid w:val="007A4264"/>
    <w:rsid w:val="007A42D9"/>
    <w:rsid w:val="007A4323"/>
    <w:rsid w:val="007A43F5"/>
    <w:rsid w:val="007A456D"/>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BCC"/>
    <w:rsid w:val="007A6CAE"/>
    <w:rsid w:val="007A6DE7"/>
    <w:rsid w:val="007A70E1"/>
    <w:rsid w:val="007A75A3"/>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743"/>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4E"/>
    <w:rsid w:val="007B78A8"/>
    <w:rsid w:val="007B79F0"/>
    <w:rsid w:val="007B7F42"/>
    <w:rsid w:val="007C0259"/>
    <w:rsid w:val="007C0353"/>
    <w:rsid w:val="007C05D3"/>
    <w:rsid w:val="007C0880"/>
    <w:rsid w:val="007C0AE5"/>
    <w:rsid w:val="007C0BD2"/>
    <w:rsid w:val="007C0BF0"/>
    <w:rsid w:val="007C0C9B"/>
    <w:rsid w:val="007C0C9E"/>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4DA"/>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5F"/>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BA8"/>
    <w:rsid w:val="00807D28"/>
    <w:rsid w:val="00807D5E"/>
    <w:rsid w:val="00807E1B"/>
    <w:rsid w:val="00807E6B"/>
    <w:rsid w:val="0081012C"/>
    <w:rsid w:val="00810450"/>
    <w:rsid w:val="00810643"/>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976"/>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4AE"/>
    <w:rsid w:val="008154B6"/>
    <w:rsid w:val="008155D8"/>
    <w:rsid w:val="008155E8"/>
    <w:rsid w:val="00815706"/>
    <w:rsid w:val="00815867"/>
    <w:rsid w:val="00815BA5"/>
    <w:rsid w:val="00815EFC"/>
    <w:rsid w:val="00815F85"/>
    <w:rsid w:val="0081601B"/>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9E6"/>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582"/>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1EF2"/>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CB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55"/>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331"/>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726"/>
    <w:rsid w:val="00873BF0"/>
    <w:rsid w:val="00873DCD"/>
    <w:rsid w:val="008740AA"/>
    <w:rsid w:val="0087421C"/>
    <w:rsid w:val="008745C8"/>
    <w:rsid w:val="00874646"/>
    <w:rsid w:val="0087468F"/>
    <w:rsid w:val="008748F1"/>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4DA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87FFD"/>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22E"/>
    <w:rsid w:val="008B05B0"/>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D1D"/>
    <w:rsid w:val="008B2D5B"/>
    <w:rsid w:val="008B2DEB"/>
    <w:rsid w:val="008B33D2"/>
    <w:rsid w:val="008B358E"/>
    <w:rsid w:val="008B35ED"/>
    <w:rsid w:val="008B3713"/>
    <w:rsid w:val="008B3829"/>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11E"/>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514"/>
    <w:rsid w:val="008C465B"/>
    <w:rsid w:val="008C4716"/>
    <w:rsid w:val="008C4B47"/>
    <w:rsid w:val="008C4BFF"/>
    <w:rsid w:val="008C4CB5"/>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3F"/>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193"/>
    <w:rsid w:val="008E1217"/>
    <w:rsid w:val="008E1294"/>
    <w:rsid w:val="008E1404"/>
    <w:rsid w:val="008E15CA"/>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2E5"/>
    <w:rsid w:val="008F1316"/>
    <w:rsid w:val="008F1718"/>
    <w:rsid w:val="008F1C60"/>
    <w:rsid w:val="008F1CF8"/>
    <w:rsid w:val="008F1D24"/>
    <w:rsid w:val="008F1E5E"/>
    <w:rsid w:val="008F1F85"/>
    <w:rsid w:val="008F2201"/>
    <w:rsid w:val="008F2369"/>
    <w:rsid w:val="008F2450"/>
    <w:rsid w:val="008F2595"/>
    <w:rsid w:val="008F2716"/>
    <w:rsid w:val="008F2B4B"/>
    <w:rsid w:val="008F2C24"/>
    <w:rsid w:val="008F330F"/>
    <w:rsid w:val="008F33B9"/>
    <w:rsid w:val="008F34B2"/>
    <w:rsid w:val="008F356E"/>
    <w:rsid w:val="008F3650"/>
    <w:rsid w:val="008F394E"/>
    <w:rsid w:val="008F39DA"/>
    <w:rsid w:val="008F39F1"/>
    <w:rsid w:val="008F3D2D"/>
    <w:rsid w:val="008F3D7C"/>
    <w:rsid w:val="008F3DC9"/>
    <w:rsid w:val="008F3EC3"/>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B39"/>
    <w:rsid w:val="00903EBB"/>
    <w:rsid w:val="00903F59"/>
    <w:rsid w:val="0090411E"/>
    <w:rsid w:val="0090425D"/>
    <w:rsid w:val="00904386"/>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3B2"/>
    <w:rsid w:val="0090653E"/>
    <w:rsid w:val="009066DB"/>
    <w:rsid w:val="0090673D"/>
    <w:rsid w:val="009067B8"/>
    <w:rsid w:val="009067BE"/>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56C"/>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788"/>
    <w:rsid w:val="009278C3"/>
    <w:rsid w:val="00927C14"/>
    <w:rsid w:val="00927C2F"/>
    <w:rsid w:val="00927E50"/>
    <w:rsid w:val="00927F9F"/>
    <w:rsid w:val="00930305"/>
    <w:rsid w:val="009303E0"/>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4EE3"/>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188"/>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7B"/>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053"/>
    <w:rsid w:val="00966297"/>
    <w:rsid w:val="00966417"/>
    <w:rsid w:val="0096653F"/>
    <w:rsid w:val="0096691D"/>
    <w:rsid w:val="00966C88"/>
    <w:rsid w:val="00966EC4"/>
    <w:rsid w:val="009670E9"/>
    <w:rsid w:val="009672BC"/>
    <w:rsid w:val="0096766C"/>
    <w:rsid w:val="00967851"/>
    <w:rsid w:val="00967912"/>
    <w:rsid w:val="00967A79"/>
    <w:rsid w:val="00967B23"/>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4A6"/>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450"/>
    <w:rsid w:val="00986956"/>
    <w:rsid w:val="00987486"/>
    <w:rsid w:val="0098748A"/>
    <w:rsid w:val="009876A0"/>
    <w:rsid w:val="009877D2"/>
    <w:rsid w:val="009879B5"/>
    <w:rsid w:val="009879F4"/>
    <w:rsid w:val="00987D50"/>
    <w:rsid w:val="00987D92"/>
    <w:rsid w:val="0099046A"/>
    <w:rsid w:val="009904B4"/>
    <w:rsid w:val="009909F9"/>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4DBE"/>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0C33"/>
    <w:rsid w:val="009A117B"/>
    <w:rsid w:val="009A1453"/>
    <w:rsid w:val="009A1621"/>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938"/>
    <w:rsid w:val="009A3A69"/>
    <w:rsid w:val="009A3AB5"/>
    <w:rsid w:val="009A3F77"/>
    <w:rsid w:val="009A40B5"/>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D08"/>
    <w:rsid w:val="009B3E77"/>
    <w:rsid w:val="009B3F3C"/>
    <w:rsid w:val="009B4160"/>
    <w:rsid w:val="009B41BC"/>
    <w:rsid w:val="009B43E1"/>
    <w:rsid w:val="009B43EC"/>
    <w:rsid w:val="009B45E6"/>
    <w:rsid w:val="009B4821"/>
    <w:rsid w:val="009B4BED"/>
    <w:rsid w:val="009B4C24"/>
    <w:rsid w:val="009B4D8E"/>
    <w:rsid w:val="009B4DBD"/>
    <w:rsid w:val="009B5039"/>
    <w:rsid w:val="009B57F7"/>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A4"/>
    <w:rsid w:val="009C31B7"/>
    <w:rsid w:val="009C31EF"/>
    <w:rsid w:val="009C325B"/>
    <w:rsid w:val="009C3A87"/>
    <w:rsid w:val="009C3D88"/>
    <w:rsid w:val="009C3EEC"/>
    <w:rsid w:val="009C3F78"/>
    <w:rsid w:val="009C3F9F"/>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5E12"/>
    <w:rsid w:val="009C6180"/>
    <w:rsid w:val="009C643E"/>
    <w:rsid w:val="009C64A2"/>
    <w:rsid w:val="009C6768"/>
    <w:rsid w:val="009C6894"/>
    <w:rsid w:val="009C68DA"/>
    <w:rsid w:val="009C6AAD"/>
    <w:rsid w:val="009C6B3B"/>
    <w:rsid w:val="009C6B7B"/>
    <w:rsid w:val="009C6D65"/>
    <w:rsid w:val="009C6E0F"/>
    <w:rsid w:val="009C6E60"/>
    <w:rsid w:val="009C6E93"/>
    <w:rsid w:val="009C6EC6"/>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8E3"/>
    <w:rsid w:val="009D3A39"/>
    <w:rsid w:val="009D3CC0"/>
    <w:rsid w:val="009D3D45"/>
    <w:rsid w:val="009D3E52"/>
    <w:rsid w:val="009D40DC"/>
    <w:rsid w:val="009D422C"/>
    <w:rsid w:val="009D4303"/>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4F3"/>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60"/>
    <w:rsid w:val="009E6388"/>
    <w:rsid w:val="009E641D"/>
    <w:rsid w:val="009E65A4"/>
    <w:rsid w:val="009E6ADF"/>
    <w:rsid w:val="009E6E29"/>
    <w:rsid w:val="009E6F6E"/>
    <w:rsid w:val="009E706C"/>
    <w:rsid w:val="009E7346"/>
    <w:rsid w:val="009E78D9"/>
    <w:rsid w:val="009E798E"/>
    <w:rsid w:val="009E7A16"/>
    <w:rsid w:val="009F00FE"/>
    <w:rsid w:val="009F019C"/>
    <w:rsid w:val="009F01EA"/>
    <w:rsid w:val="009F04E9"/>
    <w:rsid w:val="009F0595"/>
    <w:rsid w:val="009F05DA"/>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69"/>
    <w:rsid w:val="009F47E1"/>
    <w:rsid w:val="009F4834"/>
    <w:rsid w:val="009F4DE1"/>
    <w:rsid w:val="009F4E73"/>
    <w:rsid w:val="009F4ED5"/>
    <w:rsid w:val="009F4F05"/>
    <w:rsid w:val="009F5234"/>
    <w:rsid w:val="009F52E0"/>
    <w:rsid w:val="009F537B"/>
    <w:rsid w:val="009F555E"/>
    <w:rsid w:val="009F5606"/>
    <w:rsid w:val="009F57FE"/>
    <w:rsid w:val="009F5A75"/>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5E0"/>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5D"/>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98B"/>
    <w:rsid w:val="00A11ACA"/>
    <w:rsid w:val="00A11ADE"/>
    <w:rsid w:val="00A11AE2"/>
    <w:rsid w:val="00A11B83"/>
    <w:rsid w:val="00A11CFF"/>
    <w:rsid w:val="00A11E0F"/>
    <w:rsid w:val="00A11EF6"/>
    <w:rsid w:val="00A11FA2"/>
    <w:rsid w:val="00A120F9"/>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9A"/>
    <w:rsid w:val="00A13CF1"/>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08"/>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68A"/>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DD6"/>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1C5"/>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F0C"/>
    <w:rsid w:val="00A72083"/>
    <w:rsid w:val="00A72343"/>
    <w:rsid w:val="00A7243E"/>
    <w:rsid w:val="00A72A4E"/>
    <w:rsid w:val="00A73016"/>
    <w:rsid w:val="00A730B0"/>
    <w:rsid w:val="00A734B9"/>
    <w:rsid w:val="00A7375B"/>
    <w:rsid w:val="00A73873"/>
    <w:rsid w:val="00A73A17"/>
    <w:rsid w:val="00A73A4F"/>
    <w:rsid w:val="00A73E7C"/>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29F"/>
    <w:rsid w:val="00A82665"/>
    <w:rsid w:val="00A82918"/>
    <w:rsid w:val="00A82B66"/>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04"/>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1C9"/>
    <w:rsid w:val="00A9033F"/>
    <w:rsid w:val="00A903DF"/>
    <w:rsid w:val="00A905F1"/>
    <w:rsid w:val="00A906BA"/>
    <w:rsid w:val="00A90D15"/>
    <w:rsid w:val="00A90E27"/>
    <w:rsid w:val="00A91136"/>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CB3"/>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4EDF"/>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2FA4"/>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12"/>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966"/>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08B"/>
    <w:rsid w:val="00AF33BE"/>
    <w:rsid w:val="00AF3612"/>
    <w:rsid w:val="00AF37D2"/>
    <w:rsid w:val="00AF3B1D"/>
    <w:rsid w:val="00AF3C80"/>
    <w:rsid w:val="00AF3C8C"/>
    <w:rsid w:val="00AF3E92"/>
    <w:rsid w:val="00AF40C2"/>
    <w:rsid w:val="00AF41D0"/>
    <w:rsid w:val="00AF41FC"/>
    <w:rsid w:val="00AF457C"/>
    <w:rsid w:val="00AF4648"/>
    <w:rsid w:val="00AF46FD"/>
    <w:rsid w:val="00AF4911"/>
    <w:rsid w:val="00AF4952"/>
    <w:rsid w:val="00AF4BC1"/>
    <w:rsid w:val="00AF4C0D"/>
    <w:rsid w:val="00AF5021"/>
    <w:rsid w:val="00AF5331"/>
    <w:rsid w:val="00AF5363"/>
    <w:rsid w:val="00AF55DC"/>
    <w:rsid w:val="00AF55E5"/>
    <w:rsid w:val="00AF571E"/>
    <w:rsid w:val="00AF5B10"/>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4CD"/>
    <w:rsid w:val="00B03840"/>
    <w:rsid w:val="00B039CE"/>
    <w:rsid w:val="00B03D26"/>
    <w:rsid w:val="00B03F22"/>
    <w:rsid w:val="00B0483F"/>
    <w:rsid w:val="00B04A4C"/>
    <w:rsid w:val="00B04D36"/>
    <w:rsid w:val="00B04D50"/>
    <w:rsid w:val="00B04F11"/>
    <w:rsid w:val="00B05100"/>
    <w:rsid w:val="00B0546C"/>
    <w:rsid w:val="00B054CE"/>
    <w:rsid w:val="00B05559"/>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169"/>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5FB"/>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989"/>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3DCA"/>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9BB"/>
    <w:rsid w:val="00B35CB3"/>
    <w:rsid w:val="00B35E56"/>
    <w:rsid w:val="00B35F8E"/>
    <w:rsid w:val="00B364FF"/>
    <w:rsid w:val="00B368F2"/>
    <w:rsid w:val="00B36933"/>
    <w:rsid w:val="00B36A46"/>
    <w:rsid w:val="00B36A58"/>
    <w:rsid w:val="00B36AED"/>
    <w:rsid w:val="00B36E8B"/>
    <w:rsid w:val="00B37121"/>
    <w:rsid w:val="00B374DF"/>
    <w:rsid w:val="00B377BE"/>
    <w:rsid w:val="00B37DF1"/>
    <w:rsid w:val="00B4003E"/>
    <w:rsid w:val="00B400F8"/>
    <w:rsid w:val="00B4011D"/>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5A5"/>
    <w:rsid w:val="00B43787"/>
    <w:rsid w:val="00B437BD"/>
    <w:rsid w:val="00B4383C"/>
    <w:rsid w:val="00B43842"/>
    <w:rsid w:val="00B43985"/>
    <w:rsid w:val="00B439FA"/>
    <w:rsid w:val="00B43AB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4BE"/>
    <w:rsid w:val="00B52501"/>
    <w:rsid w:val="00B52559"/>
    <w:rsid w:val="00B52646"/>
    <w:rsid w:val="00B526A0"/>
    <w:rsid w:val="00B529C2"/>
    <w:rsid w:val="00B529F2"/>
    <w:rsid w:val="00B52AAD"/>
    <w:rsid w:val="00B52BFC"/>
    <w:rsid w:val="00B52EA6"/>
    <w:rsid w:val="00B538B6"/>
    <w:rsid w:val="00B53C0B"/>
    <w:rsid w:val="00B53E32"/>
    <w:rsid w:val="00B53EF5"/>
    <w:rsid w:val="00B54136"/>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DA"/>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65F"/>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963"/>
    <w:rsid w:val="00B70A49"/>
    <w:rsid w:val="00B70EDB"/>
    <w:rsid w:val="00B71054"/>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A8"/>
    <w:rsid w:val="00B733BB"/>
    <w:rsid w:val="00B73453"/>
    <w:rsid w:val="00B73522"/>
    <w:rsid w:val="00B736ED"/>
    <w:rsid w:val="00B737C7"/>
    <w:rsid w:val="00B73A0A"/>
    <w:rsid w:val="00B73B30"/>
    <w:rsid w:val="00B73DC5"/>
    <w:rsid w:val="00B73FAD"/>
    <w:rsid w:val="00B74175"/>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C6"/>
    <w:rsid w:val="00B759CD"/>
    <w:rsid w:val="00B759E4"/>
    <w:rsid w:val="00B75A72"/>
    <w:rsid w:val="00B75DA9"/>
    <w:rsid w:val="00B75ED2"/>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97D49"/>
    <w:rsid w:val="00BA067F"/>
    <w:rsid w:val="00BA0827"/>
    <w:rsid w:val="00BA0DBB"/>
    <w:rsid w:val="00BA0EBA"/>
    <w:rsid w:val="00BA13E0"/>
    <w:rsid w:val="00BA1463"/>
    <w:rsid w:val="00BA17C4"/>
    <w:rsid w:val="00BA17CA"/>
    <w:rsid w:val="00BA1840"/>
    <w:rsid w:val="00BA185A"/>
    <w:rsid w:val="00BA1BAD"/>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66"/>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3AC"/>
    <w:rsid w:val="00BC0408"/>
    <w:rsid w:val="00BC04E3"/>
    <w:rsid w:val="00BC0660"/>
    <w:rsid w:val="00BC0854"/>
    <w:rsid w:val="00BC0D34"/>
    <w:rsid w:val="00BC1139"/>
    <w:rsid w:val="00BC16BF"/>
    <w:rsid w:val="00BC17EF"/>
    <w:rsid w:val="00BC1978"/>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AB"/>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7E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58"/>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781"/>
    <w:rsid w:val="00BF6C19"/>
    <w:rsid w:val="00BF6E0B"/>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1FEA"/>
    <w:rsid w:val="00C02192"/>
    <w:rsid w:val="00C023FA"/>
    <w:rsid w:val="00C0253E"/>
    <w:rsid w:val="00C029BD"/>
    <w:rsid w:val="00C02A32"/>
    <w:rsid w:val="00C02B71"/>
    <w:rsid w:val="00C02CDE"/>
    <w:rsid w:val="00C02F0C"/>
    <w:rsid w:val="00C030AA"/>
    <w:rsid w:val="00C03167"/>
    <w:rsid w:val="00C03424"/>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3"/>
    <w:rsid w:val="00C13C2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751"/>
    <w:rsid w:val="00C159ED"/>
    <w:rsid w:val="00C15B45"/>
    <w:rsid w:val="00C15F81"/>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BD7"/>
    <w:rsid w:val="00C20C2F"/>
    <w:rsid w:val="00C20F42"/>
    <w:rsid w:val="00C20F62"/>
    <w:rsid w:val="00C20F77"/>
    <w:rsid w:val="00C210D4"/>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3A"/>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61"/>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21C"/>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8E"/>
    <w:rsid w:val="00C4021F"/>
    <w:rsid w:val="00C40262"/>
    <w:rsid w:val="00C403E1"/>
    <w:rsid w:val="00C40422"/>
    <w:rsid w:val="00C40447"/>
    <w:rsid w:val="00C4044A"/>
    <w:rsid w:val="00C404D5"/>
    <w:rsid w:val="00C407ED"/>
    <w:rsid w:val="00C40B7D"/>
    <w:rsid w:val="00C40F1C"/>
    <w:rsid w:val="00C4104E"/>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2FD5"/>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1C"/>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03E"/>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229"/>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72A"/>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5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81D"/>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691"/>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0D7"/>
    <w:rsid w:val="00CC3949"/>
    <w:rsid w:val="00CC3AA5"/>
    <w:rsid w:val="00CC3BA9"/>
    <w:rsid w:val="00CC3E8C"/>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14"/>
    <w:rsid w:val="00CF3654"/>
    <w:rsid w:val="00CF3698"/>
    <w:rsid w:val="00CF39A3"/>
    <w:rsid w:val="00CF3D83"/>
    <w:rsid w:val="00CF3F01"/>
    <w:rsid w:val="00CF46B6"/>
    <w:rsid w:val="00CF46E1"/>
    <w:rsid w:val="00CF4EB9"/>
    <w:rsid w:val="00CF50A9"/>
    <w:rsid w:val="00CF5183"/>
    <w:rsid w:val="00CF54F7"/>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555"/>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3197"/>
    <w:rsid w:val="00D0327B"/>
    <w:rsid w:val="00D032D3"/>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4F8"/>
    <w:rsid w:val="00D136B9"/>
    <w:rsid w:val="00D13880"/>
    <w:rsid w:val="00D13B70"/>
    <w:rsid w:val="00D13BBC"/>
    <w:rsid w:val="00D13CCD"/>
    <w:rsid w:val="00D14204"/>
    <w:rsid w:val="00D1438E"/>
    <w:rsid w:val="00D14E26"/>
    <w:rsid w:val="00D1520E"/>
    <w:rsid w:val="00D157D3"/>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936"/>
    <w:rsid w:val="00D229E4"/>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056"/>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6F82"/>
    <w:rsid w:val="00D27109"/>
    <w:rsid w:val="00D272C1"/>
    <w:rsid w:val="00D276A8"/>
    <w:rsid w:val="00D27813"/>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F2D"/>
    <w:rsid w:val="00D471EF"/>
    <w:rsid w:val="00D472B6"/>
    <w:rsid w:val="00D472CE"/>
    <w:rsid w:val="00D4752E"/>
    <w:rsid w:val="00D475CC"/>
    <w:rsid w:val="00D47613"/>
    <w:rsid w:val="00D477E2"/>
    <w:rsid w:val="00D47B1C"/>
    <w:rsid w:val="00D47D4B"/>
    <w:rsid w:val="00D47E55"/>
    <w:rsid w:val="00D47F41"/>
    <w:rsid w:val="00D50122"/>
    <w:rsid w:val="00D50186"/>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BA5"/>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06B"/>
    <w:rsid w:val="00D56330"/>
    <w:rsid w:val="00D563C2"/>
    <w:rsid w:val="00D5643B"/>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B4E"/>
    <w:rsid w:val="00D61D12"/>
    <w:rsid w:val="00D61EE1"/>
    <w:rsid w:val="00D61FD7"/>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F20"/>
    <w:rsid w:val="00D7223B"/>
    <w:rsid w:val="00D724CF"/>
    <w:rsid w:val="00D72B7E"/>
    <w:rsid w:val="00D72EAD"/>
    <w:rsid w:val="00D72F8D"/>
    <w:rsid w:val="00D73347"/>
    <w:rsid w:val="00D735AF"/>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5CD"/>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A89"/>
    <w:rsid w:val="00D83F43"/>
    <w:rsid w:val="00D84268"/>
    <w:rsid w:val="00D8438B"/>
    <w:rsid w:val="00D84453"/>
    <w:rsid w:val="00D846C5"/>
    <w:rsid w:val="00D84D27"/>
    <w:rsid w:val="00D84DA7"/>
    <w:rsid w:val="00D84EAD"/>
    <w:rsid w:val="00D8508D"/>
    <w:rsid w:val="00D852E4"/>
    <w:rsid w:val="00D855D7"/>
    <w:rsid w:val="00D85837"/>
    <w:rsid w:val="00D8586C"/>
    <w:rsid w:val="00D86012"/>
    <w:rsid w:val="00D86083"/>
    <w:rsid w:val="00D86339"/>
    <w:rsid w:val="00D864A4"/>
    <w:rsid w:val="00D86783"/>
    <w:rsid w:val="00D86B37"/>
    <w:rsid w:val="00D86ED1"/>
    <w:rsid w:val="00D87154"/>
    <w:rsid w:val="00D8725A"/>
    <w:rsid w:val="00D872B6"/>
    <w:rsid w:val="00D875B7"/>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50"/>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CF1"/>
    <w:rsid w:val="00DA5DB0"/>
    <w:rsid w:val="00DA5DD4"/>
    <w:rsid w:val="00DA5E4B"/>
    <w:rsid w:val="00DA5E7E"/>
    <w:rsid w:val="00DA62E0"/>
    <w:rsid w:val="00DA6372"/>
    <w:rsid w:val="00DA6759"/>
    <w:rsid w:val="00DA6A59"/>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1A"/>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56"/>
    <w:rsid w:val="00DC337A"/>
    <w:rsid w:val="00DC3531"/>
    <w:rsid w:val="00DC375A"/>
    <w:rsid w:val="00DC3777"/>
    <w:rsid w:val="00DC3BBD"/>
    <w:rsid w:val="00DC3E1F"/>
    <w:rsid w:val="00DC3E92"/>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124"/>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D4B"/>
    <w:rsid w:val="00DE2E31"/>
    <w:rsid w:val="00DE2E6A"/>
    <w:rsid w:val="00DE3083"/>
    <w:rsid w:val="00DE33AF"/>
    <w:rsid w:val="00DE35EC"/>
    <w:rsid w:val="00DE3956"/>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28B"/>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E81"/>
    <w:rsid w:val="00DF1FD6"/>
    <w:rsid w:val="00DF2783"/>
    <w:rsid w:val="00DF27C9"/>
    <w:rsid w:val="00DF2D22"/>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940"/>
    <w:rsid w:val="00DF7B86"/>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B4F"/>
    <w:rsid w:val="00E02C20"/>
    <w:rsid w:val="00E02CD9"/>
    <w:rsid w:val="00E02E89"/>
    <w:rsid w:val="00E02F2F"/>
    <w:rsid w:val="00E0314D"/>
    <w:rsid w:val="00E032C1"/>
    <w:rsid w:val="00E034CA"/>
    <w:rsid w:val="00E0354B"/>
    <w:rsid w:val="00E03763"/>
    <w:rsid w:val="00E039C0"/>
    <w:rsid w:val="00E03A1A"/>
    <w:rsid w:val="00E03A94"/>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41B"/>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1DE"/>
    <w:rsid w:val="00E15352"/>
    <w:rsid w:val="00E15422"/>
    <w:rsid w:val="00E15468"/>
    <w:rsid w:val="00E154A1"/>
    <w:rsid w:val="00E15722"/>
    <w:rsid w:val="00E15875"/>
    <w:rsid w:val="00E15A4C"/>
    <w:rsid w:val="00E15DAC"/>
    <w:rsid w:val="00E16170"/>
    <w:rsid w:val="00E1626E"/>
    <w:rsid w:val="00E16272"/>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E74"/>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D2F"/>
    <w:rsid w:val="00E423F9"/>
    <w:rsid w:val="00E424CF"/>
    <w:rsid w:val="00E425FA"/>
    <w:rsid w:val="00E4273E"/>
    <w:rsid w:val="00E428E1"/>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CE0"/>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64F"/>
    <w:rsid w:val="00E509C7"/>
    <w:rsid w:val="00E509CF"/>
    <w:rsid w:val="00E509E6"/>
    <w:rsid w:val="00E50BAA"/>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6FE0"/>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673"/>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D"/>
    <w:rsid w:val="00E7306F"/>
    <w:rsid w:val="00E73251"/>
    <w:rsid w:val="00E73670"/>
    <w:rsid w:val="00E73803"/>
    <w:rsid w:val="00E738C7"/>
    <w:rsid w:val="00E7399A"/>
    <w:rsid w:val="00E73BAB"/>
    <w:rsid w:val="00E73DDF"/>
    <w:rsid w:val="00E73E01"/>
    <w:rsid w:val="00E74102"/>
    <w:rsid w:val="00E7423F"/>
    <w:rsid w:val="00E7429A"/>
    <w:rsid w:val="00E745E9"/>
    <w:rsid w:val="00E74656"/>
    <w:rsid w:val="00E74687"/>
    <w:rsid w:val="00E746AB"/>
    <w:rsid w:val="00E74705"/>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9C2"/>
    <w:rsid w:val="00E93A7A"/>
    <w:rsid w:val="00E93B3D"/>
    <w:rsid w:val="00E93D80"/>
    <w:rsid w:val="00E9402C"/>
    <w:rsid w:val="00E942A2"/>
    <w:rsid w:val="00E94307"/>
    <w:rsid w:val="00E943EF"/>
    <w:rsid w:val="00E945B6"/>
    <w:rsid w:val="00E94762"/>
    <w:rsid w:val="00E947DB"/>
    <w:rsid w:val="00E9487C"/>
    <w:rsid w:val="00E94915"/>
    <w:rsid w:val="00E94990"/>
    <w:rsid w:val="00E94C55"/>
    <w:rsid w:val="00E94CE0"/>
    <w:rsid w:val="00E94CEE"/>
    <w:rsid w:val="00E9502D"/>
    <w:rsid w:val="00E9531E"/>
    <w:rsid w:val="00E954A9"/>
    <w:rsid w:val="00E95661"/>
    <w:rsid w:val="00E95754"/>
    <w:rsid w:val="00E959B7"/>
    <w:rsid w:val="00E95A84"/>
    <w:rsid w:val="00E95B52"/>
    <w:rsid w:val="00E95D01"/>
    <w:rsid w:val="00E95D62"/>
    <w:rsid w:val="00E95DAE"/>
    <w:rsid w:val="00E961CC"/>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48A"/>
    <w:rsid w:val="00EA59A8"/>
    <w:rsid w:val="00EA59B5"/>
    <w:rsid w:val="00EA5D98"/>
    <w:rsid w:val="00EA6506"/>
    <w:rsid w:val="00EA68CA"/>
    <w:rsid w:val="00EA69C7"/>
    <w:rsid w:val="00EA6D64"/>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A7FD9"/>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3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58"/>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2EE3"/>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D7E"/>
    <w:rsid w:val="00EC5F1A"/>
    <w:rsid w:val="00EC5FD9"/>
    <w:rsid w:val="00EC6037"/>
    <w:rsid w:val="00EC60D6"/>
    <w:rsid w:val="00EC6337"/>
    <w:rsid w:val="00EC64C9"/>
    <w:rsid w:val="00EC66D7"/>
    <w:rsid w:val="00EC6948"/>
    <w:rsid w:val="00EC6A2F"/>
    <w:rsid w:val="00EC6B24"/>
    <w:rsid w:val="00EC6C1D"/>
    <w:rsid w:val="00EC6D68"/>
    <w:rsid w:val="00EC6E88"/>
    <w:rsid w:val="00EC6F0D"/>
    <w:rsid w:val="00EC6F7C"/>
    <w:rsid w:val="00EC7183"/>
    <w:rsid w:val="00EC71AB"/>
    <w:rsid w:val="00EC71FA"/>
    <w:rsid w:val="00EC735C"/>
    <w:rsid w:val="00EC7928"/>
    <w:rsid w:val="00EC7BC5"/>
    <w:rsid w:val="00EC7C07"/>
    <w:rsid w:val="00EC7CDC"/>
    <w:rsid w:val="00ED022F"/>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5F09"/>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CF3"/>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587"/>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D6"/>
    <w:rsid w:val="00F057AA"/>
    <w:rsid w:val="00F05EED"/>
    <w:rsid w:val="00F05F5A"/>
    <w:rsid w:val="00F06256"/>
    <w:rsid w:val="00F06385"/>
    <w:rsid w:val="00F067A2"/>
    <w:rsid w:val="00F067ED"/>
    <w:rsid w:val="00F0695C"/>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383"/>
    <w:rsid w:val="00F1754C"/>
    <w:rsid w:val="00F1759B"/>
    <w:rsid w:val="00F17A8F"/>
    <w:rsid w:val="00F17AD5"/>
    <w:rsid w:val="00F17CA7"/>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A02"/>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043"/>
    <w:rsid w:val="00F4343F"/>
    <w:rsid w:val="00F43516"/>
    <w:rsid w:val="00F43707"/>
    <w:rsid w:val="00F437AC"/>
    <w:rsid w:val="00F4385F"/>
    <w:rsid w:val="00F439C5"/>
    <w:rsid w:val="00F43B93"/>
    <w:rsid w:val="00F443FF"/>
    <w:rsid w:val="00F4444B"/>
    <w:rsid w:val="00F44833"/>
    <w:rsid w:val="00F44911"/>
    <w:rsid w:val="00F44A4D"/>
    <w:rsid w:val="00F44AC1"/>
    <w:rsid w:val="00F44D41"/>
    <w:rsid w:val="00F44F6A"/>
    <w:rsid w:val="00F4502D"/>
    <w:rsid w:val="00F453C5"/>
    <w:rsid w:val="00F45665"/>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92"/>
    <w:rsid w:val="00F542D8"/>
    <w:rsid w:val="00F545C5"/>
    <w:rsid w:val="00F548C8"/>
    <w:rsid w:val="00F551DC"/>
    <w:rsid w:val="00F55340"/>
    <w:rsid w:val="00F55454"/>
    <w:rsid w:val="00F5558C"/>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6AB"/>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BBE"/>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85F"/>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DF"/>
    <w:rsid w:val="00F764CA"/>
    <w:rsid w:val="00F76B2E"/>
    <w:rsid w:val="00F76B30"/>
    <w:rsid w:val="00F76B74"/>
    <w:rsid w:val="00F76C34"/>
    <w:rsid w:val="00F76F0F"/>
    <w:rsid w:val="00F76F71"/>
    <w:rsid w:val="00F77042"/>
    <w:rsid w:val="00F770AC"/>
    <w:rsid w:val="00F77540"/>
    <w:rsid w:val="00F77546"/>
    <w:rsid w:val="00F77839"/>
    <w:rsid w:val="00F7792A"/>
    <w:rsid w:val="00F77C47"/>
    <w:rsid w:val="00F77CFA"/>
    <w:rsid w:val="00F77E4A"/>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3F5D"/>
    <w:rsid w:val="00F84644"/>
    <w:rsid w:val="00F847DD"/>
    <w:rsid w:val="00F84849"/>
    <w:rsid w:val="00F8486D"/>
    <w:rsid w:val="00F849D7"/>
    <w:rsid w:val="00F84A2F"/>
    <w:rsid w:val="00F84A93"/>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E9D"/>
    <w:rsid w:val="00FA0016"/>
    <w:rsid w:val="00FA0356"/>
    <w:rsid w:val="00FA04BE"/>
    <w:rsid w:val="00FA0509"/>
    <w:rsid w:val="00FA0A8A"/>
    <w:rsid w:val="00FA0D51"/>
    <w:rsid w:val="00FA0E7C"/>
    <w:rsid w:val="00FA1227"/>
    <w:rsid w:val="00FA1868"/>
    <w:rsid w:val="00FA1CBF"/>
    <w:rsid w:val="00FA1D50"/>
    <w:rsid w:val="00FA1D8F"/>
    <w:rsid w:val="00FA1F1D"/>
    <w:rsid w:val="00FA2002"/>
    <w:rsid w:val="00FA2223"/>
    <w:rsid w:val="00FA2526"/>
    <w:rsid w:val="00FA25CD"/>
    <w:rsid w:val="00FA25D5"/>
    <w:rsid w:val="00FA2AB0"/>
    <w:rsid w:val="00FA3294"/>
    <w:rsid w:val="00FA3379"/>
    <w:rsid w:val="00FA3520"/>
    <w:rsid w:val="00FA3557"/>
    <w:rsid w:val="00FA357A"/>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A8"/>
    <w:rsid w:val="00FA76FA"/>
    <w:rsid w:val="00FA7700"/>
    <w:rsid w:val="00FA7A20"/>
    <w:rsid w:val="00FA7AA6"/>
    <w:rsid w:val="00FA7B91"/>
    <w:rsid w:val="00FA7C04"/>
    <w:rsid w:val="00FB009F"/>
    <w:rsid w:val="00FB0443"/>
    <w:rsid w:val="00FB0467"/>
    <w:rsid w:val="00FB0A01"/>
    <w:rsid w:val="00FB0ACC"/>
    <w:rsid w:val="00FB0C79"/>
    <w:rsid w:val="00FB0F6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D38"/>
    <w:rsid w:val="00FB2E73"/>
    <w:rsid w:val="00FB2EE0"/>
    <w:rsid w:val="00FB2F94"/>
    <w:rsid w:val="00FB30BA"/>
    <w:rsid w:val="00FB346E"/>
    <w:rsid w:val="00FB35AB"/>
    <w:rsid w:val="00FB37D6"/>
    <w:rsid w:val="00FB3850"/>
    <w:rsid w:val="00FB38EA"/>
    <w:rsid w:val="00FB38FF"/>
    <w:rsid w:val="00FB3C4E"/>
    <w:rsid w:val="00FB3CD6"/>
    <w:rsid w:val="00FB4065"/>
    <w:rsid w:val="00FB412E"/>
    <w:rsid w:val="00FB41C5"/>
    <w:rsid w:val="00FB4318"/>
    <w:rsid w:val="00FB43DE"/>
    <w:rsid w:val="00FB44CB"/>
    <w:rsid w:val="00FB4561"/>
    <w:rsid w:val="00FB45F9"/>
    <w:rsid w:val="00FB4626"/>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79"/>
    <w:rsid w:val="00FC47D1"/>
    <w:rsid w:val="00FC4850"/>
    <w:rsid w:val="00FC4CA4"/>
    <w:rsid w:val="00FC4DAD"/>
    <w:rsid w:val="00FC4DD6"/>
    <w:rsid w:val="00FC520F"/>
    <w:rsid w:val="00FC545C"/>
    <w:rsid w:val="00FC553E"/>
    <w:rsid w:val="00FC5C9B"/>
    <w:rsid w:val="00FC5D23"/>
    <w:rsid w:val="00FC5DED"/>
    <w:rsid w:val="00FC5FA6"/>
    <w:rsid w:val="00FC60C7"/>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5F0"/>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AA7"/>
    <w:rsid w:val="00FD4CC0"/>
    <w:rsid w:val="00FD4D57"/>
    <w:rsid w:val="00FD54ED"/>
    <w:rsid w:val="00FD552B"/>
    <w:rsid w:val="00FD558B"/>
    <w:rsid w:val="00FD5642"/>
    <w:rsid w:val="00FD5756"/>
    <w:rsid w:val="00FD5B35"/>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0CC"/>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0E"/>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C52"/>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1F1C3F"/>
    <w:rsid w:val="012D6899"/>
    <w:rsid w:val="012D6BD2"/>
    <w:rsid w:val="016731DD"/>
    <w:rsid w:val="01723189"/>
    <w:rsid w:val="01CD6404"/>
    <w:rsid w:val="01DA10B9"/>
    <w:rsid w:val="01EF6824"/>
    <w:rsid w:val="01EF69B6"/>
    <w:rsid w:val="02084847"/>
    <w:rsid w:val="02705C0D"/>
    <w:rsid w:val="02752C52"/>
    <w:rsid w:val="027B1A20"/>
    <w:rsid w:val="02AA2AEE"/>
    <w:rsid w:val="02BD2732"/>
    <w:rsid w:val="02C37C16"/>
    <w:rsid w:val="03172308"/>
    <w:rsid w:val="0323443A"/>
    <w:rsid w:val="036F73CD"/>
    <w:rsid w:val="039006A3"/>
    <w:rsid w:val="03970141"/>
    <w:rsid w:val="03AE44CE"/>
    <w:rsid w:val="03E57FDF"/>
    <w:rsid w:val="03EC4C17"/>
    <w:rsid w:val="03FF52E6"/>
    <w:rsid w:val="0417028B"/>
    <w:rsid w:val="041A04FE"/>
    <w:rsid w:val="04201FB6"/>
    <w:rsid w:val="044C22F5"/>
    <w:rsid w:val="047008EA"/>
    <w:rsid w:val="04B0613C"/>
    <w:rsid w:val="04C258B7"/>
    <w:rsid w:val="04D34DAB"/>
    <w:rsid w:val="05043AD6"/>
    <w:rsid w:val="057422B1"/>
    <w:rsid w:val="05752B0C"/>
    <w:rsid w:val="05B251EA"/>
    <w:rsid w:val="05C03B3B"/>
    <w:rsid w:val="05D600DB"/>
    <w:rsid w:val="05F81DF1"/>
    <w:rsid w:val="05F9626A"/>
    <w:rsid w:val="05FE643D"/>
    <w:rsid w:val="061676A8"/>
    <w:rsid w:val="061B09E7"/>
    <w:rsid w:val="062A1A61"/>
    <w:rsid w:val="062B3EF3"/>
    <w:rsid w:val="06375BDD"/>
    <w:rsid w:val="065051D9"/>
    <w:rsid w:val="068D5586"/>
    <w:rsid w:val="06944131"/>
    <w:rsid w:val="06B729DF"/>
    <w:rsid w:val="06D30EC8"/>
    <w:rsid w:val="073D023B"/>
    <w:rsid w:val="073E1445"/>
    <w:rsid w:val="07447AF0"/>
    <w:rsid w:val="077E5D93"/>
    <w:rsid w:val="07A562C0"/>
    <w:rsid w:val="07AD6663"/>
    <w:rsid w:val="080E040D"/>
    <w:rsid w:val="080F7234"/>
    <w:rsid w:val="081E066C"/>
    <w:rsid w:val="082E7378"/>
    <w:rsid w:val="08501C19"/>
    <w:rsid w:val="08897181"/>
    <w:rsid w:val="088F4A51"/>
    <w:rsid w:val="08992218"/>
    <w:rsid w:val="08AB1E3B"/>
    <w:rsid w:val="08BD20E2"/>
    <w:rsid w:val="08D27671"/>
    <w:rsid w:val="08F5133F"/>
    <w:rsid w:val="091E7FCA"/>
    <w:rsid w:val="09333DA5"/>
    <w:rsid w:val="09541FD4"/>
    <w:rsid w:val="096441EF"/>
    <w:rsid w:val="097207DA"/>
    <w:rsid w:val="099E06BD"/>
    <w:rsid w:val="09D8669E"/>
    <w:rsid w:val="09EB1139"/>
    <w:rsid w:val="0A247B1D"/>
    <w:rsid w:val="0A5574E6"/>
    <w:rsid w:val="0A5D3FA3"/>
    <w:rsid w:val="0A877245"/>
    <w:rsid w:val="0A8972B3"/>
    <w:rsid w:val="0A911A78"/>
    <w:rsid w:val="0ABD1155"/>
    <w:rsid w:val="0B1E1ED1"/>
    <w:rsid w:val="0B47512F"/>
    <w:rsid w:val="0B484902"/>
    <w:rsid w:val="0B4E3A9D"/>
    <w:rsid w:val="0B726428"/>
    <w:rsid w:val="0B8D6DC1"/>
    <w:rsid w:val="0B930840"/>
    <w:rsid w:val="0B9F41DB"/>
    <w:rsid w:val="0BA64BE5"/>
    <w:rsid w:val="0BCA02BC"/>
    <w:rsid w:val="0BE93287"/>
    <w:rsid w:val="0BFC3679"/>
    <w:rsid w:val="0C107649"/>
    <w:rsid w:val="0C425501"/>
    <w:rsid w:val="0C5327A1"/>
    <w:rsid w:val="0C756833"/>
    <w:rsid w:val="0C82125C"/>
    <w:rsid w:val="0C9319F4"/>
    <w:rsid w:val="0CA8484F"/>
    <w:rsid w:val="0CD226C5"/>
    <w:rsid w:val="0CEA12C0"/>
    <w:rsid w:val="0CFD0A22"/>
    <w:rsid w:val="0D056F2A"/>
    <w:rsid w:val="0D283A52"/>
    <w:rsid w:val="0D3D1A44"/>
    <w:rsid w:val="0D3D7FF7"/>
    <w:rsid w:val="0D5077E0"/>
    <w:rsid w:val="0D807235"/>
    <w:rsid w:val="0D8750C6"/>
    <w:rsid w:val="0D9E3C34"/>
    <w:rsid w:val="0DB83B13"/>
    <w:rsid w:val="0DBD52DD"/>
    <w:rsid w:val="0DE90A49"/>
    <w:rsid w:val="0DFA40A3"/>
    <w:rsid w:val="0E056A05"/>
    <w:rsid w:val="0E07281B"/>
    <w:rsid w:val="0E0D68F4"/>
    <w:rsid w:val="0E171156"/>
    <w:rsid w:val="0E2851C4"/>
    <w:rsid w:val="0E3760EB"/>
    <w:rsid w:val="0E384B4A"/>
    <w:rsid w:val="0E533E26"/>
    <w:rsid w:val="0EC00267"/>
    <w:rsid w:val="0ED5418B"/>
    <w:rsid w:val="0EE03262"/>
    <w:rsid w:val="0EF10074"/>
    <w:rsid w:val="0F2B42BC"/>
    <w:rsid w:val="0F56203D"/>
    <w:rsid w:val="0F56487E"/>
    <w:rsid w:val="0F57214A"/>
    <w:rsid w:val="0F5D0D44"/>
    <w:rsid w:val="0F7A2DA2"/>
    <w:rsid w:val="0F88670F"/>
    <w:rsid w:val="0FB61A4E"/>
    <w:rsid w:val="0FC64703"/>
    <w:rsid w:val="0FCC6DFA"/>
    <w:rsid w:val="0FD33290"/>
    <w:rsid w:val="0FFF7300"/>
    <w:rsid w:val="101114D2"/>
    <w:rsid w:val="101A3B89"/>
    <w:rsid w:val="10845E72"/>
    <w:rsid w:val="10A947EC"/>
    <w:rsid w:val="10AC4044"/>
    <w:rsid w:val="10B63D57"/>
    <w:rsid w:val="10CF2111"/>
    <w:rsid w:val="10E571F7"/>
    <w:rsid w:val="11007381"/>
    <w:rsid w:val="11150096"/>
    <w:rsid w:val="11307268"/>
    <w:rsid w:val="114C4360"/>
    <w:rsid w:val="114E2469"/>
    <w:rsid w:val="115248A6"/>
    <w:rsid w:val="11725B30"/>
    <w:rsid w:val="11E7611C"/>
    <w:rsid w:val="11EC4876"/>
    <w:rsid w:val="12247935"/>
    <w:rsid w:val="123E52C9"/>
    <w:rsid w:val="12516B2F"/>
    <w:rsid w:val="1261276A"/>
    <w:rsid w:val="12921449"/>
    <w:rsid w:val="12C516C5"/>
    <w:rsid w:val="12C55152"/>
    <w:rsid w:val="13022E71"/>
    <w:rsid w:val="130B64F6"/>
    <w:rsid w:val="130F3CCC"/>
    <w:rsid w:val="132C2624"/>
    <w:rsid w:val="132D33AD"/>
    <w:rsid w:val="13DA0A6C"/>
    <w:rsid w:val="13DD6866"/>
    <w:rsid w:val="140900B9"/>
    <w:rsid w:val="14145AD0"/>
    <w:rsid w:val="14197409"/>
    <w:rsid w:val="143715E9"/>
    <w:rsid w:val="144010D7"/>
    <w:rsid w:val="1446687F"/>
    <w:rsid w:val="145A3B0B"/>
    <w:rsid w:val="14696959"/>
    <w:rsid w:val="149C635D"/>
    <w:rsid w:val="14C0528F"/>
    <w:rsid w:val="14C96A43"/>
    <w:rsid w:val="14EF3C76"/>
    <w:rsid w:val="14FF5560"/>
    <w:rsid w:val="1525291C"/>
    <w:rsid w:val="155C0C03"/>
    <w:rsid w:val="1568081C"/>
    <w:rsid w:val="15770142"/>
    <w:rsid w:val="15B06E12"/>
    <w:rsid w:val="15BF59CA"/>
    <w:rsid w:val="15CF79D4"/>
    <w:rsid w:val="15EC7F02"/>
    <w:rsid w:val="15EF6E0B"/>
    <w:rsid w:val="15FA25E1"/>
    <w:rsid w:val="16125F94"/>
    <w:rsid w:val="16477688"/>
    <w:rsid w:val="16635EBF"/>
    <w:rsid w:val="16673A60"/>
    <w:rsid w:val="168D50CA"/>
    <w:rsid w:val="16963D50"/>
    <w:rsid w:val="1699695C"/>
    <w:rsid w:val="16D1374D"/>
    <w:rsid w:val="16D63A95"/>
    <w:rsid w:val="17155EC6"/>
    <w:rsid w:val="171E39FA"/>
    <w:rsid w:val="173050F1"/>
    <w:rsid w:val="17465794"/>
    <w:rsid w:val="174E4CB7"/>
    <w:rsid w:val="174F6B73"/>
    <w:rsid w:val="1755216B"/>
    <w:rsid w:val="180033AF"/>
    <w:rsid w:val="1809636D"/>
    <w:rsid w:val="18225C20"/>
    <w:rsid w:val="1856197C"/>
    <w:rsid w:val="1868274C"/>
    <w:rsid w:val="18712B72"/>
    <w:rsid w:val="18797FC7"/>
    <w:rsid w:val="18955E1A"/>
    <w:rsid w:val="189D42EF"/>
    <w:rsid w:val="18A26578"/>
    <w:rsid w:val="18A8546E"/>
    <w:rsid w:val="18C41FB0"/>
    <w:rsid w:val="18E070C4"/>
    <w:rsid w:val="18E1335F"/>
    <w:rsid w:val="18F513F7"/>
    <w:rsid w:val="190E766D"/>
    <w:rsid w:val="19206E47"/>
    <w:rsid w:val="192B5AF5"/>
    <w:rsid w:val="19857B7C"/>
    <w:rsid w:val="19A649EB"/>
    <w:rsid w:val="19B7556E"/>
    <w:rsid w:val="19EFF728"/>
    <w:rsid w:val="19FA1EC4"/>
    <w:rsid w:val="1A070932"/>
    <w:rsid w:val="1A393B26"/>
    <w:rsid w:val="1A7E5285"/>
    <w:rsid w:val="1ABA7BDF"/>
    <w:rsid w:val="1B225BB0"/>
    <w:rsid w:val="1B260149"/>
    <w:rsid w:val="1B3E66AA"/>
    <w:rsid w:val="1B4E0E14"/>
    <w:rsid w:val="1B6A170F"/>
    <w:rsid w:val="1B6C448D"/>
    <w:rsid w:val="1B6D668B"/>
    <w:rsid w:val="1B78581E"/>
    <w:rsid w:val="1B9202C9"/>
    <w:rsid w:val="1BCD5F35"/>
    <w:rsid w:val="1BCE3915"/>
    <w:rsid w:val="1BEE7DC5"/>
    <w:rsid w:val="1BFE5F7A"/>
    <w:rsid w:val="1C4262AF"/>
    <w:rsid w:val="1C5A4897"/>
    <w:rsid w:val="1CA4521A"/>
    <w:rsid w:val="1CB57CA7"/>
    <w:rsid w:val="1CB66C27"/>
    <w:rsid w:val="1CBF0826"/>
    <w:rsid w:val="1CD004B5"/>
    <w:rsid w:val="1CE67A02"/>
    <w:rsid w:val="1D1A4DDF"/>
    <w:rsid w:val="1D1E2867"/>
    <w:rsid w:val="1D741D7F"/>
    <w:rsid w:val="1D7C697F"/>
    <w:rsid w:val="1D8C4487"/>
    <w:rsid w:val="1D9F387F"/>
    <w:rsid w:val="1DF63B37"/>
    <w:rsid w:val="1DF874DA"/>
    <w:rsid w:val="1E1F1AE2"/>
    <w:rsid w:val="1E321726"/>
    <w:rsid w:val="1E4B568F"/>
    <w:rsid w:val="1EFF1D70"/>
    <w:rsid w:val="1F63628C"/>
    <w:rsid w:val="1F67324B"/>
    <w:rsid w:val="1F7078F5"/>
    <w:rsid w:val="1F8E612F"/>
    <w:rsid w:val="1F934966"/>
    <w:rsid w:val="1FAC4A7C"/>
    <w:rsid w:val="1FD73BA6"/>
    <w:rsid w:val="1FDB4955"/>
    <w:rsid w:val="1FE8435E"/>
    <w:rsid w:val="20073565"/>
    <w:rsid w:val="20491949"/>
    <w:rsid w:val="20693B5A"/>
    <w:rsid w:val="208D2550"/>
    <w:rsid w:val="209B4F57"/>
    <w:rsid w:val="20AA7DE2"/>
    <w:rsid w:val="20B913AC"/>
    <w:rsid w:val="20CC6578"/>
    <w:rsid w:val="20CE32DF"/>
    <w:rsid w:val="20D529C9"/>
    <w:rsid w:val="20D710B5"/>
    <w:rsid w:val="20DD1747"/>
    <w:rsid w:val="20EC0311"/>
    <w:rsid w:val="210030E2"/>
    <w:rsid w:val="210E3CBF"/>
    <w:rsid w:val="2137135A"/>
    <w:rsid w:val="214A52CD"/>
    <w:rsid w:val="214D162F"/>
    <w:rsid w:val="21706433"/>
    <w:rsid w:val="21795977"/>
    <w:rsid w:val="21930D04"/>
    <w:rsid w:val="21B62937"/>
    <w:rsid w:val="21CE6705"/>
    <w:rsid w:val="21E55B58"/>
    <w:rsid w:val="21E914AE"/>
    <w:rsid w:val="22023956"/>
    <w:rsid w:val="223B5A35"/>
    <w:rsid w:val="223D6DA5"/>
    <w:rsid w:val="227170A5"/>
    <w:rsid w:val="2287707D"/>
    <w:rsid w:val="22F45BD3"/>
    <w:rsid w:val="22F562C7"/>
    <w:rsid w:val="23253346"/>
    <w:rsid w:val="23435B30"/>
    <w:rsid w:val="238B0088"/>
    <w:rsid w:val="239857CE"/>
    <w:rsid w:val="23B34F7D"/>
    <w:rsid w:val="23D51E8E"/>
    <w:rsid w:val="23DD6465"/>
    <w:rsid w:val="23E3036F"/>
    <w:rsid w:val="23EC05EC"/>
    <w:rsid w:val="23FE7028"/>
    <w:rsid w:val="241D0191"/>
    <w:rsid w:val="241D6751"/>
    <w:rsid w:val="242C1715"/>
    <w:rsid w:val="246F2551"/>
    <w:rsid w:val="24724A86"/>
    <w:rsid w:val="2494371B"/>
    <w:rsid w:val="24990D97"/>
    <w:rsid w:val="249D12BC"/>
    <w:rsid w:val="24A847D0"/>
    <w:rsid w:val="24D97602"/>
    <w:rsid w:val="24EA04F1"/>
    <w:rsid w:val="24EE35A3"/>
    <w:rsid w:val="24FE653D"/>
    <w:rsid w:val="253312DD"/>
    <w:rsid w:val="253F328A"/>
    <w:rsid w:val="255C215A"/>
    <w:rsid w:val="257D46D8"/>
    <w:rsid w:val="258365F8"/>
    <w:rsid w:val="259620E7"/>
    <w:rsid w:val="25B720D4"/>
    <w:rsid w:val="25D66C0A"/>
    <w:rsid w:val="25E33673"/>
    <w:rsid w:val="25FF3CEA"/>
    <w:rsid w:val="260614CE"/>
    <w:rsid w:val="261C52D6"/>
    <w:rsid w:val="26272B27"/>
    <w:rsid w:val="26CD24AA"/>
    <w:rsid w:val="26EC0FAA"/>
    <w:rsid w:val="271B68B7"/>
    <w:rsid w:val="275E4CAF"/>
    <w:rsid w:val="27BF22E6"/>
    <w:rsid w:val="27CE37F1"/>
    <w:rsid w:val="280E0CC2"/>
    <w:rsid w:val="28507E5F"/>
    <w:rsid w:val="285F2515"/>
    <w:rsid w:val="28881552"/>
    <w:rsid w:val="289F599A"/>
    <w:rsid w:val="28A32E4B"/>
    <w:rsid w:val="28B231D5"/>
    <w:rsid w:val="28BB1471"/>
    <w:rsid w:val="28BF3E24"/>
    <w:rsid w:val="28C10543"/>
    <w:rsid w:val="28DB5424"/>
    <w:rsid w:val="291D4B57"/>
    <w:rsid w:val="2923120B"/>
    <w:rsid w:val="292B6880"/>
    <w:rsid w:val="29560760"/>
    <w:rsid w:val="2981625C"/>
    <w:rsid w:val="29BC4919"/>
    <w:rsid w:val="29DF352C"/>
    <w:rsid w:val="29ED5254"/>
    <w:rsid w:val="2A087021"/>
    <w:rsid w:val="2A223EC2"/>
    <w:rsid w:val="2A2815BA"/>
    <w:rsid w:val="2A2C16BD"/>
    <w:rsid w:val="2A4121E9"/>
    <w:rsid w:val="2A7D4BB6"/>
    <w:rsid w:val="2A932366"/>
    <w:rsid w:val="2A9610ED"/>
    <w:rsid w:val="2AAA3935"/>
    <w:rsid w:val="2AB97ABF"/>
    <w:rsid w:val="2ADA720C"/>
    <w:rsid w:val="2AF87F55"/>
    <w:rsid w:val="2B0C3525"/>
    <w:rsid w:val="2B130FF0"/>
    <w:rsid w:val="2B352D15"/>
    <w:rsid w:val="2B5F6398"/>
    <w:rsid w:val="2BE93766"/>
    <w:rsid w:val="2BEB5D1F"/>
    <w:rsid w:val="2C1A6FC7"/>
    <w:rsid w:val="2C270F2B"/>
    <w:rsid w:val="2C3D01A4"/>
    <w:rsid w:val="2C3F3C72"/>
    <w:rsid w:val="2C717169"/>
    <w:rsid w:val="2C77297B"/>
    <w:rsid w:val="2C9E0726"/>
    <w:rsid w:val="2CB8246C"/>
    <w:rsid w:val="2CBC19D3"/>
    <w:rsid w:val="2CDC465F"/>
    <w:rsid w:val="2CE22EB0"/>
    <w:rsid w:val="2CFD300A"/>
    <w:rsid w:val="2D185DB3"/>
    <w:rsid w:val="2D604E01"/>
    <w:rsid w:val="2D694D65"/>
    <w:rsid w:val="2D6C3D15"/>
    <w:rsid w:val="2D984547"/>
    <w:rsid w:val="2D9D69C4"/>
    <w:rsid w:val="2DAA01B9"/>
    <w:rsid w:val="2DC10320"/>
    <w:rsid w:val="2DCD50A0"/>
    <w:rsid w:val="2DD02AD0"/>
    <w:rsid w:val="2DD768C5"/>
    <w:rsid w:val="2DE34D46"/>
    <w:rsid w:val="2DF75A16"/>
    <w:rsid w:val="2E22383C"/>
    <w:rsid w:val="2E476F2F"/>
    <w:rsid w:val="2E9118F2"/>
    <w:rsid w:val="2EB76898"/>
    <w:rsid w:val="2EBC3A43"/>
    <w:rsid w:val="2EC11944"/>
    <w:rsid w:val="2EE758B1"/>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06684B"/>
    <w:rsid w:val="31240D03"/>
    <w:rsid w:val="31255814"/>
    <w:rsid w:val="314B5DA1"/>
    <w:rsid w:val="314D5365"/>
    <w:rsid w:val="317B6F94"/>
    <w:rsid w:val="317E1F8B"/>
    <w:rsid w:val="31824CB1"/>
    <w:rsid w:val="31BE7A85"/>
    <w:rsid w:val="31DA205E"/>
    <w:rsid w:val="31DC6E5B"/>
    <w:rsid w:val="31EB75F5"/>
    <w:rsid w:val="321841ED"/>
    <w:rsid w:val="3220610E"/>
    <w:rsid w:val="326B00B9"/>
    <w:rsid w:val="326D2D2E"/>
    <w:rsid w:val="3270785C"/>
    <w:rsid w:val="327637D6"/>
    <w:rsid w:val="32871CDB"/>
    <w:rsid w:val="32984853"/>
    <w:rsid w:val="32A45B09"/>
    <w:rsid w:val="32A73FA5"/>
    <w:rsid w:val="32BC3F4B"/>
    <w:rsid w:val="32C87D5D"/>
    <w:rsid w:val="32C94E5B"/>
    <w:rsid w:val="32CB08AC"/>
    <w:rsid w:val="32EB3AEE"/>
    <w:rsid w:val="32F841B3"/>
    <w:rsid w:val="330F1772"/>
    <w:rsid w:val="33125961"/>
    <w:rsid w:val="332E3868"/>
    <w:rsid w:val="333D0D7D"/>
    <w:rsid w:val="33420792"/>
    <w:rsid w:val="338269E0"/>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23C32"/>
    <w:rsid w:val="35895362"/>
    <w:rsid w:val="35980753"/>
    <w:rsid w:val="35C2297D"/>
    <w:rsid w:val="35C3637B"/>
    <w:rsid w:val="35CC454B"/>
    <w:rsid w:val="360361E8"/>
    <w:rsid w:val="360C065C"/>
    <w:rsid w:val="361B0154"/>
    <w:rsid w:val="362C25ED"/>
    <w:rsid w:val="36333FCE"/>
    <w:rsid w:val="36417E76"/>
    <w:rsid w:val="365C06DA"/>
    <w:rsid w:val="366B031A"/>
    <w:rsid w:val="36782A6C"/>
    <w:rsid w:val="369A5C80"/>
    <w:rsid w:val="36AC5FC3"/>
    <w:rsid w:val="36C52E9F"/>
    <w:rsid w:val="3740549B"/>
    <w:rsid w:val="37CF443F"/>
    <w:rsid w:val="37D6042A"/>
    <w:rsid w:val="37F4235E"/>
    <w:rsid w:val="382C461C"/>
    <w:rsid w:val="385E75D5"/>
    <w:rsid w:val="386F7324"/>
    <w:rsid w:val="389F07B0"/>
    <w:rsid w:val="38C44AC1"/>
    <w:rsid w:val="38D927EE"/>
    <w:rsid w:val="38F51719"/>
    <w:rsid w:val="38FC7919"/>
    <w:rsid w:val="393A13DC"/>
    <w:rsid w:val="39403823"/>
    <w:rsid w:val="394250FE"/>
    <w:rsid w:val="3949321D"/>
    <w:rsid w:val="39657591"/>
    <w:rsid w:val="396737B6"/>
    <w:rsid w:val="39A860D1"/>
    <w:rsid w:val="39B36A2F"/>
    <w:rsid w:val="39DC3213"/>
    <w:rsid w:val="39F47D30"/>
    <w:rsid w:val="3A2D721B"/>
    <w:rsid w:val="3A377DC1"/>
    <w:rsid w:val="3A4E5036"/>
    <w:rsid w:val="3A86255F"/>
    <w:rsid w:val="3A890C98"/>
    <w:rsid w:val="3A9C466B"/>
    <w:rsid w:val="3AB64D48"/>
    <w:rsid w:val="3B5953EB"/>
    <w:rsid w:val="3B8E03BC"/>
    <w:rsid w:val="3BB00951"/>
    <w:rsid w:val="3BBA7E94"/>
    <w:rsid w:val="3BC67F8F"/>
    <w:rsid w:val="3C0C17AC"/>
    <w:rsid w:val="3C227F97"/>
    <w:rsid w:val="3C392054"/>
    <w:rsid w:val="3C8A3097"/>
    <w:rsid w:val="3CB73470"/>
    <w:rsid w:val="3CE123A3"/>
    <w:rsid w:val="3CFC77AD"/>
    <w:rsid w:val="3D616B23"/>
    <w:rsid w:val="3D744913"/>
    <w:rsid w:val="3D753FE1"/>
    <w:rsid w:val="3DA84423"/>
    <w:rsid w:val="3DB97457"/>
    <w:rsid w:val="3DD829C7"/>
    <w:rsid w:val="3DEC5B19"/>
    <w:rsid w:val="3DFC3C48"/>
    <w:rsid w:val="3E0336AC"/>
    <w:rsid w:val="3E422FB2"/>
    <w:rsid w:val="3E8B143C"/>
    <w:rsid w:val="3EA65388"/>
    <w:rsid w:val="3EA9306E"/>
    <w:rsid w:val="3ECB798D"/>
    <w:rsid w:val="3EDA511F"/>
    <w:rsid w:val="3EE00F41"/>
    <w:rsid w:val="3EFF6E47"/>
    <w:rsid w:val="3F0E1401"/>
    <w:rsid w:val="3F1E169C"/>
    <w:rsid w:val="3F651FD7"/>
    <w:rsid w:val="3F727957"/>
    <w:rsid w:val="3F7E3FA1"/>
    <w:rsid w:val="3F842929"/>
    <w:rsid w:val="3FC41E29"/>
    <w:rsid w:val="400908F8"/>
    <w:rsid w:val="40146731"/>
    <w:rsid w:val="40370A52"/>
    <w:rsid w:val="403C65F0"/>
    <w:rsid w:val="40702C44"/>
    <w:rsid w:val="40754256"/>
    <w:rsid w:val="409272B5"/>
    <w:rsid w:val="40A4535A"/>
    <w:rsid w:val="40AB2127"/>
    <w:rsid w:val="40BC6DCB"/>
    <w:rsid w:val="40C66724"/>
    <w:rsid w:val="40DE5CC8"/>
    <w:rsid w:val="40E659A6"/>
    <w:rsid w:val="40ED154D"/>
    <w:rsid w:val="41004FE7"/>
    <w:rsid w:val="4124383F"/>
    <w:rsid w:val="41336CD4"/>
    <w:rsid w:val="413D08AD"/>
    <w:rsid w:val="413D6C35"/>
    <w:rsid w:val="41593787"/>
    <w:rsid w:val="417B195A"/>
    <w:rsid w:val="418620C5"/>
    <w:rsid w:val="418C75AE"/>
    <w:rsid w:val="41A00728"/>
    <w:rsid w:val="41AC465B"/>
    <w:rsid w:val="41B50A31"/>
    <w:rsid w:val="41BB7257"/>
    <w:rsid w:val="41C6671E"/>
    <w:rsid w:val="421B55A0"/>
    <w:rsid w:val="426F4271"/>
    <w:rsid w:val="4274710A"/>
    <w:rsid w:val="427A3E96"/>
    <w:rsid w:val="42B11578"/>
    <w:rsid w:val="42C52184"/>
    <w:rsid w:val="42D50513"/>
    <w:rsid w:val="42E30A3C"/>
    <w:rsid w:val="42F36A83"/>
    <w:rsid w:val="43384DB5"/>
    <w:rsid w:val="43441DEB"/>
    <w:rsid w:val="43580A8C"/>
    <w:rsid w:val="436D0DA2"/>
    <w:rsid w:val="4394734B"/>
    <w:rsid w:val="43B47B08"/>
    <w:rsid w:val="43C90EBF"/>
    <w:rsid w:val="43CA5140"/>
    <w:rsid w:val="43D352EF"/>
    <w:rsid w:val="43E60E12"/>
    <w:rsid w:val="44250337"/>
    <w:rsid w:val="4448715C"/>
    <w:rsid w:val="44863221"/>
    <w:rsid w:val="44A92F47"/>
    <w:rsid w:val="44AD026C"/>
    <w:rsid w:val="44F634B8"/>
    <w:rsid w:val="45143666"/>
    <w:rsid w:val="45153D51"/>
    <w:rsid w:val="457676DF"/>
    <w:rsid w:val="45C81B0A"/>
    <w:rsid w:val="45CD1738"/>
    <w:rsid w:val="45D27140"/>
    <w:rsid w:val="45E04CEC"/>
    <w:rsid w:val="45E71F35"/>
    <w:rsid w:val="4603646C"/>
    <w:rsid w:val="46472BD6"/>
    <w:rsid w:val="46477E5A"/>
    <w:rsid w:val="467F3BD9"/>
    <w:rsid w:val="46A25B4B"/>
    <w:rsid w:val="46AA6D5A"/>
    <w:rsid w:val="47064DB9"/>
    <w:rsid w:val="473E7F9A"/>
    <w:rsid w:val="47650E20"/>
    <w:rsid w:val="47742CDF"/>
    <w:rsid w:val="477C1D64"/>
    <w:rsid w:val="478E0DE3"/>
    <w:rsid w:val="47E10915"/>
    <w:rsid w:val="47EF190E"/>
    <w:rsid w:val="47FA05F9"/>
    <w:rsid w:val="47FA6CF9"/>
    <w:rsid w:val="48043633"/>
    <w:rsid w:val="48072685"/>
    <w:rsid w:val="48333DD1"/>
    <w:rsid w:val="4844488C"/>
    <w:rsid w:val="485A26AE"/>
    <w:rsid w:val="48670AD9"/>
    <w:rsid w:val="48765664"/>
    <w:rsid w:val="488538CA"/>
    <w:rsid w:val="48C84676"/>
    <w:rsid w:val="48D00F03"/>
    <w:rsid w:val="48FC7837"/>
    <w:rsid w:val="49041CA8"/>
    <w:rsid w:val="491A0785"/>
    <w:rsid w:val="4920562E"/>
    <w:rsid w:val="495030BF"/>
    <w:rsid w:val="49560EC5"/>
    <w:rsid w:val="498118A6"/>
    <w:rsid w:val="49892B09"/>
    <w:rsid w:val="499379F4"/>
    <w:rsid w:val="49A71AE5"/>
    <w:rsid w:val="49CD71DC"/>
    <w:rsid w:val="49D9628B"/>
    <w:rsid w:val="49DD771C"/>
    <w:rsid w:val="49E90BCE"/>
    <w:rsid w:val="49ED7677"/>
    <w:rsid w:val="4A4C3761"/>
    <w:rsid w:val="4A6B72A5"/>
    <w:rsid w:val="4A6D0B17"/>
    <w:rsid w:val="4A747570"/>
    <w:rsid w:val="4A7E4533"/>
    <w:rsid w:val="4AA934D1"/>
    <w:rsid w:val="4B4A6901"/>
    <w:rsid w:val="4B8807A1"/>
    <w:rsid w:val="4B9A1834"/>
    <w:rsid w:val="4BAC7B4E"/>
    <w:rsid w:val="4BBB5752"/>
    <w:rsid w:val="4BC113DA"/>
    <w:rsid w:val="4BD54807"/>
    <w:rsid w:val="4BFF32B0"/>
    <w:rsid w:val="4C065C6F"/>
    <w:rsid w:val="4C086F5F"/>
    <w:rsid w:val="4C1E20A4"/>
    <w:rsid w:val="4C242D73"/>
    <w:rsid w:val="4C25293E"/>
    <w:rsid w:val="4C3F3D7A"/>
    <w:rsid w:val="4C4370EF"/>
    <w:rsid w:val="4C616DF4"/>
    <w:rsid w:val="4C663BE7"/>
    <w:rsid w:val="4C694EFD"/>
    <w:rsid w:val="4C6B2258"/>
    <w:rsid w:val="4C7A1D31"/>
    <w:rsid w:val="4CB60173"/>
    <w:rsid w:val="4CE20866"/>
    <w:rsid w:val="4CF95355"/>
    <w:rsid w:val="4D0637B0"/>
    <w:rsid w:val="4D1D7840"/>
    <w:rsid w:val="4D2E6850"/>
    <w:rsid w:val="4D383F40"/>
    <w:rsid w:val="4D387C5C"/>
    <w:rsid w:val="4D3B0DF4"/>
    <w:rsid w:val="4D937780"/>
    <w:rsid w:val="4D9C03E1"/>
    <w:rsid w:val="4D9E7167"/>
    <w:rsid w:val="4DD96A7B"/>
    <w:rsid w:val="4DE85804"/>
    <w:rsid w:val="4DF0088C"/>
    <w:rsid w:val="4E152629"/>
    <w:rsid w:val="4E33312D"/>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3F76E6"/>
    <w:rsid w:val="504C256E"/>
    <w:rsid w:val="50A855E6"/>
    <w:rsid w:val="50B96A0A"/>
    <w:rsid w:val="50DD780A"/>
    <w:rsid w:val="510B3E8B"/>
    <w:rsid w:val="51135509"/>
    <w:rsid w:val="514C6B48"/>
    <w:rsid w:val="515B2B54"/>
    <w:rsid w:val="51733DF1"/>
    <w:rsid w:val="519B43CC"/>
    <w:rsid w:val="51CA279B"/>
    <w:rsid w:val="51E730FE"/>
    <w:rsid w:val="52020133"/>
    <w:rsid w:val="520220FC"/>
    <w:rsid w:val="5218167A"/>
    <w:rsid w:val="524D6031"/>
    <w:rsid w:val="52507EAE"/>
    <w:rsid w:val="5254009F"/>
    <w:rsid w:val="52572EE2"/>
    <w:rsid w:val="52726D91"/>
    <w:rsid w:val="528450DC"/>
    <w:rsid w:val="528A703E"/>
    <w:rsid w:val="528D7DB4"/>
    <w:rsid w:val="52C55D93"/>
    <w:rsid w:val="533B0CCB"/>
    <w:rsid w:val="53455F2C"/>
    <w:rsid w:val="536256EC"/>
    <w:rsid w:val="53822245"/>
    <w:rsid w:val="53877FA0"/>
    <w:rsid w:val="538D4004"/>
    <w:rsid w:val="539D3E82"/>
    <w:rsid w:val="53CA129E"/>
    <w:rsid w:val="53DD2125"/>
    <w:rsid w:val="53E912D0"/>
    <w:rsid w:val="54244A97"/>
    <w:rsid w:val="54521A3B"/>
    <w:rsid w:val="54665EE4"/>
    <w:rsid w:val="54762ACB"/>
    <w:rsid w:val="5499631B"/>
    <w:rsid w:val="54CE1529"/>
    <w:rsid w:val="54D8728C"/>
    <w:rsid w:val="552778A4"/>
    <w:rsid w:val="55467A7B"/>
    <w:rsid w:val="55942F06"/>
    <w:rsid w:val="5595215A"/>
    <w:rsid w:val="55A64F94"/>
    <w:rsid w:val="55D951CA"/>
    <w:rsid w:val="55E34953"/>
    <w:rsid w:val="55EF15B7"/>
    <w:rsid w:val="55F13885"/>
    <w:rsid w:val="55F535A4"/>
    <w:rsid w:val="560C01BB"/>
    <w:rsid w:val="56223A0D"/>
    <w:rsid w:val="565F218C"/>
    <w:rsid w:val="56856B80"/>
    <w:rsid w:val="56CF424B"/>
    <w:rsid w:val="56DF2712"/>
    <w:rsid w:val="56E44D2C"/>
    <w:rsid w:val="56FA6BBB"/>
    <w:rsid w:val="56FD3D85"/>
    <w:rsid w:val="57165654"/>
    <w:rsid w:val="571940C5"/>
    <w:rsid w:val="57232594"/>
    <w:rsid w:val="57271004"/>
    <w:rsid w:val="57285018"/>
    <w:rsid w:val="5775767A"/>
    <w:rsid w:val="57BF5C37"/>
    <w:rsid w:val="57EF37D7"/>
    <w:rsid w:val="58076959"/>
    <w:rsid w:val="58111B8A"/>
    <w:rsid w:val="58204093"/>
    <w:rsid w:val="58471282"/>
    <w:rsid w:val="58487AE6"/>
    <w:rsid w:val="584E2326"/>
    <w:rsid w:val="585C1740"/>
    <w:rsid w:val="587E4A23"/>
    <w:rsid w:val="588F1BE4"/>
    <w:rsid w:val="58AB6E2E"/>
    <w:rsid w:val="58E63E7B"/>
    <w:rsid w:val="591E3AA4"/>
    <w:rsid w:val="59604D2F"/>
    <w:rsid w:val="59C03C48"/>
    <w:rsid w:val="59C87797"/>
    <w:rsid w:val="59D30CD6"/>
    <w:rsid w:val="59D32AF4"/>
    <w:rsid w:val="5A09535A"/>
    <w:rsid w:val="5A0F780A"/>
    <w:rsid w:val="5A155E63"/>
    <w:rsid w:val="5A494CAD"/>
    <w:rsid w:val="5A5D1224"/>
    <w:rsid w:val="5A677AE0"/>
    <w:rsid w:val="5AA653E5"/>
    <w:rsid w:val="5ABA3329"/>
    <w:rsid w:val="5ABE0F86"/>
    <w:rsid w:val="5ABE2890"/>
    <w:rsid w:val="5AD54D24"/>
    <w:rsid w:val="5ADA2074"/>
    <w:rsid w:val="5AE526E1"/>
    <w:rsid w:val="5AF37A91"/>
    <w:rsid w:val="5AF75C44"/>
    <w:rsid w:val="5B5F2276"/>
    <w:rsid w:val="5B6A1223"/>
    <w:rsid w:val="5B882075"/>
    <w:rsid w:val="5BA461F8"/>
    <w:rsid w:val="5BA80B9F"/>
    <w:rsid w:val="5BC25339"/>
    <w:rsid w:val="5BD57CEC"/>
    <w:rsid w:val="5BDF160E"/>
    <w:rsid w:val="5BE52095"/>
    <w:rsid w:val="5BFD1E39"/>
    <w:rsid w:val="5C08720C"/>
    <w:rsid w:val="5C0F51D2"/>
    <w:rsid w:val="5C156522"/>
    <w:rsid w:val="5C1D278F"/>
    <w:rsid w:val="5C5352A0"/>
    <w:rsid w:val="5C77349B"/>
    <w:rsid w:val="5C8E14DE"/>
    <w:rsid w:val="5CC47F8B"/>
    <w:rsid w:val="5CD807DE"/>
    <w:rsid w:val="5CDA0D54"/>
    <w:rsid w:val="5D1D7234"/>
    <w:rsid w:val="5D3F1EB9"/>
    <w:rsid w:val="5D474949"/>
    <w:rsid w:val="5D5958D2"/>
    <w:rsid w:val="5D7C73E9"/>
    <w:rsid w:val="5D850596"/>
    <w:rsid w:val="5DAA0EFB"/>
    <w:rsid w:val="5DBF0F87"/>
    <w:rsid w:val="5DD94F09"/>
    <w:rsid w:val="5DE47A17"/>
    <w:rsid w:val="5E1614EB"/>
    <w:rsid w:val="5E244E98"/>
    <w:rsid w:val="5E32590B"/>
    <w:rsid w:val="5E3A2892"/>
    <w:rsid w:val="5E481D0D"/>
    <w:rsid w:val="5E6C0DAE"/>
    <w:rsid w:val="5E89562B"/>
    <w:rsid w:val="5E8C2D4A"/>
    <w:rsid w:val="5EAA10A6"/>
    <w:rsid w:val="5EC06C35"/>
    <w:rsid w:val="5EC62137"/>
    <w:rsid w:val="5EDA5B99"/>
    <w:rsid w:val="5EE71604"/>
    <w:rsid w:val="5EFE343E"/>
    <w:rsid w:val="5F105392"/>
    <w:rsid w:val="5F122CB8"/>
    <w:rsid w:val="5F1B7024"/>
    <w:rsid w:val="5F267C36"/>
    <w:rsid w:val="5F314D96"/>
    <w:rsid w:val="5FB33B22"/>
    <w:rsid w:val="5FC15EF5"/>
    <w:rsid w:val="5FD64D3A"/>
    <w:rsid w:val="5FE50020"/>
    <w:rsid w:val="5FE65309"/>
    <w:rsid w:val="60046FD2"/>
    <w:rsid w:val="601D07B9"/>
    <w:rsid w:val="606F06CA"/>
    <w:rsid w:val="608C0C61"/>
    <w:rsid w:val="60A35B46"/>
    <w:rsid w:val="60AE00EF"/>
    <w:rsid w:val="60B060E2"/>
    <w:rsid w:val="60C07B37"/>
    <w:rsid w:val="60C63DAF"/>
    <w:rsid w:val="60C66FCB"/>
    <w:rsid w:val="60EC6CC0"/>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00E29"/>
    <w:rsid w:val="62D612E7"/>
    <w:rsid w:val="62DE6664"/>
    <w:rsid w:val="62E54425"/>
    <w:rsid w:val="62FA3629"/>
    <w:rsid w:val="63035C69"/>
    <w:rsid w:val="63061A8A"/>
    <w:rsid w:val="6311433C"/>
    <w:rsid w:val="63170C53"/>
    <w:rsid w:val="63255BC2"/>
    <w:rsid w:val="63262D86"/>
    <w:rsid w:val="63395903"/>
    <w:rsid w:val="635F35D6"/>
    <w:rsid w:val="636761C6"/>
    <w:rsid w:val="63854166"/>
    <w:rsid w:val="63872B56"/>
    <w:rsid w:val="63A26C03"/>
    <w:rsid w:val="63A6317A"/>
    <w:rsid w:val="63AB52F0"/>
    <w:rsid w:val="63B33391"/>
    <w:rsid w:val="63E57C3A"/>
    <w:rsid w:val="644F2F83"/>
    <w:rsid w:val="645B7BFE"/>
    <w:rsid w:val="648107EF"/>
    <w:rsid w:val="649041B0"/>
    <w:rsid w:val="64955791"/>
    <w:rsid w:val="64AD1D78"/>
    <w:rsid w:val="64C94F20"/>
    <w:rsid w:val="64D93A34"/>
    <w:rsid w:val="64E57A0F"/>
    <w:rsid w:val="65680AEA"/>
    <w:rsid w:val="657D3072"/>
    <w:rsid w:val="65866769"/>
    <w:rsid w:val="659C21E2"/>
    <w:rsid w:val="65C61F7C"/>
    <w:rsid w:val="65E671BD"/>
    <w:rsid w:val="660D30C4"/>
    <w:rsid w:val="661449CE"/>
    <w:rsid w:val="664E2064"/>
    <w:rsid w:val="666B57EB"/>
    <w:rsid w:val="66834AE2"/>
    <w:rsid w:val="669811DF"/>
    <w:rsid w:val="66A83C09"/>
    <w:rsid w:val="66B4591F"/>
    <w:rsid w:val="66BA0DDF"/>
    <w:rsid w:val="66D149DD"/>
    <w:rsid w:val="66D65986"/>
    <w:rsid w:val="66DC061F"/>
    <w:rsid w:val="66F94A48"/>
    <w:rsid w:val="6726154F"/>
    <w:rsid w:val="675A6BE4"/>
    <w:rsid w:val="67633958"/>
    <w:rsid w:val="676579D3"/>
    <w:rsid w:val="676627BB"/>
    <w:rsid w:val="676B0B59"/>
    <w:rsid w:val="67923F83"/>
    <w:rsid w:val="67967E45"/>
    <w:rsid w:val="67B46E9D"/>
    <w:rsid w:val="67D61EEB"/>
    <w:rsid w:val="680068B5"/>
    <w:rsid w:val="68073EC7"/>
    <w:rsid w:val="6820147F"/>
    <w:rsid w:val="68300070"/>
    <w:rsid w:val="68327DB2"/>
    <w:rsid w:val="68591022"/>
    <w:rsid w:val="685E30C9"/>
    <w:rsid w:val="686906C6"/>
    <w:rsid w:val="686F7B2F"/>
    <w:rsid w:val="68836771"/>
    <w:rsid w:val="688E5E17"/>
    <w:rsid w:val="68930897"/>
    <w:rsid w:val="69173606"/>
    <w:rsid w:val="692E211D"/>
    <w:rsid w:val="695F235B"/>
    <w:rsid w:val="696D6927"/>
    <w:rsid w:val="69785CFC"/>
    <w:rsid w:val="698044A5"/>
    <w:rsid w:val="698E14BA"/>
    <w:rsid w:val="69B226F6"/>
    <w:rsid w:val="69C34730"/>
    <w:rsid w:val="6A110539"/>
    <w:rsid w:val="6A4662D8"/>
    <w:rsid w:val="6A9068F7"/>
    <w:rsid w:val="6AA63E21"/>
    <w:rsid w:val="6AD60529"/>
    <w:rsid w:val="6AEB3572"/>
    <w:rsid w:val="6AF7127C"/>
    <w:rsid w:val="6B091C3B"/>
    <w:rsid w:val="6B0A5D48"/>
    <w:rsid w:val="6B544DCF"/>
    <w:rsid w:val="6B721F77"/>
    <w:rsid w:val="6B8443FB"/>
    <w:rsid w:val="6B945190"/>
    <w:rsid w:val="6B9C21B9"/>
    <w:rsid w:val="6B9C4F6E"/>
    <w:rsid w:val="6BCC6EF8"/>
    <w:rsid w:val="6BDB96D0"/>
    <w:rsid w:val="6C32277B"/>
    <w:rsid w:val="6C541604"/>
    <w:rsid w:val="6C6571A5"/>
    <w:rsid w:val="6C92649E"/>
    <w:rsid w:val="6CC143CF"/>
    <w:rsid w:val="6CC97100"/>
    <w:rsid w:val="6CFE6B5C"/>
    <w:rsid w:val="6D104687"/>
    <w:rsid w:val="6D221AE3"/>
    <w:rsid w:val="6D2322B6"/>
    <w:rsid w:val="6DAA299D"/>
    <w:rsid w:val="6DBD2744"/>
    <w:rsid w:val="6DBE196A"/>
    <w:rsid w:val="6DD619BE"/>
    <w:rsid w:val="6E064872"/>
    <w:rsid w:val="6E3435E4"/>
    <w:rsid w:val="6E3B3977"/>
    <w:rsid w:val="6E3F7B39"/>
    <w:rsid w:val="6E534B82"/>
    <w:rsid w:val="6E5E2D1F"/>
    <w:rsid w:val="6E717AAC"/>
    <w:rsid w:val="6E7D4D30"/>
    <w:rsid w:val="6E920D75"/>
    <w:rsid w:val="6EC82FDF"/>
    <w:rsid w:val="6ECA657B"/>
    <w:rsid w:val="6EF543F7"/>
    <w:rsid w:val="6F182FB2"/>
    <w:rsid w:val="6F390643"/>
    <w:rsid w:val="6F5C1AF8"/>
    <w:rsid w:val="6F6C2481"/>
    <w:rsid w:val="6FE92C40"/>
    <w:rsid w:val="700B2FF8"/>
    <w:rsid w:val="702234B4"/>
    <w:rsid w:val="70696EE2"/>
    <w:rsid w:val="70730D32"/>
    <w:rsid w:val="709C5D5D"/>
    <w:rsid w:val="70B4678F"/>
    <w:rsid w:val="70C5501F"/>
    <w:rsid w:val="712175EA"/>
    <w:rsid w:val="71307A8D"/>
    <w:rsid w:val="713F3C7A"/>
    <w:rsid w:val="714A7904"/>
    <w:rsid w:val="714D473A"/>
    <w:rsid w:val="7150413B"/>
    <w:rsid w:val="716000E9"/>
    <w:rsid w:val="716A413B"/>
    <w:rsid w:val="717C48CE"/>
    <w:rsid w:val="718E3CA1"/>
    <w:rsid w:val="71BB1830"/>
    <w:rsid w:val="71CE2BC4"/>
    <w:rsid w:val="71E471EF"/>
    <w:rsid w:val="72022514"/>
    <w:rsid w:val="72086169"/>
    <w:rsid w:val="720D4729"/>
    <w:rsid w:val="72216EDA"/>
    <w:rsid w:val="722603C9"/>
    <w:rsid w:val="72345C6E"/>
    <w:rsid w:val="72367050"/>
    <w:rsid w:val="726F060B"/>
    <w:rsid w:val="72CB45BB"/>
    <w:rsid w:val="72D41588"/>
    <w:rsid w:val="72D4643E"/>
    <w:rsid w:val="72DE59D3"/>
    <w:rsid w:val="72E03BF5"/>
    <w:rsid w:val="72F25D78"/>
    <w:rsid w:val="73016872"/>
    <w:rsid w:val="73020CCA"/>
    <w:rsid w:val="733137BF"/>
    <w:rsid w:val="734D4601"/>
    <w:rsid w:val="7350596F"/>
    <w:rsid w:val="738A0AB0"/>
    <w:rsid w:val="73BC69EE"/>
    <w:rsid w:val="73D03795"/>
    <w:rsid w:val="73DA3F54"/>
    <w:rsid w:val="740D212D"/>
    <w:rsid w:val="74340D48"/>
    <w:rsid w:val="745566BC"/>
    <w:rsid w:val="746D58EB"/>
    <w:rsid w:val="747919DD"/>
    <w:rsid w:val="74895648"/>
    <w:rsid w:val="74934296"/>
    <w:rsid w:val="74936323"/>
    <w:rsid w:val="74976F32"/>
    <w:rsid w:val="74984416"/>
    <w:rsid w:val="74C9589F"/>
    <w:rsid w:val="74EF6508"/>
    <w:rsid w:val="750351BC"/>
    <w:rsid w:val="75113670"/>
    <w:rsid w:val="753A4929"/>
    <w:rsid w:val="75671999"/>
    <w:rsid w:val="7592088C"/>
    <w:rsid w:val="75A364DC"/>
    <w:rsid w:val="75A858C6"/>
    <w:rsid w:val="75FC698B"/>
    <w:rsid w:val="75FD70F9"/>
    <w:rsid w:val="760C52CD"/>
    <w:rsid w:val="76147094"/>
    <w:rsid w:val="7621588A"/>
    <w:rsid w:val="7649402E"/>
    <w:rsid w:val="764E39F5"/>
    <w:rsid w:val="767B1A81"/>
    <w:rsid w:val="76927D6F"/>
    <w:rsid w:val="76C5391D"/>
    <w:rsid w:val="76E7709F"/>
    <w:rsid w:val="773E6A23"/>
    <w:rsid w:val="7755155E"/>
    <w:rsid w:val="775B2DC5"/>
    <w:rsid w:val="775F1EEE"/>
    <w:rsid w:val="776446ED"/>
    <w:rsid w:val="77A52251"/>
    <w:rsid w:val="77B21C2C"/>
    <w:rsid w:val="77D107D2"/>
    <w:rsid w:val="77FB24BA"/>
    <w:rsid w:val="781638C1"/>
    <w:rsid w:val="7819614C"/>
    <w:rsid w:val="782C192A"/>
    <w:rsid w:val="785120E5"/>
    <w:rsid w:val="78AF300E"/>
    <w:rsid w:val="78D8116F"/>
    <w:rsid w:val="78EA394B"/>
    <w:rsid w:val="790A7749"/>
    <w:rsid w:val="791C6341"/>
    <w:rsid w:val="793F292D"/>
    <w:rsid w:val="795310F0"/>
    <w:rsid w:val="799A3F95"/>
    <w:rsid w:val="7A04645D"/>
    <w:rsid w:val="7A230972"/>
    <w:rsid w:val="7A5032EC"/>
    <w:rsid w:val="7A607152"/>
    <w:rsid w:val="7A69611D"/>
    <w:rsid w:val="7AD56F4B"/>
    <w:rsid w:val="7AD84891"/>
    <w:rsid w:val="7AD9673C"/>
    <w:rsid w:val="7B36013F"/>
    <w:rsid w:val="7B6845B1"/>
    <w:rsid w:val="7B786A6A"/>
    <w:rsid w:val="7B7A25C1"/>
    <w:rsid w:val="7B83666B"/>
    <w:rsid w:val="7BCB5126"/>
    <w:rsid w:val="7BEB351A"/>
    <w:rsid w:val="7BF42A85"/>
    <w:rsid w:val="7C351656"/>
    <w:rsid w:val="7C762784"/>
    <w:rsid w:val="7CC863D8"/>
    <w:rsid w:val="7CE17DF9"/>
    <w:rsid w:val="7CFD75D0"/>
    <w:rsid w:val="7D22553B"/>
    <w:rsid w:val="7D395D5F"/>
    <w:rsid w:val="7D3976DF"/>
    <w:rsid w:val="7D532FD5"/>
    <w:rsid w:val="7D595748"/>
    <w:rsid w:val="7D734561"/>
    <w:rsid w:val="7D8062A2"/>
    <w:rsid w:val="7DC82E82"/>
    <w:rsid w:val="7DE9456F"/>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BAD4C"/>
  <w15:docId w15:val="{69F68D97-471B-4AC3-A78A-ABE4D4A1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E7306D"/>
    <w:pPr>
      <w:widowControl w:val="0"/>
      <w:jc w:val="both"/>
    </w:pPr>
    <w:rPr>
      <w:rFonts w:asciiTheme="minorHAnsi" w:eastAsiaTheme="minorEastAsia" w:hAnsiTheme="minorHAnsi" w:cstheme="minorBidi"/>
      <w:kern w:val="2"/>
      <w:sz w:val="21"/>
      <w:szCs w:val="22"/>
    </w:rPr>
  </w:style>
  <w:style w:type="paragraph" w:styleId="1">
    <w:name w:val="heading 1"/>
    <w:next w:val="2"/>
    <w:link w:val="10"/>
    <w:qFormat/>
    <w:pPr>
      <w:keepNext/>
      <w:numPr>
        <w:numId w:val="1"/>
      </w:numPr>
      <w:spacing w:before="240" w:after="240"/>
      <w:jc w:val="both"/>
      <w:outlineLvl w:val="0"/>
    </w:pPr>
    <w:rPr>
      <w:rFonts w:ascii="Arial" w:eastAsia="黑体" w:hAnsi="Arial"/>
      <w:b/>
      <w:sz w:val="32"/>
      <w:szCs w:val="32"/>
    </w:rPr>
  </w:style>
  <w:style w:type="paragraph" w:styleId="2">
    <w:name w:val="heading 2"/>
    <w:next w:val="a1"/>
    <w:link w:val="20"/>
    <w:qFormat/>
    <w:pPr>
      <w:keepNext/>
      <w:numPr>
        <w:ilvl w:val="1"/>
        <w:numId w:val="1"/>
      </w:numPr>
      <w:tabs>
        <w:tab w:val="left" w:pos="432"/>
        <w:tab w:val="left" w:pos="576"/>
      </w:tabs>
      <w:spacing w:before="240" w:after="240"/>
      <w:jc w:val="both"/>
      <w:outlineLvl w:val="1"/>
    </w:pPr>
    <w:rPr>
      <w:rFonts w:ascii="Arial" w:eastAsia="黑体" w:hAnsi="Arial"/>
      <w:sz w:val="24"/>
      <w:szCs w:val="24"/>
    </w:rPr>
  </w:style>
  <w:style w:type="paragraph" w:styleId="3">
    <w:name w:val="heading 3"/>
    <w:basedOn w:val="a1"/>
    <w:next w:val="a1"/>
    <w:link w:val="30"/>
    <w:qFormat/>
    <w:pPr>
      <w:keepNext/>
      <w:keepLines/>
      <w:numPr>
        <w:ilvl w:val="2"/>
        <w:numId w:val="1"/>
      </w:numPr>
      <w:spacing w:before="260" w:after="260" w:line="416" w:lineRule="auto"/>
      <w:outlineLvl w:val="2"/>
    </w:pPr>
    <w:rPr>
      <w:rFonts w:eastAsia="黑体"/>
      <w:bCs/>
      <w:sz w:val="24"/>
      <w:szCs w:val="32"/>
    </w:rPr>
  </w:style>
  <w:style w:type="paragraph" w:styleId="4">
    <w:name w:val="heading 4"/>
    <w:basedOn w:val="3"/>
    <w:next w:val="a1"/>
    <w:link w:val="40"/>
    <w:uiPriority w:val="9"/>
    <w:qFormat/>
    <w:pPr>
      <w:ind w:left="1418" w:hanging="1418"/>
      <w:outlineLvl w:val="3"/>
    </w:pPr>
  </w:style>
  <w:style w:type="paragraph" w:styleId="5">
    <w:name w:val="heading 5"/>
    <w:basedOn w:val="4"/>
    <w:next w:val="a1"/>
    <w:link w:val="50"/>
    <w:qFormat/>
    <w:pPr>
      <w:ind w:left="1701" w:hanging="1701"/>
      <w:outlineLvl w:val="4"/>
    </w:p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E7306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7306D"/>
  </w:style>
  <w:style w:type="paragraph" w:customStyle="1" w:styleId="H6">
    <w:name w:val="H6"/>
    <w:basedOn w:val="5"/>
    <w:next w:val="a1"/>
    <w:qFormat/>
    <w:pPr>
      <w:ind w:left="1985" w:hanging="1985"/>
      <w:outlineLvl w:val="9"/>
    </w:p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style>
  <w:style w:type="paragraph" w:styleId="33">
    <w:name w:val="Body Text 3"/>
    <w:basedOn w:val="a1"/>
    <w:qFormat/>
    <w:rPr>
      <w:i/>
    </w:rPr>
  </w:style>
  <w:style w:type="paragraph" w:styleId="ad">
    <w:name w:val="Body Text"/>
    <w:basedOn w:val="a1"/>
    <w:link w:val="ae"/>
    <w:qFormat/>
    <w:pPr>
      <w:spacing w:after="120"/>
    </w:pPr>
    <w:rPr>
      <w:rFonts w:ascii="Times" w:hAnsi="Time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link w:val="af0"/>
    <w:qFormat/>
    <w:rPr>
      <w:sz w:val="18"/>
      <w:szCs w:val="18"/>
    </w:rPr>
  </w:style>
  <w:style w:type="paragraph" w:styleId="af1">
    <w:name w:val="footer"/>
    <w:link w:val="af2"/>
    <w:pPr>
      <w:tabs>
        <w:tab w:val="center" w:pos="4510"/>
        <w:tab w:val="right" w:pos="9020"/>
      </w:tabs>
    </w:pPr>
    <w:rPr>
      <w:rFonts w:ascii="Arial" w:hAnsi="Arial"/>
      <w:sz w:val="18"/>
      <w:szCs w:val="18"/>
    </w:rPr>
  </w:style>
  <w:style w:type="paragraph" w:styleId="af3">
    <w:name w:val="header"/>
    <w:link w:val="11"/>
    <w:qFormat/>
    <w:pPr>
      <w:tabs>
        <w:tab w:val="center" w:pos="4153"/>
        <w:tab w:val="right" w:pos="8306"/>
      </w:tabs>
      <w:snapToGrid w:val="0"/>
      <w:jc w:val="both"/>
    </w:pPr>
    <w:rPr>
      <w:rFonts w:ascii="Arial" w:hAnsi="Arial"/>
      <w:sz w:val="18"/>
      <w:szCs w:val="18"/>
    </w:rPr>
  </w:style>
  <w:style w:type="paragraph" w:styleId="af4">
    <w:name w:val="Subtitle"/>
    <w:basedOn w:val="a1"/>
    <w:next w:val="a1"/>
    <w:link w:val="af5"/>
    <w:qFormat/>
    <w:pPr>
      <w:spacing w:after="60"/>
      <w:jc w:val="center"/>
      <w:outlineLvl w:val="1"/>
    </w:pPr>
    <w:rPr>
      <w:rFonts w:ascii="Cambria" w:eastAsia="Times New Roman" w:hAnsi="Cambria"/>
    </w:rPr>
  </w:style>
  <w:style w:type="paragraph" w:styleId="af6">
    <w:name w:val="footnote text"/>
    <w:basedOn w:val="a1"/>
    <w:link w:val="af7"/>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8">
    <w:name w:val="table of figures"/>
    <w:basedOn w:val="ad"/>
    <w:next w:val="a1"/>
    <w:uiPriority w:val="99"/>
    <w:qFormat/>
    <w:pPr>
      <w:ind w:left="1701" w:hanging="1701"/>
    </w:pPr>
    <w:rPr>
      <w:rFonts w:ascii="Arial" w:hAnsi="Arial"/>
      <w:b/>
    </w:rPr>
  </w:style>
  <w:style w:type="paragraph" w:styleId="TOC9">
    <w:name w:val="toc 9"/>
    <w:basedOn w:val="TOC8"/>
    <w:next w:val="a1"/>
    <w:semiHidden/>
    <w:qFormat/>
    <w:pPr>
      <w:ind w:left="1418" w:hanging="1418"/>
    </w:pPr>
  </w:style>
  <w:style w:type="paragraph" w:styleId="24">
    <w:name w:val="Body Text 2"/>
    <w:basedOn w:val="a1"/>
    <w:qFormat/>
    <w:pPr>
      <w:tabs>
        <w:tab w:val="left" w:pos="1985"/>
      </w:tabs>
    </w:pPr>
  </w:style>
  <w:style w:type="paragraph" w:styleId="af9">
    <w:name w:val="Normal (Web)"/>
    <w:basedOn w:val="a1"/>
    <w:uiPriority w:val="99"/>
    <w:unhideWhenUsed/>
    <w:qFormat/>
    <w:pPr>
      <w:spacing w:before="100" w:beforeAutospacing="1" w:after="100" w:afterAutospacing="1"/>
    </w:pPr>
  </w:style>
  <w:style w:type="paragraph" w:styleId="12">
    <w:name w:val="index 1"/>
    <w:basedOn w:val="a1"/>
    <w:next w:val="a1"/>
    <w:semiHidden/>
    <w:qFormat/>
    <w:pPr>
      <w:keepLines/>
    </w:pPr>
  </w:style>
  <w:style w:type="paragraph" w:styleId="25">
    <w:name w:val="index 2"/>
    <w:basedOn w:val="12"/>
    <w:next w:val="a1"/>
    <w:semiHidden/>
    <w:qFormat/>
    <w:pPr>
      <w:ind w:left="284"/>
    </w:pPr>
  </w:style>
  <w:style w:type="paragraph" w:styleId="afa">
    <w:name w:val="annotation subject"/>
    <w:basedOn w:val="ab"/>
    <w:next w:val="ab"/>
    <w:semiHidden/>
    <w:qFormat/>
    <w:rPr>
      <w:b/>
      <w:bCs/>
    </w:rPr>
  </w:style>
  <w:style w:type="table" w:styleId="afb">
    <w:name w:val="Table Grid"/>
    <w:basedOn w:val="a3"/>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2"/>
    <w:uiPriority w:val="22"/>
    <w:qFormat/>
    <w:rPr>
      <w:b/>
      <w:bCs/>
    </w:rPr>
  </w:style>
  <w:style w:type="character" w:styleId="afd">
    <w:name w:val="page number"/>
    <w:basedOn w:val="a2"/>
    <w:qFormat/>
  </w:style>
  <w:style w:type="character" w:styleId="afe">
    <w:name w:val="FollowedHyperlink"/>
    <w:qFormat/>
    <w:rPr>
      <w:color w:val="800080"/>
      <w:u w:val="single"/>
    </w:rPr>
  </w:style>
  <w:style w:type="character" w:styleId="aff">
    <w:name w:val="Emphasis"/>
    <w:basedOn w:val="a2"/>
    <w:uiPriority w:val="20"/>
    <w:qFormat/>
    <w:rPr>
      <w:i/>
      <w:iCs/>
    </w:rPr>
  </w:style>
  <w:style w:type="character" w:styleId="aff0">
    <w:name w:val="Hyperlink"/>
    <w:uiPriority w:val="99"/>
    <w:qFormat/>
    <w:rPr>
      <w:color w:val="0000FF"/>
      <w:u w:val="single"/>
    </w:rPr>
  </w:style>
  <w:style w:type="character" w:styleId="aff1">
    <w:name w:val="annotation reference"/>
    <w:qFormat/>
    <w:rPr>
      <w:sz w:val="16"/>
      <w:szCs w:val="16"/>
    </w:rPr>
  </w:style>
  <w:style w:type="character" w:styleId="aff2">
    <w:name w:val="footnote reference"/>
    <w:qFormat/>
    <w:rPr>
      <w:b/>
      <w:position w:val="6"/>
      <w:sz w:val="16"/>
    </w:rPr>
  </w:style>
  <w:style w:type="character" w:customStyle="1" w:styleId="af0">
    <w:name w:val="批注框文本 字符"/>
    <w:basedOn w:val="a2"/>
    <w:link w:val="af"/>
    <w:rPr>
      <w:snapToGrid w:val="0"/>
      <w:sz w:val="18"/>
      <w:szCs w:val="18"/>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2"/>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style>
  <w:style w:type="paragraph" w:customStyle="1" w:styleId="00BodyText">
    <w:name w:val="00 BodyText"/>
    <w:basedOn w:val="a1"/>
    <w:qFormat/>
    <w:pPr>
      <w:spacing w:after="220"/>
    </w:pPr>
  </w:style>
  <w:style w:type="paragraph" w:customStyle="1" w:styleId="11BodyText">
    <w:name w:val="11 BodyText"/>
    <w:basedOn w:val="a1"/>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10">
    <w:name w:val="标题 1 字符"/>
    <w:basedOn w:val="a2"/>
    <w:link w:val="1"/>
    <w:qFormat/>
    <w:rPr>
      <w:rFonts w:ascii="Arial" w:eastAsia="黑体" w:hAnsi="Arial"/>
      <w:b/>
      <w:sz w:val="32"/>
      <w:szCs w:val="32"/>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qFormat/>
    <w:rPr>
      <w:rFonts w:ascii="Arial" w:eastAsia="黑体" w:hAnsi="Arial"/>
      <w:b/>
      <w:sz w:val="32"/>
      <w:szCs w:val="32"/>
      <w:lang w:val="en-US"/>
    </w:rPr>
  </w:style>
  <w:style w:type="character" w:customStyle="1" w:styleId="20">
    <w:name w:val="标题 2 字符"/>
    <w:link w:val="2"/>
    <w:qFormat/>
    <w:rPr>
      <w:rFonts w:ascii="Arial" w:eastAsia="黑体" w:hAnsi="Arial"/>
      <w:sz w:val="24"/>
      <w:szCs w:val="24"/>
    </w:rPr>
  </w:style>
  <w:style w:type="character" w:customStyle="1" w:styleId="30">
    <w:name w:val="标题 3 字符"/>
    <w:link w:val="3"/>
    <w:qFormat/>
    <w:rPr>
      <w:rFonts w:eastAsia="黑体"/>
      <w:bCs/>
      <w:snapToGrid w:val="0"/>
      <w:kern w:val="2"/>
      <w:sz w:val="24"/>
      <w:szCs w:val="32"/>
    </w:rPr>
  </w:style>
  <w:style w:type="character" w:customStyle="1" w:styleId="40">
    <w:name w:val="标题 4 字符"/>
    <w:link w:val="4"/>
    <w:uiPriority w:val="9"/>
    <w:qFormat/>
    <w:rPr>
      <w:rFonts w:eastAsia="黑体"/>
      <w:bCs/>
      <w:snapToGrid w:val="0"/>
      <w:kern w:val="2"/>
      <w:sz w:val="24"/>
      <w:szCs w:val="32"/>
    </w:rPr>
  </w:style>
  <w:style w:type="character" w:customStyle="1" w:styleId="50">
    <w:name w:val="标题 5 字符"/>
    <w:link w:val="5"/>
    <w:qFormat/>
    <w:rPr>
      <w:rFonts w:eastAsia="黑体"/>
      <w:bCs/>
      <w:snapToGrid w:val="0"/>
      <w:kern w:val="2"/>
      <w:sz w:val="24"/>
      <w:szCs w:val="32"/>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1"/>
    <w:link w:val="aff4"/>
    <w:uiPriority w:val="34"/>
    <w:qFormat/>
    <w:pPr>
      <w:ind w:firstLineChars="200" w:firstLine="420"/>
    </w:pPr>
  </w:style>
  <w:style w:type="paragraph" w:customStyle="1" w:styleId="Reference">
    <w:name w:val="Reference"/>
    <w:basedOn w:val="ad"/>
    <w:qFormat/>
    <w:pPr>
      <w:tabs>
        <w:tab w:val="left" w:pos="360"/>
      </w:tabs>
      <w:suppressAutoHyphens/>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ac">
    <w:name w:val="批注文字 字符"/>
    <w:link w:val="ab"/>
    <w:qFormat/>
    <w:rPr>
      <w:rFonts w:ascii="Times New Roman" w:hAnsi="Times New Roman"/>
      <w:lang w:val="en-GB"/>
    </w:rPr>
  </w:style>
  <w:style w:type="character" w:styleId="aff5">
    <w:name w:val="Placeholder Text"/>
    <w:uiPriority w:val="99"/>
    <w:semiHidden/>
    <w:qFormat/>
    <w:rPr>
      <w:color w:val="808080"/>
    </w:rPr>
  </w:style>
  <w:style w:type="character" w:customStyle="1" w:styleId="af2">
    <w:name w:val="页脚 字符"/>
    <w:link w:val="af1"/>
    <w:qFormat/>
    <w:rPr>
      <w:rFonts w:ascii="Arial" w:hAnsi="Arial"/>
      <w:sz w:val="18"/>
      <w:szCs w:val="18"/>
    </w:rPr>
  </w:style>
  <w:style w:type="paragraph" w:customStyle="1" w:styleId="aff6">
    <w:name w:val="样式 页眉"/>
    <w:basedOn w:val="af3"/>
    <w:link w:val="Char"/>
    <w:qFormat/>
    <w:rPr>
      <w:rFonts w:eastAsia="Arial"/>
      <w:bCs/>
      <w:sz w:val="22"/>
      <w:lang w:val="en-GB"/>
    </w:rPr>
  </w:style>
  <w:style w:type="character" w:customStyle="1" w:styleId="Char">
    <w:name w:val="样式 页眉 Char"/>
    <w:link w:val="aff6"/>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napToGrid w:val="0"/>
      <w:sz w:val="21"/>
      <w:szCs w:val="21"/>
    </w:rPr>
  </w:style>
  <w:style w:type="character" w:customStyle="1" w:styleId="a9">
    <w:name w:val="题注 字符"/>
    <w:link w:val="a8"/>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3"/>
    <w:qFormat/>
    <w:rPr>
      <w:rFonts w:ascii="Arial" w:hAnsi="Arial"/>
      <w:sz w:val="18"/>
      <w:szCs w:val="18"/>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1"/>
    <w:uiPriority w:val="99"/>
    <w:qFormat/>
    <w:pPr>
      <w:jc w:val="center"/>
    </w:pPr>
    <w:rPr>
      <w:rFonts w:eastAsia="Times New Roman"/>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4"/>
      </w:numPr>
      <w:spacing w:beforeLines="100"/>
      <w:ind w:left="1089" w:hanging="369"/>
      <w:jc w:val="center"/>
    </w:pPr>
    <w:rPr>
      <w:rFonts w:ascii="Arial" w:hAnsi="Arial"/>
      <w:sz w:val="18"/>
      <w:szCs w:val="18"/>
    </w:rPr>
  </w:style>
  <w:style w:type="paragraph" w:customStyle="1" w:styleId="a">
    <w:name w:val="插图题注"/>
    <w:next w:val="a1"/>
    <w:qFormat/>
    <w:pPr>
      <w:numPr>
        <w:ilvl w:val="7"/>
        <w:numId w:val="4"/>
      </w:numPr>
      <w:spacing w:afterLines="100"/>
      <w:ind w:left="1089" w:hanging="369"/>
      <w:jc w:val="center"/>
    </w:pPr>
    <w:rPr>
      <w:rFonts w:ascii="Arial" w:hAnsi="Arial"/>
      <w:sz w:val="18"/>
      <w:szCs w:val="18"/>
    </w:rPr>
  </w:style>
  <w:style w:type="paragraph" w:customStyle="1" w:styleId="Pa4">
    <w:name w:val="Pa4"/>
    <w:basedOn w:val="a1"/>
    <w:next w:val="a1"/>
    <w:uiPriority w:val="99"/>
    <w:qFormat/>
    <w:pPr>
      <w:spacing w:line="173" w:lineRule="atLeast"/>
    </w:pPr>
    <w:rPr>
      <w:rFonts w:ascii="Swift" w:hAnsi="Swift"/>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eastAsia="Batang" w:hAnsi="Times"/>
      <w:snapToGrid w:val="0"/>
      <w:sz w:val="21"/>
      <w:szCs w:val="21"/>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hAnsi="Calibri"/>
      <w:snapToGrid w:val="0"/>
      <w:sz w:val="21"/>
      <w:szCs w:val="21"/>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hAnsi="Times"/>
      <w:snapToGrid w:val="0"/>
      <w:sz w:val="21"/>
      <w:szCs w:val="21"/>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aff4">
    <w:name w:val="列表段落 字符"/>
    <w:link w:val="aff3"/>
    <w:uiPriority w:val="34"/>
    <w:qFormat/>
    <w:rPr>
      <w:snapToGrid w:val="0"/>
      <w:sz w:val="21"/>
      <w:szCs w:val="21"/>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7"/>
    <w:uiPriority w:val="34"/>
    <w:qFormat/>
    <w:pPr>
      <w:ind w:leftChars="400" w:left="840"/>
    </w:pPr>
    <w:rPr>
      <w:rFonts w:eastAsia="MS Gothic"/>
    </w:rPr>
  </w:style>
  <w:style w:type="character" w:customStyle="1" w:styleId="aff7">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line="259" w:lineRule="auto"/>
      <w:ind w:left="720" w:hanging="720"/>
    </w:pPr>
    <w:rPr>
      <w:rFonts w:ascii="Times"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tabs>
        <w:tab w:val="left" w:pos="1800"/>
        <w:tab w:val="right" w:pos="9360"/>
      </w:tabs>
    </w:pPr>
    <w:rPr>
      <w:b/>
    </w:rPr>
  </w:style>
  <w:style w:type="paragraph" w:customStyle="1" w:styleId="Proposal">
    <w:name w:val="Proposal"/>
    <w:basedOn w:val="ad"/>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a1"/>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ae"/>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snapToGrid w:val="0"/>
      <w:spacing w:after="120"/>
    </w:pPr>
  </w:style>
  <w:style w:type="paragraph" w:customStyle="1" w:styleId="Doc-text2">
    <w:name w:val="Doc-text2"/>
    <w:basedOn w:val="a1"/>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qFormat/>
  </w:style>
  <w:style w:type="paragraph" w:customStyle="1" w:styleId="Observation">
    <w:name w:val="Observation"/>
    <w:basedOn w:val="Proposal"/>
    <w:qFormat/>
    <w:pPr>
      <w:numPr>
        <w:numId w:val="9"/>
      </w:numPr>
      <w:tabs>
        <w:tab w:val="clear" w:pos="1304"/>
      </w:tabs>
      <w:ind w:left="1701" w:hanging="1701"/>
    </w:pPr>
  </w:style>
  <w:style w:type="paragraph" w:customStyle="1" w:styleId="15">
    <w:name w:val="修订1"/>
    <w:hidden/>
    <w:uiPriority w:val="99"/>
    <w:semiHidden/>
    <w:qFormat/>
    <w:pPr>
      <w:spacing w:after="160" w:line="259" w:lineRule="auto"/>
    </w:pPr>
    <w:rPr>
      <w:lang w:val="en-GB" w:eastAsia="en-US"/>
    </w:rPr>
  </w:style>
  <w:style w:type="paragraph" w:customStyle="1" w:styleId="Default">
    <w:name w:val="Default"/>
    <w:qFormat/>
    <w:pPr>
      <w:autoSpaceDE w:val="0"/>
      <w:autoSpaceDN w:val="0"/>
      <w:adjustRightInd w:val="0"/>
      <w:spacing w:after="160" w:line="259" w:lineRule="auto"/>
    </w:pPr>
    <w:rPr>
      <w:color w:val="000000"/>
      <w:sz w:val="24"/>
      <w:szCs w:val="24"/>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6">
    <w:name w:val="明显参考1"/>
    <w:basedOn w:val="a2"/>
    <w:uiPriority w:val="32"/>
    <w:qFormat/>
    <w:rPr>
      <w:b/>
      <w:bCs/>
      <w:smallCaps/>
      <w:color w:val="5B9BD5" w:themeColor="accent1"/>
      <w:spacing w:val="5"/>
    </w:rPr>
  </w:style>
  <w:style w:type="character" w:customStyle="1" w:styleId="af7">
    <w:name w:val="脚注文本 字符"/>
    <w:link w:val="af6"/>
    <w:qFormat/>
    <w:rPr>
      <w:rFonts w:eastAsia="宋体"/>
      <w:sz w:val="16"/>
      <w:lang w:val="en-GB" w:eastAsia="en-US"/>
    </w:rPr>
  </w:style>
  <w:style w:type="paragraph" w:customStyle="1" w:styleId="TdocHeader2">
    <w:name w:val="Tdoc_Header_2"/>
    <w:basedOn w:val="a1"/>
    <w:qFormat/>
    <w:pPr>
      <w:tabs>
        <w:tab w:val="left" w:pos="1701"/>
        <w:tab w:val="right" w:pos="9072"/>
        <w:tab w:val="right" w:pos="10206"/>
      </w:tabs>
    </w:pPr>
    <w:rPr>
      <w:rFonts w:eastAsia="Batang"/>
      <w:b/>
      <w:sz w:val="18"/>
    </w:rPr>
  </w:style>
  <w:style w:type="character" w:customStyle="1" w:styleId="B2Char">
    <w:name w:val="B2 Char"/>
    <w:basedOn w:val="a2"/>
    <w:link w:val="B2"/>
    <w:qFormat/>
    <w:rPr>
      <w:rFonts w:eastAsia="宋体"/>
      <w:lang w:val="en-GB" w:eastAsia="en-US"/>
    </w:rPr>
  </w:style>
  <w:style w:type="paragraph" w:customStyle="1" w:styleId="26">
    <w:name w:val="正文2"/>
    <w:qFormat/>
    <w:pPr>
      <w:spacing w:before="100" w:beforeAutospacing="1" w:after="180" w:line="259" w:lineRule="auto"/>
    </w:pPr>
    <w:rPr>
      <w:sz w:val="24"/>
      <w:szCs w:val="24"/>
    </w:rPr>
  </w:style>
  <w:style w:type="paragraph" w:customStyle="1" w:styleId="410">
    <w:name w:val="标题 41"/>
    <w:basedOn w:val="a1"/>
    <w:next w:val="26"/>
    <w:qFormat/>
    <w:pPr>
      <w:keepNext/>
      <w:keepLines/>
      <w:spacing w:before="120"/>
      <w:ind w:left="1418" w:hanging="1418"/>
      <w:outlineLvl w:val="3"/>
    </w:pPr>
    <w:rPr>
      <w:rFonts w:eastAsia="Times New Roman"/>
    </w:rPr>
  </w:style>
  <w:style w:type="paragraph" w:customStyle="1" w:styleId="Paragraphedeliste">
    <w:name w:val="Paragraphe de liste"/>
    <w:basedOn w:val="a1"/>
    <w:qFormat/>
    <w:pPr>
      <w:spacing w:before="100" w:beforeAutospacing="1" w:line="256" w:lineRule="auto"/>
      <w:ind w:left="720"/>
      <w:contextualSpacing/>
    </w:pPr>
    <w:rPr>
      <w:rFonts w:ascii="Calibri" w:hAnsi="Calibri" w:cs="Calibri"/>
    </w:rPr>
  </w:style>
  <w:style w:type="character" w:customStyle="1" w:styleId="aff8">
    <w:name w:val="页眉 字符"/>
    <w:qFormat/>
    <w:rPr>
      <w:rFonts w:ascii="Arial" w:eastAsia="MS Mincho" w:hAnsi="Arial" w:cs="Times New Roman"/>
      <w:b/>
      <w:sz w:val="20"/>
      <w:szCs w:val="24"/>
      <w:lang w:val="en-US"/>
    </w:rPr>
  </w:style>
  <w:style w:type="paragraph" w:customStyle="1" w:styleId="AppNum">
    <w:name w:val="AppNum"/>
    <w:basedOn w:val="a1"/>
    <w:qFormat/>
    <w:pPr>
      <w:numPr>
        <w:numId w:val="10"/>
      </w:numPr>
      <w:suppressAutoHyphens/>
      <w:spacing w:after="360" w:line="360" w:lineRule="exact"/>
    </w:pPr>
    <w:rPr>
      <w:rFonts w:eastAsia="Times New Roman"/>
      <w:bCs/>
    </w:rPr>
  </w:style>
  <w:style w:type="paragraph" w:styleId="aff9">
    <w:name w:val="No Spacing"/>
    <w:basedOn w:val="a1"/>
    <w:link w:val="affa"/>
    <w:uiPriority w:val="1"/>
    <w:qFormat/>
    <w:pPr>
      <w:spacing w:before="120" w:after="120"/>
    </w:pPr>
    <w:rPr>
      <w:rFonts w:eastAsia="나눔바른고딕"/>
      <w:lang w:bidi="en-US"/>
    </w:rPr>
  </w:style>
  <w:style w:type="character" w:customStyle="1" w:styleId="affa">
    <w:name w:val="无间隔 字符"/>
    <w:basedOn w:val="a2"/>
    <w:link w:val="aff9"/>
    <w:uiPriority w:val="1"/>
    <w:qFormat/>
    <w:rPr>
      <w:rFonts w:ascii="Arial" w:eastAsia="나눔바른고딕" w:hAnsi="Arial" w:cstheme="minorBidi"/>
      <w:lang w:eastAsia="en-US" w:bidi="en-US"/>
    </w:rPr>
  </w:style>
  <w:style w:type="paragraph" w:customStyle="1" w:styleId="paragraph">
    <w:name w:val="paragraph"/>
    <w:basedOn w:val="a1"/>
    <w:qFormat/>
    <w:pPr>
      <w:spacing w:before="100" w:beforeAutospacing="1" w:after="100" w:afterAutospacing="1"/>
    </w:pPr>
    <w:rPr>
      <w:rFonts w:eastAsia="Times New Roman"/>
      <w:lang w:eastAsia="en-GB"/>
    </w:rPr>
  </w:style>
  <w:style w:type="character" w:customStyle="1" w:styleId="normaltextrun">
    <w:name w:val="normaltextrun"/>
    <w:basedOn w:val="a2"/>
    <w:qFormat/>
  </w:style>
  <w:style w:type="character" w:customStyle="1" w:styleId="eop">
    <w:name w:val="eop"/>
    <w:basedOn w:val="a2"/>
    <w:qFormat/>
  </w:style>
  <w:style w:type="paragraph" w:customStyle="1" w:styleId="TitleText">
    <w:name w:val="Title Text"/>
    <w:basedOn w:val="00BodyText"/>
    <w:next w:val="a1"/>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 w:type="paragraph" w:customStyle="1" w:styleId="Revision2">
    <w:name w:val="Revision2"/>
    <w:hidden/>
    <w:uiPriority w:val="99"/>
    <w:semiHidden/>
    <w:qFormat/>
    <w:pPr>
      <w:spacing w:after="160" w:line="259" w:lineRule="auto"/>
    </w:pPr>
    <w:rPr>
      <w:lang w:val="en-GB" w:eastAsia="en-US"/>
    </w:rPr>
  </w:style>
  <w:style w:type="paragraph" w:customStyle="1" w:styleId="affb">
    <w:name w:val="表格文本"/>
    <w:qFormat/>
    <w:pPr>
      <w:tabs>
        <w:tab w:val="decimal" w:pos="0"/>
      </w:tabs>
    </w:pPr>
    <w:rPr>
      <w:rFonts w:ascii="Arial" w:hAnsi="Arial"/>
      <w:sz w:val="21"/>
      <w:szCs w:val="21"/>
    </w:rPr>
  </w:style>
  <w:style w:type="paragraph" w:customStyle="1" w:styleId="affc">
    <w:name w:val="表头文本"/>
    <w:pPr>
      <w:jc w:val="center"/>
    </w:pPr>
    <w:rPr>
      <w:rFonts w:ascii="Arial" w:hAnsi="Arial"/>
      <w:b/>
      <w:sz w:val="21"/>
      <w:szCs w:val="21"/>
    </w:rPr>
  </w:style>
  <w:style w:type="table" w:customStyle="1" w:styleId="affd">
    <w:name w:val="表样式"/>
    <w:basedOn w:val="a3"/>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e">
    <w:name w:val="图样式"/>
    <w:basedOn w:val="a1"/>
    <w:qFormat/>
    <w:pPr>
      <w:keepNext/>
      <w:widowControl/>
      <w:spacing w:before="80" w:after="80"/>
      <w:jc w:val="center"/>
    </w:pPr>
  </w:style>
  <w:style w:type="paragraph" w:customStyle="1" w:styleId="afff">
    <w:name w:val="文档标题"/>
    <w:basedOn w:val="a1"/>
    <w:qFormat/>
    <w:pPr>
      <w:tabs>
        <w:tab w:val="left" w:pos="0"/>
      </w:tabs>
      <w:spacing w:before="300" w:after="300"/>
      <w:jc w:val="center"/>
    </w:pPr>
    <w:rPr>
      <w:rFonts w:ascii="Arial" w:eastAsia="黑体" w:hAnsi="Arial"/>
      <w:sz w:val="36"/>
      <w:szCs w:val="36"/>
    </w:rPr>
  </w:style>
  <w:style w:type="paragraph" w:customStyle="1" w:styleId="afff0">
    <w:name w:val="正文（首行不缩进）"/>
    <w:basedOn w:val="a1"/>
  </w:style>
  <w:style w:type="paragraph" w:customStyle="1" w:styleId="afff1">
    <w:name w:val="注示头"/>
    <w:basedOn w:val="a1"/>
    <w:qFormat/>
    <w:pPr>
      <w:pBdr>
        <w:top w:val="single" w:sz="4" w:space="1" w:color="000000"/>
      </w:pBdr>
    </w:pPr>
    <w:rPr>
      <w:rFonts w:ascii="Arial" w:eastAsia="黑体" w:hAnsi="Arial"/>
      <w:sz w:val="18"/>
    </w:rPr>
  </w:style>
  <w:style w:type="paragraph" w:customStyle="1" w:styleId="afff2">
    <w:name w:val="注示文本"/>
    <w:basedOn w:val="a1"/>
    <w:qFormat/>
    <w:pPr>
      <w:pBdr>
        <w:bottom w:val="single" w:sz="4" w:space="1" w:color="000000"/>
      </w:pBdr>
      <w:ind w:firstLine="360"/>
    </w:pPr>
    <w:rPr>
      <w:rFonts w:ascii="Arial" w:eastAsia="楷体_GB2312" w:hAnsi="Arial"/>
      <w:sz w:val="18"/>
      <w:szCs w:val="18"/>
    </w:rPr>
  </w:style>
  <w:style w:type="paragraph" w:customStyle="1" w:styleId="afff3">
    <w:name w:val="编写建议"/>
    <w:basedOn w:val="a1"/>
    <w:qFormat/>
    <w:pPr>
      <w:ind w:firstLine="420"/>
    </w:pPr>
    <w:rPr>
      <w:rFonts w:ascii="Arial" w:hAnsi="Arial" w:cs="Arial"/>
      <w:i/>
      <w:color w:val="0000FF"/>
    </w:rPr>
  </w:style>
  <w:style w:type="character" w:customStyle="1" w:styleId="afff4">
    <w:name w:val="样式一"/>
    <w:basedOn w:val="a2"/>
    <w:qFormat/>
    <w:rPr>
      <w:rFonts w:ascii="宋体" w:hAnsi="宋体"/>
      <w:b/>
      <w:bCs/>
      <w:color w:val="000000"/>
      <w:sz w:val="36"/>
    </w:rPr>
  </w:style>
  <w:style w:type="character" w:customStyle="1" w:styleId="afff5">
    <w:name w:val="样式二"/>
    <w:basedOn w:val="afff4"/>
    <w:qFormat/>
    <w:rPr>
      <w:rFonts w:ascii="宋体" w:hAnsi="宋体"/>
      <w:b/>
      <w:bCs/>
      <w:color w:val="000000"/>
      <w:sz w:val="36"/>
    </w:rPr>
  </w:style>
  <w:style w:type="character" w:customStyle="1" w:styleId="fontstyle01">
    <w:name w:val="fontstyle01"/>
    <w:basedOn w:val="a2"/>
    <w:qFormat/>
    <w:rPr>
      <w:rFonts w:ascii="Times-Italic" w:hAnsi="Times-Italic" w:hint="default"/>
      <w:i/>
      <w:iCs/>
      <w:color w:val="000000"/>
      <w:sz w:val="20"/>
      <w:szCs w:val="20"/>
    </w:rPr>
  </w:style>
  <w:style w:type="character" w:customStyle="1" w:styleId="ProposalChar">
    <w:name w:val="Proposal Char"/>
    <w:link w:val="Proposal"/>
    <w:qFormat/>
    <w:rPr>
      <w:rFonts w:ascii="Calibri" w:hAnsi="Calibri"/>
      <w:b/>
      <w:bCs/>
      <w:snapToGrid w:val="0"/>
      <w:sz w:val="21"/>
      <w:szCs w:val="21"/>
    </w:rPr>
  </w:style>
  <w:style w:type="character" w:customStyle="1" w:styleId="17">
    <w:name w:val="书籍标题1"/>
    <w:basedOn w:val="a2"/>
    <w:uiPriority w:val="33"/>
    <w:qFormat/>
    <w:rPr>
      <w:b/>
      <w:bCs/>
      <w:i/>
      <w:iCs/>
      <w:spacing w:val="5"/>
    </w:rPr>
  </w:style>
  <w:style w:type="paragraph" w:customStyle="1" w:styleId="Bullets">
    <w:name w:val="Bullets"/>
    <w:basedOn w:val="a1"/>
    <w:qFormat/>
    <w:pPr>
      <w:overflowPunct w:val="0"/>
      <w:spacing w:after="180"/>
      <w:ind w:left="720" w:hanging="360"/>
      <w:textAlignment w:val="baseline"/>
    </w:pPr>
    <w:rPr>
      <w:rFonts w:eastAsia="Batang"/>
      <w:bCs/>
      <w:iCs/>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0">
    <w:name w:val="清单表 31"/>
    <w:basedOn w:val="a3"/>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7">
    <w:name w:val="修订2"/>
    <w:hidden/>
    <w:uiPriority w:val="99"/>
    <w:semiHidden/>
    <w:qFormat/>
    <w:rPr>
      <w:rFonts w:asciiTheme="minorHAnsi" w:eastAsiaTheme="minorEastAsia" w:hAnsiTheme="minorHAnsi" w:cstheme="minorBidi"/>
      <w:sz w:val="22"/>
      <w:szCs w:val="22"/>
    </w:rPr>
  </w:style>
  <w:style w:type="paragraph" w:customStyle="1" w:styleId="34">
    <w:name w:val="修订3"/>
    <w:hidden/>
    <w:uiPriority w:val="99"/>
    <w:semiHidden/>
    <w:qFormat/>
    <w:rPr>
      <w:rFonts w:asciiTheme="minorHAnsi" w:eastAsiaTheme="minorEastAsia" w:hAnsiTheme="minorHAnsi" w:cstheme="minorBidi"/>
      <w:sz w:val="22"/>
      <w:szCs w:val="22"/>
    </w:rPr>
  </w:style>
  <w:style w:type="table" w:customStyle="1" w:styleId="18">
    <w:name w:val="网格型1"/>
    <w:basedOn w:val="a3"/>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d"/>
    <w:link w:val="3GPPNormalTextChar"/>
    <w:qFormat/>
    <w:pPr>
      <w:tabs>
        <w:tab w:val="left" w:pos="1440"/>
      </w:tabs>
      <w:ind w:left="1440" w:hanging="1440"/>
    </w:pPr>
    <w:rPr>
      <w:rFonts w:ascii="Times New Roman" w:eastAsia="MS Mincho" w:hAnsi="Times New Roman"/>
    </w:rPr>
  </w:style>
  <w:style w:type="character" w:customStyle="1" w:styleId="3GPPNormalTextChar">
    <w:name w:val="3GPP Normal Text Char"/>
    <w:link w:val="3GPPNormalText"/>
    <w:qFormat/>
    <w:rPr>
      <w:rFonts w:eastAsia="MS Minch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6.wmf"/><Relationship Id="rId34" Type="http://schemas.openxmlformats.org/officeDocument/2006/relationships/oleObject" Target="embeddings/oleObject16.bin"/><Relationship Id="rId42" Type="http://schemas.openxmlformats.org/officeDocument/2006/relationships/image" Target="media/image12.wmf"/><Relationship Id="rId47" Type="http://schemas.openxmlformats.org/officeDocument/2006/relationships/oleObject" Target="embeddings/oleObject24.bin"/><Relationship Id="rId50" Type="http://schemas.openxmlformats.org/officeDocument/2006/relationships/image" Target="media/image14.wmf"/><Relationship Id="rId55" Type="http://schemas.openxmlformats.org/officeDocument/2006/relationships/oleObject" Target="embeddings/oleObject31.bin"/><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oleObject" Target="embeddings/oleObject11.bin"/><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image" Target="media/image11.wmf"/><Relationship Id="rId45" Type="http://schemas.openxmlformats.org/officeDocument/2006/relationships/oleObject" Target="embeddings/oleObject22.bin"/><Relationship Id="rId53" Type="http://schemas.openxmlformats.org/officeDocument/2006/relationships/oleObject" Target="embeddings/oleObject29.bin"/><Relationship Id="rId58" Type="http://schemas.openxmlformats.org/officeDocument/2006/relationships/oleObject" Target="embeddings/oleObject34.bin"/><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oleObject" Target="embeddings/oleObject37.bin"/><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image" Target="media/image9.wmf"/><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2.bin"/><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oleObject" Target="embeddings/oleObject27.bin"/><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5.bin"/><Relationship Id="rId38" Type="http://schemas.openxmlformats.org/officeDocument/2006/relationships/image" Target="media/image10.wmf"/><Relationship Id="rId46" Type="http://schemas.openxmlformats.org/officeDocument/2006/relationships/oleObject" Target="embeddings/oleObject23.bin"/><Relationship Id="rId59" Type="http://schemas.openxmlformats.org/officeDocument/2006/relationships/oleObject" Target="embeddings/oleObject35.bin"/><Relationship Id="rId67" Type="http://schemas.microsoft.com/office/2011/relationships/people" Target="people.xml"/><Relationship Id="rId20" Type="http://schemas.openxmlformats.org/officeDocument/2006/relationships/oleObject" Target="embeddings/oleObject5.bin"/><Relationship Id="rId41" Type="http://schemas.openxmlformats.org/officeDocument/2006/relationships/oleObject" Target="embeddings/oleObject20.bin"/><Relationship Id="rId54" Type="http://schemas.openxmlformats.org/officeDocument/2006/relationships/oleObject" Target="embeddings/oleObject30.bin"/><Relationship Id="rId62"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10.bin"/><Relationship Id="rId36" Type="http://schemas.openxmlformats.org/officeDocument/2006/relationships/oleObject" Target="embeddings/oleObject17.bin"/><Relationship Id="rId49" Type="http://schemas.openxmlformats.org/officeDocument/2006/relationships/oleObject" Target="embeddings/oleObject26.bin"/><Relationship Id="rId57" Type="http://schemas.openxmlformats.org/officeDocument/2006/relationships/oleObject" Target="embeddings/oleObject33.bin"/><Relationship Id="rId10" Type="http://schemas.openxmlformats.org/officeDocument/2006/relationships/endnotes" Target="endnotes.xml"/><Relationship Id="rId31" Type="http://schemas.openxmlformats.org/officeDocument/2006/relationships/oleObject" Target="embeddings/oleObject13.bin"/><Relationship Id="rId44" Type="http://schemas.openxmlformats.org/officeDocument/2006/relationships/image" Target="media/image13.wmf"/><Relationship Id="rId52" Type="http://schemas.openxmlformats.org/officeDocument/2006/relationships/oleObject" Target="embeddings/oleObject28.bin"/><Relationship Id="rId60" Type="http://schemas.openxmlformats.org/officeDocument/2006/relationships/oleObject" Target="embeddings/oleObject36.bin"/><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807E2-E5C6-4CED-8581-E751CA297E1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E0A7849-9F20-4E1B-B114-4A418C5C95A8}">
  <ds:schemaRefs>
    <ds:schemaRef ds:uri="http://schemas.microsoft.com/sharepoint/v3/contenttype/forms"/>
  </ds:schemaRefs>
</ds:datastoreItem>
</file>

<file path=customXml/itemProps3.xml><?xml version="1.0" encoding="utf-8"?>
<ds:datastoreItem xmlns:ds="http://schemas.openxmlformats.org/officeDocument/2006/customXml" ds:itemID="{ADBD5C99-FF3D-4C11-8EFF-B84B001D0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EC08A0-8ECB-4809-A2F5-9A6370CC8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10</Pages>
  <Words>4027</Words>
  <Characters>22958</Characters>
  <Application>Microsoft Office Word</Application>
  <DocSecurity>0</DocSecurity>
  <Lines>191</Lines>
  <Paragraphs>53</Paragraphs>
  <ScaleCrop>false</ScaleCrop>
  <Company>ZTE</Company>
  <LinksUpToDate>false</LinksUpToDate>
  <CharactersWithSpaces>26932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Moderator</cp:lastModifiedBy>
  <cp:revision>23</cp:revision>
  <cp:lastPrinted>2011-11-11T00:49:00Z</cp:lastPrinted>
  <dcterms:created xsi:type="dcterms:W3CDTF">2024-08-19T14:46:00Z</dcterms:created>
  <dcterms:modified xsi:type="dcterms:W3CDTF">2024-08-20T16:41:00Z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KSOProductBuildVer">
    <vt:lpwstr>2052-12.1.0.17827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ICV">
    <vt:lpwstr>BE2E607E2B8543339F627AA0F9E6E65E_13</vt:lpwstr>
  </property>
  <property fmtid="{D5CDD505-2E9C-101B-9397-08002B2CF9AE}" pid="20" name="_2015_ms_pID_725343">
    <vt:lpwstr>(2)YSCqqSscbGLKg1k41qMwwdqlO04LfMO73C37fUUrW+kweRYVxH2JAnZabe5Zc43cox7w9Bf9
d7xKPi5mf7RiEx4Pf/5z0WYngAFiAol1XQAXmXY4LdtK5wqWctfBtINKBooDRPXbbGdAqk+h
LVxABuDVXdGJZlTKrbzE/bHaR8YUOXorK4c22BjPv0P8Zb9fs3vcQPQFSLctBQCbbi5pwzKL
rkZledmRsZH84gUrux</vt:lpwstr>
  </property>
  <property fmtid="{D5CDD505-2E9C-101B-9397-08002B2CF9AE}" pid="21" name="_2015_ms_pID_7253431">
    <vt:lpwstr>d0OPHUNiUSEJdzF6lF4Shgg2zQFSiYWRSRgt5nWKshht9K2+s5VpG0
Bar2cJdKQpVjlAATgG97u7W6nf0VyyOYyuTEO3i34l68c2jZZIjyXPGV9+2z0iM7DLGDNbt+
kBexy/883AHIsnOsOdE0hPSd1NHfPvw8T7+5qomlJf+aPLEItvZyn/uTtbTq25hF4RIKeeK+
W1P2L5B3CKVLhyEQ</vt:lpwstr>
  </property>
</Properties>
</file>