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605F7" w14:textId="24B7F398" w:rsidR="00B27A20" w:rsidRPr="00B27A20" w:rsidRDefault="00AA452E" w:rsidP="00B27A20">
      <w:pPr>
        <w:pStyle w:val="aff3"/>
        <w:tabs>
          <w:tab w:val="left" w:pos="6137"/>
        </w:tabs>
        <w:snapToGrid w:val="0"/>
        <w:ind w:left="2393" w:hangingChars="993" w:hanging="2393"/>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r w:rsidR="00F43C07">
        <w:rPr>
          <w:rFonts w:ascii="Arial" w:hAnsi="Arial" w:cs="Arial"/>
          <w:b/>
          <w:bCs/>
          <w:sz w:val="24"/>
          <w:szCs w:val="24"/>
          <w:lang w:val="en-GB"/>
        </w:rPr>
        <w:tab/>
        <w:t xml:space="preserve">  </w:t>
      </w:r>
      <w:r w:rsidR="00DD5738" w:rsidRPr="00DD5738">
        <w:rPr>
          <w:rFonts w:ascii="Arial" w:hAnsi="Arial" w:cs="Arial"/>
          <w:b/>
          <w:bCs/>
          <w:sz w:val="24"/>
          <w:szCs w:val="24"/>
          <w:lang w:val="en-GB"/>
        </w:rPr>
        <w:t>R1-2407360</w:t>
      </w:r>
    </w:p>
    <w:p w14:paraId="029C94FC" w14:textId="77777777" w:rsidR="00AA452E" w:rsidRPr="00AA452E" w:rsidRDefault="00AA452E" w:rsidP="00AA452E">
      <w:pPr>
        <w:pStyle w:val="aff3"/>
        <w:tabs>
          <w:tab w:val="left" w:pos="6137"/>
        </w:tabs>
        <w:snapToGrid w:val="0"/>
        <w:ind w:left="2393" w:hangingChars="993" w:hanging="2393"/>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aff3"/>
        <w:snapToGrid w:val="0"/>
        <w:ind w:left="2503" w:hangingChars="993" w:hanging="2503"/>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aff3"/>
        <w:snapToGrid w:val="0"/>
        <w:ind w:left="2503" w:hangingChars="993" w:hanging="2503"/>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aff3"/>
        <w:snapToGrid w:val="0"/>
        <w:ind w:left="2503" w:hangingChars="993" w:hanging="2503"/>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aff3"/>
        <w:snapToGrid w:val="0"/>
        <w:ind w:left="2503" w:hangingChars="993" w:hanging="2503"/>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aff3"/>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F0850">
        <w:rPr>
          <w:rFonts w:ascii="Times New Roman" w:eastAsia="宋体"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FeMIMO, new </w:t>
      </w:r>
      <w:r w:rsidRPr="00AD673E">
        <w:rPr>
          <w:rFonts w:eastAsiaTheme="minorEastAsia"/>
          <w:i/>
          <w:color w:val="000000" w:themeColor="text1"/>
          <w:sz w:val="22"/>
          <w:szCs w:val="22"/>
          <w:lang w:val="en-US" w:eastAsia="zh-CN"/>
        </w:rPr>
        <w:t>reportQuantity</w:t>
      </w:r>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'ssb-Index-RSRP-Index'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bookmarkStart w:id="6" w:name="OLE_LINK64"/>
      <w:bookmarkStart w:id="7" w:name="OLE_LINK65"/>
      <w:r w:rsidRPr="00707451">
        <w:rPr>
          <w:rFonts w:ascii="Times New Roman" w:eastAsia="宋体"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'ssb-Index-RSRP-Index'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'ssb-Index-RSRP-Index'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r w:rsidR="00C27AAC" w:rsidRPr="00C27AAC">
        <w:rPr>
          <w:rFonts w:eastAsiaTheme="minorEastAsia"/>
          <w:i/>
          <w:color w:val="000000" w:themeColor="text1"/>
          <w:sz w:val="22"/>
          <w:szCs w:val="22"/>
          <w:lang w:val="en-US" w:eastAsia="zh-CN"/>
        </w:rPr>
        <w:t>reportQuantity</w:t>
      </w:r>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宋体"/>
          <w:color w:val="000000" w:themeColor="text1"/>
          <w:sz w:val="22"/>
          <w:szCs w:val="22"/>
          <w:lang w:eastAsia="zh-CN"/>
        </w:rPr>
        <w:t>following.</w:t>
      </w:r>
    </w:p>
    <w:p w14:paraId="6C49C8FB" w14:textId="77777777" w:rsidR="00C929E0" w:rsidRPr="00AA7F51"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1.</w:t>
      </w:r>
      <w:r w:rsidRPr="00AA7F51">
        <w:rPr>
          <w:rFonts w:eastAsia="宋体"/>
          <w:color w:val="000000" w:themeColor="text1"/>
          <w:sz w:val="22"/>
          <w:szCs w:val="22"/>
          <w:lang w:eastAsia="zh-CN"/>
        </w:rPr>
        <w:tab/>
        <w:t>Adding 'cri-RSRP-Index' and 'ssb-Index-RSRP-Index' in 5.1.6.1.</w:t>
      </w:r>
    </w:p>
    <w:p w14:paraId="65B0459C" w14:textId="77777777" w:rsidR="00C929E0" w:rsidRPr="00AA7F51"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2.</w:t>
      </w:r>
      <w:r w:rsidRPr="00AA7F51">
        <w:rPr>
          <w:rFonts w:eastAsia="宋体"/>
          <w:color w:val="000000" w:themeColor="text1"/>
          <w:sz w:val="22"/>
          <w:szCs w:val="22"/>
          <w:lang w:eastAsia="zh-CN"/>
        </w:rPr>
        <w:tab/>
        <w:t>Adding 'cri-RSRP-Index', or 'cri-SINR-Index' in 5.1.6.1.2.</w:t>
      </w:r>
    </w:p>
    <w:p w14:paraId="366B5866" w14:textId="77777777" w:rsidR="00C929E0"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3.</w:t>
      </w:r>
      <w:r w:rsidRPr="00AA7F51">
        <w:rPr>
          <w:rFonts w:eastAsia="宋体"/>
          <w:color w:val="000000" w:themeColor="text1"/>
          <w:sz w:val="22"/>
          <w:szCs w:val="22"/>
          <w:lang w:eastAsia="zh-CN"/>
        </w:rPr>
        <w:tab/>
        <w:t>Adding 'cri-RSRP-Index' in</w:t>
      </w:r>
      <w:r>
        <w:rPr>
          <w:rFonts w:eastAsia="宋体"/>
          <w:color w:val="000000" w:themeColor="text1"/>
          <w:sz w:val="22"/>
          <w:szCs w:val="22"/>
          <w:lang w:eastAsia="zh-CN"/>
        </w:rPr>
        <w:t xml:space="preserve"> 5.2.1.4.2.</w:t>
      </w:r>
    </w:p>
    <w:tbl>
      <w:tblPr>
        <w:tblStyle w:val="aff5"/>
        <w:tblW w:w="0" w:type="auto"/>
        <w:tblLook w:val="04A0" w:firstRow="1" w:lastRow="0" w:firstColumn="1" w:lastColumn="0" w:noHBand="0" w:noVBand="1"/>
      </w:tblPr>
      <w:tblGrid>
        <w:gridCol w:w="9631"/>
      </w:tblGrid>
      <w:tr w:rsidR="00C929E0" w14:paraId="07852359" w14:textId="77777777" w:rsidTr="00843971">
        <w:tc>
          <w:tcPr>
            <w:tcW w:w="9631" w:type="dxa"/>
          </w:tcPr>
          <w:tbl>
            <w:tblPr>
              <w:tblW w:w="9640" w:type="dxa"/>
              <w:tblInd w:w="42" w:type="dxa"/>
              <w:tblCellMar>
                <w:left w:w="42" w:type="dxa"/>
                <w:right w:w="42" w:type="dxa"/>
              </w:tblCellMar>
              <w:tblLook w:val="0000" w:firstRow="0" w:lastRow="0" w:firstColumn="0" w:lastColumn="0" w:noHBand="0" w:noVBand="0"/>
            </w:tblPr>
            <w:tblGrid>
              <w:gridCol w:w="2694"/>
              <w:gridCol w:w="6946"/>
            </w:tblGrid>
            <w:tr w:rsidR="001E783A" w:rsidRPr="00AF610B" w14:paraId="2AB7A826" w14:textId="77777777" w:rsidTr="007C662D">
              <w:tc>
                <w:tcPr>
                  <w:tcW w:w="2694" w:type="dxa"/>
                  <w:tcBorders>
                    <w:top w:val="single" w:sz="4" w:space="0" w:color="auto"/>
                    <w:left w:val="single" w:sz="4" w:space="0" w:color="auto"/>
                  </w:tcBorders>
                </w:tcPr>
                <w:p w14:paraId="7F3F9DFA" w14:textId="77777777" w:rsidR="001E783A" w:rsidRDefault="001E783A" w:rsidP="001E783A">
                  <w:pPr>
                    <w:pStyle w:val="CRCoverPage"/>
                    <w:tabs>
                      <w:tab w:val="right" w:pos="2184"/>
                    </w:tabs>
                    <w:spacing w:after="0"/>
                    <w:rPr>
                      <w:b/>
                      <w:i/>
                      <w:noProof/>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Pr>
                      <w:b/>
                      <w:i/>
                      <w:noProof/>
                    </w:rPr>
                    <w:t>Reason for change:</w:t>
                  </w:r>
                </w:p>
              </w:tc>
              <w:tc>
                <w:tcPr>
                  <w:tcW w:w="6946" w:type="dxa"/>
                  <w:tcBorders>
                    <w:top w:val="single" w:sz="4" w:space="0" w:color="auto"/>
                    <w:right w:val="single" w:sz="4" w:space="0" w:color="auto"/>
                  </w:tcBorders>
                  <w:shd w:val="pct30" w:color="FFFF00" w:fill="auto"/>
                </w:tcPr>
                <w:p w14:paraId="469C7D40" w14:textId="77777777" w:rsidR="001E783A" w:rsidRDefault="001E783A" w:rsidP="001E783A">
                  <w:pPr>
                    <w:pStyle w:val="CRCoverPage"/>
                    <w:numPr>
                      <w:ilvl w:val="0"/>
                      <w:numId w:val="41"/>
                    </w:numPr>
                    <w:spacing w:after="0"/>
                    <w:rPr>
                      <w:rFonts w:eastAsia="等线"/>
                      <w:lang w:eastAsia="zh-CN"/>
                    </w:rPr>
                  </w:pPr>
                  <w:r w:rsidRPr="00AF610B">
                    <w:rPr>
                      <w:rFonts w:eastAsia="等线"/>
                      <w:lang w:eastAsia="zh-CN"/>
                    </w:rPr>
                    <w:t>'cri-RSRP-Index' and '</w:t>
                  </w:r>
                  <w:proofErr w:type="spellStart"/>
                  <w:r w:rsidRPr="00AF610B">
                    <w:rPr>
                      <w:rFonts w:eastAsia="等线"/>
                      <w:lang w:eastAsia="zh-CN"/>
                    </w:rPr>
                    <w:t>ssb</w:t>
                  </w:r>
                  <w:proofErr w:type="spellEnd"/>
                  <w:r w:rsidRPr="00AF610B">
                    <w:rPr>
                      <w:rFonts w:eastAsia="等线"/>
                      <w:lang w:eastAsia="zh-CN"/>
                    </w:rPr>
                    <w:t xml:space="preserve">-Index-RSRP-Index' </w:t>
                  </w:r>
                  <w:r>
                    <w:rPr>
                      <w:rFonts w:eastAsia="等线"/>
                      <w:lang w:eastAsia="zh-CN"/>
                    </w:rPr>
                    <w:t xml:space="preserve">is missing from the conditions for the report </w:t>
                  </w:r>
                  <w:r w:rsidRPr="00AF610B">
                    <w:rPr>
                      <w:rFonts w:eastAsia="等线"/>
                      <w:lang w:eastAsia="zh-CN"/>
                    </w:rPr>
                    <w:t>for UE configured with DRX in 5.1.6.1</w:t>
                  </w:r>
                </w:p>
                <w:p w14:paraId="7C7DDCC8" w14:textId="77777777" w:rsidR="001E783A" w:rsidRDefault="001E783A" w:rsidP="001E783A">
                  <w:pPr>
                    <w:pStyle w:val="CRCoverPage"/>
                    <w:numPr>
                      <w:ilvl w:val="0"/>
                      <w:numId w:val="41"/>
                    </w:numPr>
                    <w:spacing w:after="0"/>
                    <w:rPr>
                      <w:noProof/>
                    </w:rPr>
                  </w:pPr>
                  <w:r>
                    <w:rPr>
                      <w:iCs/>
                    </w:rPr>
                    <w:t>'cri-RSRP-Index', or 'cri-SINR-Index',</w:t>
                  </w:r>
                  <w:r>
                    <w:rPr>
                      <w:rFonts w:eastAsia="等线"/>
                      <w:lang w:eastAsia="zh-CN"/>
                    </w:rPr>
                    <w:t xml:space="preserve"> 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5.1.6.1.2.</w:t>
                  </w:r>
                </w:p>
                <w:p w14:paraId="038BF160" w14:textId="77777777" w:rsidR="001E783A" w:rsidRPr="00AF610B" w:rsidRDefault="001E783A" w:rsidP="001E783A">
                  <w:pPr>
                    <w:pStyle w:val="CRCoverPage"/>
                    <w:numPr>
                      <w:ilvl w:val="0"/>
                      <w:numId w:val="41"/>
                    </w:numPr>
                    <w:spacing w:after="0"/>
                    <w:rPr>
                      <w:noProof/>
                    </w:rPr>
                  </w:pPr>
                  <w:r>
                    <w:rPr>
                      <w:iCs/>
                    </w:rPr>
                    <w:t>'cri-RSRP-Index'</w:t>
                  </w:r>
                  <w:r>
                    <w:rPr>
                      <w:lang w:val="en-US"/>
                    </w:rPr>
                    <w:t xml:space="preserve"> </w:t>
                  </w:r>
                  <w:r>
                    <w:rPr>
                      <w:rFonts w:eastAsia="等线"/>
                      <w:lang w:eastAsia="zh-CN"/>
                    </w:rPr>
                    <w:t>is missing from</w:t>
                  </w:r>
                  <w:r>
                    <w:rPr>
                      <w:color w:val="000000"/>
                      <w:lang w:eastAsia="zh-CN"/>
                    </w:rPr>
                    <w:t xml:space="preserve"> </w:t>
                  </w:r>
                  <w:proofErr w:type="spellStart"/>
                  <w:r>
                    <w:rPr>
                      <w:i/>
                      <w:color w:val="000000"/>
                      <w:lang w:eastAsia="zh-CN"/>
                    </w:rPr>
                    <w:t>reportQuantity</w:t>
                  </w:r>
                  <w:proofErr w:type="spellEnd"/>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1E783A" w14:paraId="51A3C956" w14:textId="77777777" w:rsidTr="007C662D">
              <w:tc>
                <w:tcPr>
                  <w:tcW w:w="2694" w:type="dxa"/>
                  <w:tcBorders>
                    <w:left w:val="single" w:sz="4" w:space="0" w:color="auto"/>
                  </w:tcBorders>
                </w:tcPr>
                <w:p w14:paraId="62BA7D17" w14:textId="77777777" w:rsidR="001E783A" w:rsidRDefault="001E783A" w:rsidP="001E783A">
                  <w:pPr>
                    <w:pStyle w:val="CRCoverPage"/>
                    <w:spacing w:after="0"/>
                    <w:rPr>
                      <w:b/>
                      <w:i/>
                      <w:noProof/>
                      <w:sz w:val="8"/>
                      <w:szCs w:val="8"/>
                    </w:rPr>
                  </w:pPr>
                </w:p>
              </w:tc>
              <w:tc>
                <w:tcPr>
                  <w:tcW w:w="6946" w:type="dxa"/>
                  <w:tcBorders>
                    <w:right w:val="single" w:sz="4" w:space="0" w:color="auto"/>
                  </w:tcBorders>
                </w:tcPr>
                <w:p w14:paraId="275DB98B" w14:textId="77777777" w:rsidR="001E783A" w:rsidRDefault="001E783A" w:rsidP="001E783A">
                  <w:pPr>
                    <w:pStyle w:val="CRCoverPage"/>
                    <w:spacing w:after="0"/>
                    <w:rPr>
                      <w:noProof/>
                      <w:sz w:val="8"/>
                      <w:szCs w:val="8"/>
                    </w:rPr>
                  </w:pPr>
                </w:p>
              </w:tc>
            </w:tr>
            <w:tr w:rsidR="001E783A" w:rsidRPr="00F040E5" w14:paraId="04DFE317" w14:textId="77777777" w:rsidTr="007C662D">
              <w:tc>
                <w:tcPr>
                  <w:tcW w:w="2694" w:type="dxa"/>
                  <w:tcBorders>
                    <w:left w:val="single" w:sz="4" w:space="0" w:color="auto"/>
                  </w:tcBorders>
                </w:tcPr>
                <w:p w14:paraId="136FB8CB" w14:textId="77777777" w:rsidR="001E783A" w:rsidRDefault="001E783A" w:rsidP="001E783A">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0110156" w14:textId="77777777" w:rsidR="001E783A" w:rsidRPr="00461ACB" w:rsidRDefault="001E783A" w:rsidP="001E783A">
                  <w:pPr>
                    <w:pStyle w:val="CRCoverPage"/>
                    <w:numPr>
                      <w:ilvl w:val="0"/>
                      <w:numId w:val="42"/>
                    </w:numPr>
                    <w:spacing w:after="0"/>
                    <w:rPr>
                      <w:noProof/>
                    </w:rPr>
                  </w:pPr>
                  <w:r>
                    <w:rPr>
                      <w:rFonts w:eastAsia="等线"/>
                      <w:lang w:eastAsia="zh-CN"/>
                    </w:rPr>
                    <w:t xml:space="preserve">Adding </w:t>
                  </w:r>
                  <w:r>
                    <w:rPr>
                      <w:iCs/>
                    </w:rPr>
                    <w:t>'cri-RSRP-Index'</w:t>
                  </w:r>
                  <w:r>
                    <w:rPr>
                      <w:lang w:val="en-US"/>
                    </w:rPr>
                    <w:t xml:space="preserve"> and </w:t>
                  </w:r>
                  <w:r>
                    <w:rPr>
                      <w:iCs/>
                    </w:rPr>
                    <w:t>'</w:t>
                  </w:r>
                  <w:proofErr w:type="spellStart"/>
                  <w:r>
                    <w:rPr>
                      <w:iCs/>
                    </w:rPr>
                    <w:t>ssb</w:t>
                  </w:r>
                  <w:proofErr w:type="spellEnd"/>
                  <w:r>
                    <w:rPr>
                      <w:iCs/>
                    </w:rPr>
                    <w:t>-Index-RSRP-Index'</w:t>
                  </w:r>
                  <w:r>
                    <w:rPr>
                      <w:rFonts w:eastAsia="等线"/>
                      <w:lang w:eastAsia="zh-CN"/>
                    </w:rPr>
                    <w:t xml:space="preserve"> in 5.1.6.1.</w:t>
                  </w:r>
                </w:p>
                <w:p w14:paraId="676D25EB" w14:textId="77777777" w:rsidR="001E783A" w:rsidRPr="00461ACB" w:rsidRDefault="001E783A" w:rsidP="001E783A">
                  <w:pPr>
                    <w:pStyle w:val="CRCoverPage"/>
                    <w:numPr>
                      <w:ilvl w:val="0"/>
                      <w:numId w:val="42"/>
                    </w:numPr>
                    <w:spacing w:after="0"/>
                    <w:rPr>
                      <w:noProof/>
                    </w:rPr>
                  </w:pPr>
                  <w:r>
                    <w:rPr>
                      <w:rFonts w:eastAsia="等线"/>
                      <w:lang w:eastAsia="zh-CN"/>
                    </w:rPr>
                    <w:t xml:space="preserve">Adding </w:t>
                  </w:r>
                  <w:r>
                    <w:rPr>
                      <w:iCs/>
                    </w:rPr>
                    <w:t xml:space="preserve">'cri-RSRP-Index', or 'cri-SINR-Index' </w:t>
                  </w:r>
                  <w:r>
                    <w:rPr>
                      <w:rFonts w:eastAsia="等线"/>
                      <w:lang w:eastAsia="zh-CN"/>
                    </w:rPr>
                    <w:t>in 5.1.6.1.2.</w:t>
                  </w:r>
                </w:p>
                <w:p w14:paraId="615494DE" w14:textId="77777777" w:rsidR="001E783A" w:rsidRPr="00F040E5" w:rsidRDefault="001E783A" w:rsidP="001E783A">
                  <w:pPr>
                    <w:pStyle w:val="CRCoverPage"/>
                    <w:numPr>
                      <w:ilvl w:val="0"/>
                      <w:numId w:val="42"/>
                    </w:numPr>
                    <w:spacing w:after="0"/>
                    <w:rPr>
                      <w:rFonts w:eastAsia="等线"/>
                      <w:lang w:eastAsia="zh-CN"/>
                    </w:rPr>
                  </w:pPr>
                  <w:r>
                    <w:rPr>
                      <w:rFonts w:eastAsia="等线"/>
                      <w:lang w:eastAsia="zh-CN"/>
                    </w:rPr>
                    <w:t xml:space="preserve">Adding </w:t>
                  </w:r>
                  <w:r>
                    <w:rPr>
                      <w:iCs/>
                    </w:rPr>
                    <w:t>'cri-RSRP-Index'</w:t>
                  </w:r>
                  <w:r>
                    <w:rPr>
                      <w:lang w:val="en-US"/>
                    </w:rPr>
                    <w:t xml:space="preserve"> </w:t>
                  </w:r>
                  <w:r>
                    <w:rPr>
                      <w:rFonts w:eastAsia="等线"/>
                      <w:lang w:eastAsia="zh-CN"/>
                    </w:rPr>
                    <w:t xml:space="preserve">in </w:t>
                  </w:r>
                  <w:r>
                    <w:rPr>
                      <w:noProof/>
                    </w:rPr>
                    <w:t>5.2.1.4.2</w:t>
                  </w:r>
                  <w:r>
                    <w:rPr>
                      <w:rFonts w:eastAsia="等线"/>
                      <w:lang w:eastAsia="zh-CN"/>
                    </w:rPr>
                    <w:t>.</w:t>
                  </w:r>
                </w:p>
              </w:tc>
            </w:tr>
            <w:tr w:rsidR="001E783A" w14:paraId="7AE7D1A9" w14:textId="77777777" w:rsidTr="007C662D">
              <w:tc>
                <w:tcPr>
                  <w:tcW w:w="2694" w:type="dxa"/>
                  <w:tcBorders>
                    <w:left w:val="single" w:sz="4" w:space="0" w:color="auto"/>
                  </w:tcBorders>
                </w:tcPr>
                <w:p w14:paraId="1C17A60D" w14:textId="77777777" w:rsidR="001E783A" w:rsidRDefault="001E783A" w:rsidP="001E783A">
                  <w:pPr>
                    <w:pStyle w:val="CRCoverPage"/>
                    <w:spacing w:after="0"/>
                    <w:rPr>
                      <w:b/>
                      <w:i/>
                      <w:noProof/>
                      <w:sz w:val="8"/>
                      <w:szCs w:val="8"/>
                    </w:rPr>
                  </w:pPr>
                </w:p>
              </w:tc>
              <w:tc>
                <w:tcPr>
                  <w:tcW w:w="6946" w:type="dxa"/>
                  <w:tcBorders>
                    <w:right w:val="single" w:sz="4" w:space="0" w:color="auto"/>
                  </w:tcBorders>
                </w:tcPr>
                <w:p w14:paraId="5249F925" w14:textId="77777777" w:rsidR="001E783A" w:rsidRDefault="001E783A" w:rsidP="001E783A">
                  <w:pPr>
                    <w:pStyle w:val="CRCoverPage"/>
                    <w:spacing w:after="0"/>
                    <w:rPr>
                      <w:noProof/>
                      <w:sz w:val="8"/>
                      <w:szCs w:val="8"/>
                    </w:rPr>
                  </w:pPr>
                </w:p>
              </w:tc>
            </w:tr>
            <w:tr w:rsidR="001E783A" w14:paraId="0C9A2BA0" w14:textId="77777777" w:rsidTr="007C662D">
              <w:tc>
                <w:tcPr>
                  <w:tcW w:w="2694" w:type="dxa"/>
                  <w:tcBorders>
                    <w:left w:val="single" w:sz="4" w:space="0" w:color="auto"/>
                    <w:bottom w:val="single" w:sz="4" w:space="0" w:color="auto"/>
                  </w:tcBorders>
                </w:tcPr>
                <w:p w14:paraId="2A633CB4" w14:textId="77777777" w:rsidR="001E783A" w:rsidRDefault="001E783A" w:rsidP="001E783A">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C1C860E" w14:textId="77777777" w:rsidR="001E783A" w:rsidRPr="00461ACB" w:rsidRDefault="001E783A" w:rsidP="001E783A">
                  <w:pPr>
                    <w:pStyle w:val="CRCoverPage"/>
                    <w:numPr>
                      <w:ilvl w:val="0"/>
                      <w:numId w:val="43"/>
                    </w:numPr>
                    <w:spacing w:after="0"/>
                    <w:rPr>
                      <w:noProof/>
                    </w:rPr>
                  </w:pPr>
                  <w:r>
                    <w:rPr>
                      <w:rFonts w:eastAsia="等线"/>
                      <w:lang w:eastAsia="zh-CN"/>
                    </w:rPr>
                    <w:t xml:space="preserve">UE cannot report </w:t>
                  </w:r>
                  <w:r>
                    <w:rPr>
                      <w:iCs/>
                    </w:rPr>
                    <w:t>'cri-RSRP-Index'</w:t>
                  </w:r>
                  <w:r>
                    <w:rPr>
                      <w:lang w:val="en-US"/>
                    </w:rPr>
                    <w:t xml:space="preserve"> and </w:t>
                  </w:r>
                  <w:r>
                    <w:rPr>
                      <w:iCs/>
                    </w:rPr>
                    <w:t>'</w:t>
                  </w:r>
                  <w:proofErr w:type="spellStart"/>
                  <w:r>
                    <w:rPr>
                      <w:iCs/>
                    </w:rPr>
                    <w:t>ssb</w:t>
                  </w:r>
                  <w:proofErr w:type="spellEnd"/>
                  <w:r>
                    <w:rPr>
                      <w:iCs/>
                    </w:rPr>
                    <w:t>-Index-RSRP-Index'</w:t>
                  </w:r>
                  <w:r>
                    <w:rPr>
                      <w:rFonts w:eastAsia="等线"/>
                      <w:lang w:eastAsia="zh-CN"/>
                    </w:rPr>
                    <w:t xml:space="preserve"> for UE </w:t>
                  </w:r>
                  <w:r w:rsidRPr="008B7EE1">
                    <w:rPr>
                      <w:rFonts w:eastAsia="等线"/>
                      <w:lang w:eastAsia="zh-CN"/>
                    </w:rPr>
                    <w:t>configured with DRX</w:t>
                  </w:r>
                  <w:r>
                    <w:rPr>
                      <w:rFonts w:eastAsia="等线"/>
                      <w:lang w:eastAsia="zh-CN"/>
                    </w:rPr>
                    <w:t>.</w:t>
                  </w:r>
                </w:p>
                <w:p w14:paraId="2D4F978F" w14:textId="77777777" w:rsidR="001E783A" w:rsidRPr="00461ACB" w:rsidRDefault="001E783A" w:rsidP="001E783A">
                  <w:pPr>
                    <w:pStyle w:val="CRCoverPage"/>
                    <w:numPr>
                      <w:ilvl w:val="0"/>
                      <w:numId w:val="43"/>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if </w:t>
                  </w:r>
                  <w:r>
                    <w:rPr>
                      <w:iCs/>
                    </w:rPr>
                    <w:t>'cri-RSRP-Index', or 'cri-SINR-Index' is configured</w:t>
                  </w:r>
                  <w:r>
                    <w:rPr>
                      <w:rFonts w:eastAsia="等线"/>
                      <w:lang w:eastAsia="zh-CN"/>
                    </w:rPr>
                    <w:t>.</w:t>
                  </w:r>
                </w:p>
                <w:p w14:paraId="617625EF" w14:textId="77777777" w:rsidR="001E783A" w:rsidRDefault="001E783A" w:rsidP="001E783A">
                  <w:pPr>
                    <w:pStyle w:val="CRCoverPage"/>
                    <w:numPr>
                      <w:ilvl w:val="0"/>
                      <w:numId w:val="43"/>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Pr>
                      <w:rFonts w:eastAsia="等线"/>
                      <w:lang w:eastAsia="zh-CN"/>
                    </w:rPr>
                    <w:t xml:space="preserve"> </w:t>
                  </w:r>
                  <w:r w:rsidRPr="00270DF0">
                    <w:rPr>
                      <w:rFonts w:eastAsia="等线"/>
                      <w:lang w:eastAsia="zh-CN"/>
                    </w:rPr>
                    <w:t xml:space="preserve">conditioned on the reported CRI </w:t>
                  </w:r>
                  <w:r>
                    <w:rPr>
                      <w:rFonts w:eastAsia="等线"/>
                      <w:lang w:eastAsia="zh-CN"/>
                    </w:rPr>
                    <w:t xml:space="preserve">if </w:t>
                  </w:r>
                  <w:r>
                    <w:rPr>
                      <w:iCs/>
                    </w:rPr>
                    <w:t>'cri-RSRP-Index'</w:t>
                  </w:r>
                  <w:r>
                    <w:rPr>
                      <w:lang w:val="en-US"/>
                    </w:rPr>
                    <w:t xml:space="preserve"> is configured for </w:t>
                  </w:r>
                  <w:r>
                    <w:rPr>
                      <w:color w:val="000000"/>
                      <w:lang w:eastAsia="zh-CN"/>
                    </w:rPr>
                    <w:t>Report Quantity.</w:t>
                  </w:r>
                </w:p>
              </w:tc>
            </w:tr>
          </w:tbl>
          <w:p w14:paraId="4F2B1C04" w14:textId="77777777" w:rsidR="00C929E0" w:rsidRPr="00C27AAC" w:rsidRDefault="00C929E0" w:rsidP="00843971">
            <w:pPr>
              <w:keepNext/>
              <w:keepLines/>
              <w:spacing w:before="120"/>
              <w:outlineLvl w:val="2"/>
              <w:rPr>
                <w:rFonts w:ascii="Arial" w:eastAsia="宋体" w:hAnsi="Arial"/>
                <w:color w:val="000000"/>
                <w:sz w:val="28"/>
                <w:lang w:val="x-none"/>
              </w:rPr>
            </w:pPr>
            <w:r w:rsidRPr="00C27AAC">
              <w:rPr>
                <w:rFonts w:ascii="Arial" w:eastAsia="宋体" w:hAnsi="Arial"/>
                <w:color w:val="000000"/>
                <w:sz w:val="28"/>
                <w:lang w:val="x-none"/>
              </w:rPr>
              <w:lastRenderedPageBreak/>
              <w:t>5.1.6</w:t>
            </w:r>
            <w:r w:rsidRPr="00C27AAC">
              <w:rPr>
                <w:rFonts w:ascii="Arial" w:eastAsia="宋体"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宋体"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宋体" w:hAnsi="Arial"/>
                <w:color w:val="000000"/>
                <w:sz w:val="24"/>
                <w:lang w:val="x-none"/>
              </w:rPr>
              <w:t>5.1.6.1</w:t>
            </w:r>
            <w:r w:rsidRPr="00C27AAC">
              <w:rPr>
                <w:rFonts w:ascii="Arial" w:eastAsia="宋体"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宋体"/>
                <w:lang w:val="x-none"/>
              </w:rPr>
            </w:pPr>
            <w:r w:rsidRPr="00C27AAC">
              <w:rPr>
                <w:rFonts w:eastAsia="宋体"/>
                <w:lang w:val="x-none"/>
              </w:rPr>
              <w:t>-</w:t>
            </w:r>
            <w:r w:rsidRPr="00C27AAC">
              <w:rPr>
                <w:rFonts w:eastAsia="宋体"/>
                <w:lang w:val="x-none"/>
              </w:rPr>
              <w:tab/>
              <w:t xml:space="preserve">if  the UE is configured to monitor DCI format 2_6 and configured by higher layer parameter </w:t>
            </w:r>
            <w:r w:rsidRPr="00C27AAC">
              <w:rPr>
                <w:rFonts w:eastAsia="宋体"/>
                <w:i/>
                <w:iCs/>
                <w:lang w:val="x-none"/>
              </w:rPr>
              <w:t>ps-TransmitOtherPeriodicCSI</w:t>
            </w:r>
            <w:r w:rsidRPr="00C27AAC">
              <w:rPr>
                <w:rFonts w:eastAsia="宋体"/>
                <w:lang w:val="x-none"/>
              </w:rPr>
              <w:t xml:space="preserve"> to report CSI with the higher layer parameter </w:t>
            </w:r>
            <w:r w:rsidRPr="00C27AAC">
              <w:rPr>
                <w:rFonts w:eastAsia="宋体"/>
                <w:i/>
                <w:lang w:val="x-none"/>
              </w:rPr>
              <w:t>reportConfigType</w:t>
            </w:r>
            <w:r w:rsidRPr="00C27AAC">
              <w:rPr>
                <w:rFonts w:eastAsia="宋体"/>
                <w:lang w:val="x-none"/>
              </w:rPr>
              <w:t xml:space="preserve"> set to 'periodic' and </w:t>
            </w:r>
            <w:r w:rsidRPr="00C27AAC">
              <w:rPr>
                <w:rFonts w:eastAsia="宋体"/>
                <w:i/>
                <w:iCs/>
                <w:lang w:val="x-none"/>
              </w:rPr>
              <w:t>reportQuantity</w:t>
            </w:r>
            <w:r w:rsidRPr="00C27AAC">
              <w:rPr>
                <w:rFonts w:eastAsia="宋体"/>
                <w:lang w:val="x-none"/>
              </w:rPr>
              <w:t xml:space="preserve"> set to quantities other than </w:t>
            </w:r>
            <w:r w:rsidRPr="00C27AAC">
              <w:rPr>
                <w:rFonts w:eastAsia="宋体"/>
                <w:lang w:val="en-US"/>
              </w:rPr>
              <w:t>'</w:t>
            </w:r>
            <w:r w:rsidRPr="00C27AAC">
              <w:rPr>
                <w:rFonts w:eastAsia="宋体"/>
                <w:lang w:val="x-none"/>
              </w:rPr>
              <w:t>cri-RSRP</w:t>
            </w:r>
            <w:r w:rsidRPr="00C27AAC">
              <w:rPr>
                <w:rFonts w:eastAsia="宋体"/>
                <w:lang w:val="en-US"/>
              </w:rPr>
              <w:t>'</w:t>
            </w:r>
            <w:ins w:id="26" w:author="NEC" w:date="2024-08-02T14:27:00Z">
              <w:r w:rsidRPr="00C27AAC">
                <w:rPr>
                  <w:rFonts w:eastAsia="宋体"/>
                  <w:lang w:val="en-US"/>
                </w:rPr>
                <w:t xml:space="preserve">, </w:t>
              </w:r>
              <w:bookmarkStart w:id="27" w:name="_Hlk97302119"/>
              <w:r w:rsidRPr="00C27AAC">
                <w:rPr>
                  <w:rFonts w:eastAsia="宋体"/>
                  <w:iCs/>
                  <w:lang w:val="x-none"/>
                </w:rPr>
                <w:t>'cri-RSRP-Index'</w:t>
              </w:r>
              <w:bookmarkEnd w:id="27"/>
              <w:r w:rsidRPr="00C27AAC">
                <w:rPr>
                  <w:rFonts w:eastAsia="宋体"/>
                  <w:iCs/>
                  <w:lang w:val="x-none"/>
                </w:rPr>
                <w:t xml:space="preserve">, </w:t>
              </w:r>
            </w:ins>
            <w:del w:id="28" w:author="NEC" w:date="2024-08-02T14:28:00Z">
              <w:r w:rsidRPr="00C27AAC" w:rsidDel="00D166CC">
                <w:rPr>
                  <w:rFonts w:eastAsia="宋体"/>
                  <w:lang w:val="x-none"/>
                </w:rPr>
                <w:delText xml:space="preserve"> and </w:delText>
              </w:r>
            </w:del>
            <w:r w:rsidRPr="00C27AAC">
              <w:rPr>
                <w:rFonts w:eastAsia="宋体"/>
                <w:lang w:val="en-US"/>
              </w:rPr>
              <w:t>'</w:t>
            </w:r>
            <w:r w:rsidRPr="00C27AAC">
              <w:rPr>
                <w:rFonts w:eastAsia="宋体"/>
                <w:lang w:val="x-none"/>
              </w:rPr>
              <w:t>ssb-Index-RSRP</w:t>
            </w:r>
            <w:r w:rsidRPr="00C27AAC">
              <w:rPr>
                <w:rFonts w:eastAsia="宋体"/>
                <w:lang w:val="en-US"/>
              </w:rPr>
              <w:t>'</w:t>
            </w:r>
            <w:ins w:id="29" w:author="NEC" w:date="2024-08-02T14:28:00Z">
              <w:r w:rsidRPr="00C27AAC">
                <w:rPr>
                  <w:rFonts w:eastAsia="宋体"/>
                  <w:lang w:val="en-US"/>
                </w:rPr>
                <w:t xml:space="preserve"> and </w:t>
              </w:r>
              <w:bookmarkStart w:id="30" w:name="_Hlk97302130"/>
              <w:r w:rsidRPr="00C27AAC">
                <w:rPr>
                  <w:rFonts w:eastAsia="宋体"/>
                  <w:iCs/>
                  <w:lang w:val="x-none"/>
                </w:rPr>
                <w:t>'ssb-Index-RSRP-Index'</w:t>
              </w:r>
            </w:ins>
            <w:bookmarkEnd w:id="30"/>
            <w:r w:rsidRPr="00C27AAC">
              <w:rPr>
                <w:rFonts w:eastAsia="宋体"/>
                <w:lang w:val="x-none"/>
              </w:rPr>
              <w:t xml:space="preserve"> when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also outside DRX active time for CSI to be reported;</w:t>
            </w:r>
          </w:p>
          <w:p w14:paraId="7AA7F29A" w14:textId="77777777" w:rsidR="00C929E0" w:rsidRPr="00C27AAC" w:rsidRDefault="00C929E0" w:rsidP="00843971">
            <w:pPr>
              <w:ind w:left="568" w:hanging="284"/>
              <w:rPr>
                <w:rFonts w:eastAsia="宋体"/>
                <w:lang w:val="x-none"/>
              </w:rPr>
            </w:pPr>
            <w:ins w:id="31" w:author="NEC" w:date="2024-08-02T14:58:00Z">
              <w:r w:rsidRPr="00C27AAC">
                <w:rPr>
                  <w:rFonts w:eastAsia="宋体"/>
                  <w:lang w:val="x-none"/>
                </w:rPr>
                <w:t>-</w:t>
              </w:r>
            </w:ins>
            <w:r w:rsidRPr="00C27AAC">
              <w:rPr>
                <w:rFonts w:eastAsia="宋体"/>
                <w:lang w:val="x-none"/>
              </w:rPr>
              <w:tab/>
              <w:t>if the UE is configured to monitor DCI format 2_6 and configured by higher layer parameter</w:t>
            </w:r>
            <w:r w:rsidRPr="00C27AAC">
              <w:rPr>
                <w:rFonts w:eastAsia="宋体"/>
                <w:lang w:val="en-US"/>
              </w:rPr>
              <w:t xml:space="preserve"> </w:t>
            </w:r>
            <w:r w:rsidRPr="00C27AAC">
              <w:rPr>
                <w:rFonts w:eastAsia="宋体"/>
                <w:i/>
                <w:iCs/>
                <w:lang w:val="x-none"/>
              </w:rPr>
              <w:t>ps-TransmitPeriodicL1-RSRP</w:t>
            </w:r>
            <w:r w:rsidRPr="00C27AAC">
              <w:rPr>
                <w:rFonts w:eastAsia="宋体"/>
                <w:lang w:val="x-none"/>
              </w:rPr>
              <w:t xml:space="preserve"> to report L1-RSRP with the higher layer parameter </w:t>
            </w:r>
            <w:r w:rsidRPr="00C27AAC">
              <w:rPr>
                <w:rFonts w:eastAsia="宋体"/>
                <w:i/>
                <w:lang w:val="x-none"/>
              </w:rPr>
              <w:t>reportConfigType</w:t>
            </w:r>
            <w:r w:rsidRPr="00C27AAC">
              <w:rPr>
                <w:rFonts w:eastAsia="宋体"/>
                <w:lang w:val="x-none"/>
              </w:rPr>
              <w:t xml:space="preserve"> set to 'periodic' and </w:t>
            </w:r>
            <w:r w:rsidRPr="00C27AAC">
              <w:rPr>
                <w:rFonts w:eastAsia="宋体"/>
                <w:i/>
                <w:lang w:val="x-none"/>
              </w:rPr>
              <w:t>reportQuantity</w:t>
            </w:r>
            <w:r w:rsidRPr="00C27AAC">
              <w:rPr>
                <w:rFonts w:eastAsia="宋体"/>
                <w:lang w:val="x-none"/>
              </w:rPr>
              <w:t xml:space="preserve"> set to </w:t>
            </w:r>
            <w:ins w:id="32" w:author="NEC" w:date="2024-08-02T14:57:00Z">
              <w:r w:rsidRPr="00C27AAC">
                <w:rPr>
                  <w:rFonts w:eastAsia="宋体"/>
                  <w:lang w:val="en-US"/>
                </w:rPr>
                <w:t>'</w:t>
              </w:r>
            </w:ins>
            <w:r w:rsidRPr="00C27AAC">
              <w:rPr>
                <w:rFonts w:eastAsia="宋体"/>
                <w:lang w:val="x-none"/>
              </w:rPr>
              <w:t>cri-RSRP</w:t>
            </w:r>
            <w:ins w:id="33" w:author="NEC" w:date="2024-08-02T14:57:00Z">
              <w:r w:rsidRPr="00C27AAC">
                <w:rPr>
                  <w:rFonts w:eastAsia="宋体"/>
                  <w:lang w:val="en-US"/>
                </w:rPr>
                <w:t xml:space="preserve">' </w:t>
              </w:r>
            </w:ins>
            <w:ins w:id="34" w:author="NEC" w:date="2024-08-05T05:46:00Z">
              <w:r w:rsidRPr="00C27AAC">
                <w:rPr>
                  <w:rFonts w:eastAsia="宋体"/>
                  <w:lang w:val="en-US"/>
                </w:rPr>
                <w:t>or</w:t>
              </w:r>
            </w:ins>
            <w:ins w:id="35" w:author="NEC" w:date="2024-08-02T14:57:00Z">
              <w:r w:rsidRPr="00C27AAC">
                <w:rPr>
                  <w:rFonts w:eastAsia="宋体"/>
                  <w:lang w:val="en-US"/>
                </w:rPr>
                <w:t xml:space="preserve"> </w:t>
              </w:r>
            </w:ins>
            <w:ins w:id="36" w:author="NEC" w:date="2024-08-02T14:58:00Z">
              <w:r w:rsidRPr="00C27AAC">
                <w:rPr>
                  <w:rFonts w:eastAsia="宋体"/>
                  <w:iCs/>
                  <w:lang w:val="x-none"/>
                </w:rPr>
                <w:t>'cri-RSRP-Index'</w:t>
              </w:r>
            </w:ins>
            <w:r w:rsidRPr="00C27AAC">
              <w:rPr>
                <w:rFonts w:eastAsia="宋体"/>
                <w:lang w:val="x-none"/>
              </w:rPr>
              <w:t xml:space="preserve"> when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宋体"/>
                <w:lang w:val="x-none"/>
              </w:rPr>
              <w:t>-</w:t>
            </w:r>
            <w:r w:rsidRPr="00C27AAC">
              <w:rPr>
                <w:rFonts w:eastAsia="宋体"/>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宋体"/>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宋体"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宋体" w:hAnsi="Arial"/>
                <w:color w:val="000000"/>
                <w:sz w:val="22"/>
                <w:lang w:val="x-none"/>
              </w:rPr>
              <w:t>5.1.6.1.2</w:t>
            </w:r>
            <w:r w:rsidRPr="00C27AAC">
              <w:rPr>
                <w:rFonts w:ascii="Arial" w:eastAsia="宋体"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r w:rsidRPr="00C27AAC">
              <w:rPr>
                <w:i/>
                <w:color w:val="000000"/>
              </w:rPr>
              <w:t>reportQuantity</w:t>
            </w:r>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宋体"/>
                  <w:iCs/>
                </w:rPr>
                <w:t>'cri-RSRP-Index', or 'cri-SINR-Index',</w:t>
              </w:r>
            </w:ins>
            <w:r w:rsidRPr="00C27AAC">
              <w:rPr>
                <w:color w:val="000000"/>
              </w:rPr>
              <w:t xml:space="preserve"> and if the </w:t>
            </w:r>
            <w:r w:rsidRPr="00C27AAC">
              <w:rPr>
                <w:i/>
                <w:color w:val="000000"/>
              </w:rPr>
              <w:t>CSI-ResourceConfig</w:t>
            </w:r>
            <w:r w:rsidRPr="00C27AAC">
              <w:rPr>
                <w:color w:val="000000"/>
              </w:rPr>
              <w:t xml:space="preserve"> for channel measurement (higher layer parameter </w:t>
            </w:r>
            <w:r w:rsidRPr="00C27AAC">
              <w:rPr>
                <w:i/>
                <w:color w:val="000000"/>
              </w:rPr>
              <w:t>resourcesForChannelMeasurement</w:t>
            </w:r>
            <w:r w:rsidRPr="00C27AAC">
              <w:rPr>
                <w:color w:val="000000"/>
              </w:rPr>
              <w:t xml:space="preserve">) contains a </w:t>
            </w:r>
            <w:r w:rsidRPr="00C27AAC">
              <w:rPr>
                <w:i/>
                <w:color w:val="000000"/>
              </w:rPr>
              <w:t>NZP-CSI-RS-ResourceSet</w:t>
            </w:r>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r w:rsidRPr="00C27AAC">
              <w:rPr>
                <w:i/>
                <w:color w:val="000000"/>
              </w:rPr>
              <w:t>trs-Info</w:t>
            </w:r>
            <w:r w:rsidRPr="00C27AAC">
              <w:rPr>
                <w:color w:val="000000"/>
              </w:rPr>
              <w:t xml:space="preserve">, </w:t>
            </w:r>
            <w:r w:rsidRPr="00C27AAC">
              <w:rPr>
                <w:rFonts w:eastAsia="宋体"/>
                <w:color w:val="000000"/>
                <w:kern w:val="2"/>
              </w:rPr>
              <w:t>the UE can only be configured with the same number (1 or 2) of ports</w:t>
            </w:r>
            <w:r w:rsidRPr="00C27AAC">
              <w:rPr>
                <w:rFonts w:eastAsia="宋体"/>
                <w:color w:val="000000"/>
                <w:kern w:val="2"/>
                <w:lang w:eastAsia="ko-KR"/>
              </w:rPr>
              <w:t xml:space="preserve"> </w:t>
            </w:r>
            <w:r w:rsidRPr="00C27AAC">
              <w:rPr>
                <w:rFonts w:eastAsia="宋体"/>
                <w:color w:val="000000"/>
                <w:kern w:val="2"/>
              </w:rPr>
              <w:t xml:space="preserve">with </w:t>
            </w:r>
            <w:r w:rsidRPr="00C27AAC">
              <w:rPr>
                <w:rFonts w:eastAsia="宋体"/>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宋体"/>
                <w:color w:val="000000"/>
                <w:kern w:val="2"/>
              </w:rPr>
              <w:t xml:space="preserve">for all </w:t>
            </w:r>
            <w:r w:rsidRPr="00C27AAC">
              <w:rPr>
                <w:color w:val="000000"/>
                <w:kern w:val="2"/>
              </w:rPr>
              <w:t>CSI-RS resources within the set</w:t>
            </w:r>
            <w:r w:rsidRPr="00C27AAC">
              <w:rPr>
                <w:rFonts w:eastAsia="宋体"/>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'typeD' if 'typeD'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宋体"/>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宋体"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宋体" w:hAnsi="Arial"/>
                <w:color w:val="000000"/>
                <w:sz w:val="22"/>
                <w:lang w:val="x-none" w:eastAsia="zh-CN"/>
              </w:rPr>
              <w:t>5.2.1.4.2</w:t>
            </w:r>
            <w:r w:rsidRPr="00C27AAC">
              <w:rPr>
                <w:rFonts w:ascii="Arial" w:eastAsia="宋体"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r w:rsidRPr="00C27AAC">
              <w:rPr>
                <w:i/>
                <w:color w:val="000000"/>
              </w:rPr>
              <w:t>reportQuantity</w:t>
            </w:r>
            <w:r w:rsidRPr="00C27AAC">
              <w:rPr>
                <w:color w:val="000000"/>
              </w:rPr>
              <w:t xml:space="preserve"> set to 'cri-RSRP', </w:t>
            </w:r>
            <w:ins w:id="58" w:author="NEC" w:date="2024-08-02T14:32:00Z">
              <w:r w:rsidRPr="00C27AAC">
                <w:rPr>
                  <w:rFonts w:eastAsia="宋体"/>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宋体"/>
              </w:rPr>
              <w:t>cri-RI-i1</w:t>
            </w:r>
            <w:r w:rsidRPr="00C27AAC">
              <w:rPr>
                <w:color w:val="000000"/>
              </w:rPr>
              <w:t>', 'cri-RI-i1-CQI', 'cri-RI-CQI', '</w:t>
            </w:r>
            <w:r w:rsidRPr="00C27AAC">
              <w:rPr>
                <w:rFonts w:eastAsia="宋体"/>
              </w:rPr>
              <w:t>cri-RI-LI-PMI-CQI</w:t>
            </w:r>
            <w:r w:rsidRPr="00C27AAC">
              <w:rPr>
                <w:color w:val="000000"/>
              </w:rPr>
              <w:t>', 'cri-SINR', or 'cri-SINR</w:t>
            </w:r>
            <w:r w:rsidRPr="00C27AAC">
              <w:rPr>
                <w:rFonts w:eastAsia="宋体"/>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for channel measurement, and (</w:t>
            </w:r>
            <w:r w:rsidRPr="00C27AAC">
              <w:rPr>
                <w:i/>
                <w:color w:val="000000"/>
              </w:rPr>
              <w:t>k</w:t>
            </w:r>
            <w:r w:rsidRPr="00C27AAC">
              <w:rPr>
                <w:color w:val="000000"/>
              </w:rPr>
              <w:t xml:space="preserve">+1)-th entry of associated </w:t>
            </w:r>
            <w:r w:rsidRPr="00C27AAC">
              <w:rPr>
                <w:i/>
                <w:color w:val="000000"/>
              </w:rPr>
              <w:t>csi-IM-Resource</w:t>
            </w:r>
            <w:r w:rsidRPr="00C27AAC">
              <w:rPr>
                <w:color w:val="000000"/>
              </w:rPr>
              <w:t xml:space="preserve"> in the corresponding </w:t>
            </w:r>
            <w:r w:rsidRPr="00C27AAC">
              <w:rPr>
                <w:i/>
                <w:color w:val="000000"/>
              </w:rPr>
              <w:t>csi-IM-ResourceSet</w:t>
            </w:r>
            <w:r w:rsidRPr="00C27AAC">
              <w:rPr>
                <w:color w:val="000000"/>
              </w:rPr>
              <w:t xml:space="preserve"> (if configured) or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(if configured for </w:t>
            </w:r>
            <w:r w:rsidRPr="00C27AAC">
              <w:rPr>
                <w:i/>
                <w:iCs/>
                <w:color w:val="000000"/>
              </w:rPr>
              <w:t>CSI-ReportConfig</w:t>
            </w:r>
            <w:r w:rsidRPr="00C27AAC">
              <w:rPr>
                <w:color w:val="000000"/>
              </w:rPr>
              <w:t> with </w:t>
            </w:r>
            <w:r w:rsidRPr="00C27AAC">
              <w:rPr>
                <w:i/>
                <w:iCs/>
                <w:color w:val="000000"/>
              </w:rPr>
              <w:t>reportQuantity</w:t>
            </w:r>
            <w:r w:rsidRPr="00C27AAC">
              <w:rPr>
                <w:color w:val="000000"/>
              </w:rPr>
              <w:t xml:space="preserve"> set to 'cri-SINR' or 'cri-SINR</w:t>
            </w:r>
            <w:r w:rsidRPr="00C27AAC">
              <w:rPr>
                <w:rFonts w:eastAsia="宋体"/>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'ssb-Index-RSRP-Index'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878C9">
        <w:rPr>
          <w:rFonts w:ascii="Times New Roman" w:eastAsia="宋体"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aff5"/>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'ssb-Index-RSRP-Index'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r w:rsidR="0068110A" w:rsidRPr="00AD673E">
              <w:rPr>
                <w:rFonts w:eastAsiaTheme="minorEastAsia"/>
                <w:i/>
                <w:color w:val="000000" w:themeColor="text1"/>
                <w:sz w:val="22"/>
                <w:szCs w:val="22"/>
                <w:lang w:val="en-US" w:eastAsia="zh-CN"/>
              </w:rPr>
              <w:t>reportQuantity</w:t>
            </w:r>
            <w:r w:rsidR="0068110A">
              <w:rPr>
                <w:rFonts w:eastAsiaTheme="minorEastAsia"/>
                <w:lang w:eastAsia="zh-CN"/>
              </w:rPr>
              <w:t>.</w:t>
            </w:r>
          </w:p>
          <w:tbl>
            <w:tblPr>
              <w:tblStyle w:val="aff5"/>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宋体" w:hAnsi="Arial"/>
                      <w:sz w:val="24"/>
                      <w:lang w:val="x-none"/>
                    </w:rPr>
                  </w:pPr>
                  <w:r w:rsidRPr="001048BA">
                    <w:rPr>
                      <w:rFonts w:ascii="Arial" w:eastAsia="宋体" w:hAnsi="Arial"/>
                      <w:sz w:val="24"/>
                      <w:lang w:val="x-none"/>
                    </w:rPr>
                    <w:t>5.2.2.5</w:t>
                  </w:r>
                  <w:r w:rsidRPr="001048BA">
                    <w:rPr>
                      <w:rFonts w:ascii="Arial" w:eastAsia="宋体"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r w:rsidRPr="00AF7AE7">
                    <w:rPr>
                      <w:i/>
                      <w:iCs/>
                      <w:color w:val="000000"/>
                    </w:rPr>
                    <w:t xml:space="preserve">reportQuantity </w:t>
                  </w:r>
                  <w:r w:rsidRPr="00AF7AE7">
                    <w:rPr>
                      <w:color w:val="000000"/>
                    </w:rPr>
                    <w:t>not set to 'ssb-Index-RSRP', 'ssb-Index-SINR', 'ssb-Index-RSRP-Index' or 'ssb-Index-SINR-Index'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w:t>
                  </w:r>
                  <w:r w:rsidRPr="002B066D">
                    <w:t xml:space="preserve"> </w:t>
                  </w:r>
                  <w:r w:rsidRPr="002B066D">
                    <w:rPr>
                      <w:color w:val="FF0000"/>
                    </w:rPr>
                    <w:t>'cri-RSRP-Index'</w:t>
                  </w:r>
                  <w:r w:rsidRPr="002B066D">
                    <w:t xml:space="preserve">, and </w:t>
                  </w:r>
                  <w:r w:rsidRPr="002B066D">
                    <w:rPr>
                      <w:color w:val="FF0000"/>
                    </w:rPr>
                    <w:t>'ssb-Index-RSRP-Index '</w:t>
                  </w:r>
                  <w:r w:rsidRPr="00C929E0">
                    <w:rPr>
                      <w:color w:val="FF0000"/>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r>
                    <w:rPr>
                      <w:i/>
                      <w:iCs/>
                      <w:color w:val="000000"/>
                    </w:rPr>
                    <w:t xml:space="preserve">reportQuantity </w:t>
                  </w:r>
                  <w:r>
                    <w:rPr>
                      <w:color w:val="000000"/>
                    </w:rPr>
                    <w:t xml:space="preserve">not set to 'ssb-Index-SINR' or 'ssb-Index-SINR-Index'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ac"/>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w:t>
                  </w:r>
                  <w:r w:rsidRPr="002B066D">
                    <w:rPr>
                      <w:color w:val="000000" w:themeColor="text1"/>
                    </w:rPr>
                    <w:t xml:space="preserve"> </w:t>
                  </w:r>
                  <w:r w:rsidRPr="002B066D">
                    <w:rPr>
                      <w:color w:val="FF0000"/>
                    </w:rPr>
                    <w:t>'cri-RSRP- Index', or 'ssb-Index-RSRP- Index'</w:t>
                  </w:r>
                  <w:r w:rsidRPr="002B066D">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ac"/>
                      <w:color w:val="000000" w:themeColor="text1"/>
                    </w:rPr>
                    <w:t>reportQuantity</w:t>
                  </w:r>
                  <w:r w:rsidRPr="00262194">
                    <w:rPr>
                      <w:color w:val="000000" w:themeColor="text1"/>
                    </w:rPr>
                    <w:t xml:space="preserve"> set to </w:t>
                  </w:r>
                  <w:r>
                    <w:rPr>
                      <w:color w:val="000000" w:themeColor="text1"/>
                    </w:rPr>
                    <w:t>'</w:t>
                  </w:r>
                  <w:r w:rsidRPr="00262194">
                    <w:rPr>
                      <w:rStyle w:val="ac"/>
                      <w:color w:val="000000" w:themeColor="text1"/>
                    </w:rPr>
                    <w:t>cri-RSRP</w:t>
                  </w:r>
                  <w:r w:rsidRPr="002B066D">
                    <w:rPr>
                      <w:rStyle w:val="ac"/>
                      <w:color w:val="000000" w:themeColor="text1"/>
                    </w:rPr>
                    <w:t xml:space="preserve">' </w:t>
                  </w:r>
                  <w:r w:rsidRPr="002B066D">
                    <w:rPr>
                      <w:rStyle w:val="ac"/>
                      <w:color w:val="FF0000"/>
                    </w:rPr>
                    <w:t xml:space="preserve">or </w:t>
                  </w:r>
                  <w:r w:rsidRPr="002B066D">
                    <w:rPr>
                      <w:i/>
                      <w:iCs/>
                      <w:color w:val="FF0000"/>
                    </w:rPr>
                    <w:t>'</w:t>
                  </w:r>
                  <w:r w:rsidRPr="002B066D">
                    <w:rPr>
                      <w:rStyle w:val="ac"/>
                      <w:color w:val="FF0000"/>
                    </w:rPr>
                    <w:t>cri-RSRP</w:t>
                  </w:r>
                  <w:r w:rsidRPr="002B066D">
                    <w:rPr>
                      <w:color w:val="FF0000"/>
                    </w:rPr>
                    <w:t xml:space="preserve">- </w:t>
                  </w:r>
                  <w:r w:rsidRPr="002B066D">
                    <w:rPr>
                      <w:i/>
                      <w:iCs/>
                      <w:color w:val="FF0000"/>
                    </w:rPr>
                    <w:t>Index</w:t>
                  </w:r>
                  <w:r w:rsidRPr="002B066D">
                    <w:rPr>
                      <w:rStyle w:val="ac"/>
                      <w:color w:val="FF0000"/>
                    </w:rPr>
                    <w:t>'</w:t>
                  </w:r>
                  <w:r w:rsidRPr="002B066D">
                    <w:rPr>
                      <w:rStyle w:val="ac"/>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ac"/>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 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 CSI-RS for L1-RSRP and L1-SINR computation</w:t>
            </w:r>
            <w:r>
              <w:t xml:space="preserve"> and section </w:t>
            </w:r>
            <w:r w:rsidRPr="00DD6671">
              <w:rPr>
                <w:b/>
                <w:bCs/>
              </w:rPr>
              <w:t>5.2.1.4.2 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158648B7" w:rsidR="003878C9" w:rsidRDefault="008F640C" w:rsidP="007A719F">
            <w:pPr>
              <w:spacing w:after="120"/>
            </w:pPr>
            <w:r>
              <w:lastRenderedPageBreak/>
              <w:t>Ericsson</w:t>
            </w:r>
          </w:p>
        </w:tc>
        <w:tc>
          <w:tcPr>
            <w:tcW w:w="1276" w:type="dxa"/>
          </w:tcPr>
          <w:p w14:paraId="66AFF651" w14:textId="77777777" w:rsidR="003878C9" w:rsidRDefault="003878C9" w:rsidP="003878C9">
            <w:pPr>
              <w:spacing w:after="120"/>
              <w:jc w:val="center"/>
            </w:pPr>
          </w:p>
        </w:tc>
        <w:tc>
          <w:tcPr>
            <w:tcW w:w="6372" w:type="dxa"/>
          </w:tcPr>
          <w:p w14:paraId="07897F9C" w14:textId="33376A75" w:rsidR="003878C9" w:rsidRDefault="00A77165" w:rsidP="003878C9">
            <w:pPr>
              <w:spacing w:after="120"/>
            </w:pPr>
            <w:r>
              <w:t>Changes are fine</w:t>
            </w:r>
          </w:p>
        </w:tc>
      </w:tr>
      <w:tr w:rsidR="003878C9" w14:paraId="2C8032F8" w14:textId="77777777" w:rsidTr="003878C9">
        <w:tc>
          <w:tcPr>
            <w:tcW w:w="1980" w:type="dxa"/>
          </w:tcPr>
          <w:p w14:paraId="0031063E" w14:textId="2FFC7FB0" w:rsidR="003878C9" w:rsidRDefault="00597E53" w:rsidP="007A719F">
            <w:pPr>
              <w:spacing w:after="120"/>
            </w:pPr>
            <w:r>
              <w:t>Apple</w:t>
            </w:r>
          </w:p>
        </w:tc>
        <w:tc>
          <w:tcPr>
            <w:tcW w:w="1276" w:type="dxa"/>
          </w:tcPr>
          <w:p w14:paraId="73C91644" w14:textId="20706C29" w:rsidR="003878C9" w:rsidRDefault="003878C9" w:rsidP="003878C9">
            <w:pPr>
              <w:spacing w:after="120"/>
              <w:jc w:val="center"/>
            </w:pPr>
          </w:p>
        </w:tc>
        <w:tc>
          <w:tcPr>
            <w:tcW w:w="6372" w:type="dxa"/>
          </w:tcPr>
          <w:p w14:paraId="0468332F" w14:textId="69B41722" w:rsidR="003878C9" w:rsidRDefault="00597E53" w:rsidP="003878C9">
            <w:pPr>
              <w:spacing w:after="120"/>
            </w:pPr>
            <w:r>
              <w:t xml:space="preserve">TP looks fine to us. </w:t>
            </w:r>
          </w:p>
        </w:tc>
      </w:tr>
      <w:tr w:rsidR="00827831" w14:paraId="39BB39B4" w14:textId="77777777" w:rsidTr="003878C9">
        <w:tc>
          <w:tcPr>
            <w:tcW w:w="1980" w:type="dxa"/>
          </w:tcPr>
          <w:p w14:paraId="6AEC5595" w14:textId="5EA177BE" w:rsidR="00827831" w:rsidRPr="00827831" w:rsidRDefault="00827831" w:rsidP="007A719F">
            <w:pPr>
              <w:spacing w:after="120"/>
            </w:pPr>
            <w:r w:rsidRPr="00827831">
              <w:rPr>
                <w:rFonts w:eastAsiaTheme="minorEastAsia"/>
                <w:lang w:eastAsia="zh-CN"/>
              </w:rPr>
              <w:t>ZTE</w:t>
            </w:r>
          </w:p>
        </w:tc>
        <w:tc>
          <w:tcPr>
            <w:tcW w:w="1276" w:type="dxa"/>
          </w:tcPr>
          <w:p w14:paraId="079C352F" w14:textId="77777777" w:rsidR="00827831" w:rsidRPr="00827831" w:rsidRDefault="00827831" w:rsidP="003878C9">
            <w:pPr>
              <w:spacing w:after="120"/>
              <w:jc w:val="center"/>
            </w:pPr>
          </w:p>
        </w:tc>
        <w:tc>
          <w:tcPr>
            <w:tcW w:w="6372" w:type="dxa"/>
          </w:tcPr>
          <w:p w14:paraId="0EB10FE3" w14:textId="166638E1" w:rsidR="00827831" w:rsidRPr="00827831" w:rsidRDefault="00827831" w:rsidP="003878C9">
            <w:pPr>
              <w:spacing w:after="120"/>
            </w:pPr>
            <w:r w:rsidRPr="00827831">
              <w:t>Okay for us</w:t>
            </w:r>
          </w:p>
        </w:tc>
      </w:tr>
      <w:tr w:rsidR="006C6F77" w14:paraId="510AD8C6" w14:textId="77777777" w:rsidTr="003878C9">
        <w:tc>
          <w:tcPr>
            <w:tcW w:w="1980" w:type="dxa"/>
          </w:tcPr>
          <w:p w14:paraId="5E691956" w14:textId="24322195" w:rsidR="006C6F77" w:rsidRPr="006C6F77" w:rsidRDefault="006C6F77" w:rsidP="007A719F">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1276" w:type="dxa"/>
          </w:tcPr>
          <w:p w14:paraId="00FDDA07" w14:textId="77777777" w:rsidR="006C6F77" w:rsidRPr="00827831" w:rsidRDefault="006C6F77" w:rsidP="003878C9">
            <w:pPr>
              <w:spacing w:after="120"/>
              <w:jc w:val="center"/>
            </w:pPr>
          </w:p>
        </w:tc>
        <w:tc>
          <w:tcPr>
            <w:tcW w:w="6372" w:type="dxa"/>
          </w:tcPr>
          <w:p w14:paraId="25A1F398" w14:textId="72E173FB" w:rsidR="006C6F77" w:rsidRPr="006C6F77" w:rsidRDefault="006C6F77" w:rsidP="003878C9">
            <w:pPr>
              <w:spacing w:after="120"/>
              <w:rPr>
                <w:rFonts w:eastAsia="Malgun Gothic"/>
                <w:lang w:eastAsia="ko-KR"/>
              </w:rPr>
            </w:pPr>
            <w:r>
              <w:rPr>
                <w:rFonts w:eastAsia="Malgun Gothic" w:hint="eastAsia"/>
                <w:lang w:eastAsia="ko-KR"/>
              </w:rPr>
              <w:t>W</w:t>
            </w:r>
            <w:r>
              <w:rPr>
                <w:rFonts w:eastAsia="Malgun Gothic"/>
                <w:lang w:eastAsia="ko-KR"/>
              </w:rPr>
              <w:t>e are okay with the changes</w:t>
            </w:r>
          </w:p>
        </w:tc>
      </w:tr>
      <w:tr w:rsidR="001D4484" w14:paraId="6F900A53" w14:textId="77777777" w:rsidTr="003878C9">
        <w:tc>
          <w:tcPr>
            <w:tcW w:w="1980" w:type="dxa"/>
          </w:tcPr>
          <w:p w14:paraId="2380932E" w14:textId="35BD4BC2" w:rsidR="001D4484" w:rsidRPr="001D4484" w:rsidRDefault="001D4484" w:rsidP="007A719F">
            <w:pPr>
              <w:spacing w:after="120"/>
              <w:rPr>
                <w:rFonts w:eastAsiaTheme="minorEastAsia"/>
                <w:color w:val="0070C0"/>
                <w:lang w:eastAsia="zh-CN"/>
              </w:rPr>
            </w:pPr>
            <w:r w:rsidRPr="001D4484">
              <w:rPr>
                <w:rFonts w:hint="eastAsia"/>
                <w:color w:val="0070C0"/>
              </w:rPr>
              <w:t>M</w:t>
            </w:r>
            <w:r w:rsidRPr="001D4484">
              <w:rPr>
                <w:color w:val="0070C0"/>
              </w:rPr>
              <w:t>oderator (NEC)</w:t>
            </w:r>
          </w:p>
        </w:tc>
        <w:tc>
          <w:tcPr>
            <w:tcW w:w="1276" w:type="dxa"/>
          </w:tcPr>
          <w:p w14:paraId="169B1F8F" w14:textId="77777777" w:rsidR="001D4484" w:rsidRPr="001D4484" w:rsidRDefault="001D4484" w:rsidP="003878C9">
            <w:pPr>
              <w:spacing w:after="120"/>
              <w:jc w:val="center"/>
              <w:rPr>
                <w:color w:val="0070C0"/>
              </w:rPr>
            </w:pPr>
          </w:p>
        </w:tc>
        <w:tc>
          <w:tcPr>
            <w:tcW w:w="6372" w:type="dxa"/>
          </w:tcPr>
          <w:p w14:paraId="566972A2" w14:textId="77777777" w:rsidR="001D4484" w:rsidRDefault="001D4484" w:rsidP="003878C9">
            <w:pPr>
              <w:spacing w:after="120"/>
              <w:rPr>
                <w:rFonts w:eastAsiaTheme="minorEastAsia"/>
                <w:color w:val="0070C0"/>
                <w:lang w:eastAsia="zh-CN"/>
              </w:rPr>
            </w:pPr>
            <w:r w:rsidRPr="001D4484">
              <w:rPr>
                <w:rFonts w:eastAsiaTheme="minorEastAsia"/>
                <w:color w:val="0070C0"/>
                <w:lang w:eastAsia="zh-CN"/>
              </w:rPr>
              <w:t>Thanks for the comments.</w:t>
            </w:r>
            <w:r>
              <w:rPr>
                <w:rFonts w:eastAsiaTheme="minorEastAsia"/>
                <w:color w:val="0070C0"/>
                <w:lang w:eastAsia="zh-CN"/>
              </w:rPr>
              <w:t xml:space="preserve"> </w:t>
            </w:r>
          </w:p>
          <w:p w14:paraId="2AD7C920" w14:textId="31012F4A" w:rsidR="001D4484" w:rsidRPr="001D4484" w:rsidRDefault="001D4484" w:rsidP="003878C9">
            <w:pPr>
              <w:spacing w:after="120"/>
              <w:rPr>
                <w:rFonts w:eastAsiaTheme="minorEastAsia"/>
                <w:color w:val="0070C0"/>
                <w:lang w:eastAsia="zh-CN"/>
              </w:rPr>
            </w:pPr>
            <w:r>
              <w:rPr>
                <w:rFonts w:eastAsiaTheme="minorEastAsia"/>
                <w:color w:val="0070C0"/>
                <w:lang w:eastAsia="zh-CN"/>
              </w:rPr>
              <w:t xml:space="preserve">I also include the cover page content in </w:t>
            </w:r>
            <w:r w:rsidR="001E783A">
              <w:rPr>
                <w:rFonts w:eastAsiaTheme="minorEastAsia"/>
                <w:color w:val="0070C0"/>
                <w:lang w:eastAsia="zh-CN"/>
              </w:rPr>
              <w:t xml:space="preserve">Section </w:t>
            </w:r>
            <w:r>
              <w:rPr>
                <w:rFonts w:eastAsiaTheme="minorEastAsia"/>
                <w:color w:val="0070C0"/>
                <w:lang w:eastAsia="zh-CN"/>
              </w:rPr>
              <w:t xml:space="preserve">2 Discussion. If you have any comments on the cover page, please share. </w:t>
            </w:r>
          </w:p>
          <w:p w14:paraId="58166E3D" w14:textId="157FE928" w:rsidR="001D4484" w:rsidRPr="001D4484" w:rsidRDefault="001D4484">
            <w:pPr>
              <w:spacing w:after="120"/>
              <w:rPr>
                <w:rFonts w:eastAsiaTheme="minorEastAsia"/>
                <w:color w:val="0070C0"/>
                <w:lang w:eastAsia="zh-CN"/>
              </w:rPr>
            </w:pPr>
            <w:r w:rsidRPr="001D4484">
              <w:rPr>
                <w:rFonts w:eastAsiaTheme="minorEastAsia"/>
                <w:color w:val="0070C0"/>
                <w:lang w:eastAsia="zh-CN"/>
              </w:rPr>
              <w:t xml:space="preserve">@Google, please have a further check about the </w:t>
            </w:r>
            <w:r w:rsidR="001E783A">
              <w:rPr>
                <w:rFonts w:eastAsiaTheme="minorEastAsia"/>
                <w:color w:val="0070C0"/>
                <w:lang w:eastAsia="zh-CN"/>
              </w:rPr>
              <w:t>spec</w:t>
            </w:r>
            <w:r w:rsidR="001E783A" w:rsidRPr="001D4484">
              <w:rPr>
                <w:rFonts w:eastAsiaTheme="minorEastAsia"/>
                <w:color w:val="0070C0"/>
                <w:lang w:eastAsia="zh-CN"/>
              </w:rPr>
              <w:t xml:space="preserve"> </w:t>
            </w:r>
            <w:r w:rsidRPr="001D4484">
              <w:rPr>
                <w:rFonts w:eastAsiaTheme="minorEastAsia"/>
                <w:color w:val="0070C0"/>
                <w:lang w:eastAsia="zh-CN"/>
              </w:rPr>
              <w:t>provided in 5.2.2.5 and consider if the changes in the 5.1.6.1 are acceptable.</w:t>
            </w:r>
          </w:p>
        </w:tc>
      </w:tr>
      <w:tr w:rsidR="00085E6E" w14:paraId="0FA5FE53" w14:textId="77777777" w:rsidTr="003878C9">
        <w:tc>
          <w:tcPr>
            <w:tcW w:w="1980" w:type="dxa"/>
          </w:tcPr>
          <w:p w14:paraId="524E208C" w14:textId="748696D5" w:rsidR="00085E6E" w:rsidRPr="00085E6E" w:rsidRDefault="00085E6E" w:rsidP="007A719F">
            <w:pPr>
              <w:spacing w:after="120"/>
              <w:rPr>
                <w:rFonts w:eastAsiaTheme="minorEastAsia"/>
                <w:lang w:eastAsia="zh-CN"/>
              </w:rPr>
            </w:pPr>
            <w:r w:rsidRPr="00085E6E">
              <w:rPr>
                <w:rFonts w:eastAsiaTheme="minorEastAsia" w:hint="eastAsia"/>
                <w:lang w:eastAsia="zh-CN"/>
              </w:rPr>
              <w:t>H</w:t>
            </w:r>
            <w:r w:rsidRPr="00085E6E">
              <w:rPr>
                <w:rFonts w:eastAsiaTheme="minorEastAsia"/>
                <w:lang w:eastAsia="zh-CN"/>
              </w:rPr>
              <w:t xml:space="preserve">uawei, </w:t>
            </w:r>
            <w:proofErr w:type="spellStart"/>
            <w:r w:rsidRPr="00085E6E">
              <w:rPr>
                <w:rFonts w:eastAsiaTheme="minorEastAsia"/>
                <w:lang w:eastAsia="zh-CN"/>
              </w:rPr>
              <w:t>HiSilicon</w:t>
            </w:r>
            <w:proofErr w:type="spellEnd"/>
          </w:p>
        </w:tc>
        <w:tc>
          <w:tcPr>
            <w:tcW w:w="1276" w:type="dxa"/>
          </w:tcPr>
          <w:p w14:paraId="1A4370A8" w14:textId="77777777" w:rsidR="00085E6E" w:rsidRPr="00085E6E" w:rsidRDefault="00085E6E" w:rsidP="003878C9">
            <w:pPr>
              <w:spacing w:after="120"/>
              <w:jc w:val="center"/>
            </w:pPr>
          </w:p>
        </w:tc>
        <w:tc>
          <w:tcPr>
            <w:tcW w:w="6372" w:type="dxa"/>
          </w:tcPr>
          <w:p w14:paraId="28458FAF" w14:textId="1260FED1" w:rsidR="00085E6E" w:rsidRPr="00085E6E" w:rsidRDefault="00085E6E" w:rsidP="003878C9">
            <w:pPr>
              <w:spacing w:after="120"/>
              <w:rPr>
                <w:rFonts w:eastAsiaTheme="minorEastAsia"/>
                <w:lang w:eastAsia="zh-CN"/>
              </w:rPr>
            </w:pPr>
            <w:r w:rsidRPr="00085E6E">
              <w:rPr>
                <w:rFonts w:eastAsiaTheme="minorEastAsia"/>
                <w:lang w:eastAsia="zh-CN"/>
              </w:rPr>
              <w:t>We are fine with the changes.</w:t>
            </w:r>
          </w:p>
        </w:tc>
      </w:tr>
      <w:tr w:rsidR="00521DE1" w14:paraId="6F8C9CFB" w14:textId="77777777" w:rsidTr="003878C9">
        <w:tc>
          <w:tcPr>
            <w:tcW w:w="1980" w:type="dxa"/>
          </w:tcPr>
          <w:p w14:paraId="609699BF" w14:textId="6145909B" w:rsidR="00521DE1" w:rsidRPr="00085E6E" w:rsidRDefault="00521DE1" w:rsidP="00521DE1">
            <w:pPr>
              <w:spacing w:after="120"/>
              <w:rPr>
                <w:rFonts w:eastAsiaTheme="minorEastAsia" w:hint="eastAsia"/>
                <w:lang w:eastAsia="zh-CN"/>
              </w:rPr>
            </w:pPr>
            <w:r w:rsidRPr="001D4484">
              <w:rPr>
                <w:rFonts w:hint="eastAsia"/>
                <w:color w:val="0070C0"/>
              </w:rPr>
              <w:t>M</w:t>
            </w:r>
            <w:r w:rsidRPr="001D4484">
              <w:rPr>
                <w:color w:val="0070C0"/>
              </w:rPr>
              <w:t>oderator (NEC)</w:t>
            </w:r>
          </w:p>
        </w:tc>
        <w:tc>
          <w:tcPr>
            <w:tcW w:w="1276" w:type="dxa"/>
          </w:tcPr>
          <w:p w14:paraId="0C951CEA" w14:textId="77777777" w:rsidR="00521DE1" w:rsidRPr="00085E6E" w:rsidRDefault="00521DE1" w:rsidP="00521DE1">
            <w:pPr>
              <w:spacing w:after="120"/>
              <w:jc w:val="center"/>
            </w:pPr>
          </w:p>
        </w:tc>
        <w:tc>
          <w:tcPr>
            <w:tcW w:w="6372" w:type="dxa"/>
          </w:tcPr>
          <w:p w14:paraId="5D49D2C8" w14:textId="77777777" w:rsidR="00521DE1" w:rsidRDefault="00521DE1" w:rsidP="00521DE1">
            <w:pPr>
              <w:spacing w:after="120"/>
              <w:rPr>
                <w:rFonts w:eastAsiaTheme="minorEastAsia"/>
                <w:color w:val="0070C0"/>
                <w:lang w:eastAsia="zh-CN"/>
              </w:rPr>
            </w:pPr>
            <w:r w:rsidRPr="001D4484">
              <w:rPr>
                <w:rFonts w:eastAsiaTheme="minorEastAsia"/>
                <w:color w:val="0070C0"/>
                <w:lang w:eastAsia="zh-CN"/>
              </w:rPr>
              <w:t>Thanks for the comments.</w:t>
            </w:r>
            <w:r>
              <w:rPr>
                <w:rFonts w:eastAsiaTheme="minorEastAsia"/>
                <w:color w:val="0070C0"/>
                <w:lang w:eastAsia="zh-CN"/>
              </w:rPr>
              <w:t xml:space="preserve"> </w:t>
            </w:r>
          </w:p>
          <w:p w14:paraId="036D49C6" w14:textId="77283A19" w:rsidR="00521DE1" w:rsidRDefault="00521DE1" w:rsidP="00521DE1">
            <w:pPr>
              <w:spacing w:after="120"/>
              <w:rPr>
                <w:rFonts w:eastAsiaTheme="minorEastAsia"/>
                <w:color w:val="0070C0"/>
                <w:lang w:eastAsia="zh-CN"/>
              </w:rPr>
            </w:pPr>
            <w:r>
              <w:rPr>
                <w:rFonts w:eastAsiaTheme="minorEastAsia" w:hint="eastAsia"/>
                <w:color w:val="0070C0"/>
                <w:lang w:eastAsia="zh-CN"/>
              </w:rPr>
              <w:t>After</w:t>
            </w:r>
            <w:r>
              <w:rPr>
                <w:rFonts w:eastAsiaTheme="minorEastAsia"/>
                <w:color w:val="0070C0"/>
                <w:lang w:eastAsia="zh-CN"/>
              </w:rPr>
              <w:t xml:space="preserve"> a further check, Google is also fine to support the changes. </w:t>
            </w:r>
          </w:p>
          <w:p w14:paraId="4F82FF65" w14:textId="0FDA6BC6" w:rsidR="00521DE1" w:rsidRPr="00521DE1" w:rsidRDefault="00521DE1" w:rsidP="001A245F">
            <w:pPr>
              <w:spacing w:after="120"/>
              <w:rPr>
                <w:rFonts w:eastAsiaTheme="minorEastAsia" w:hint="eastAsia"/>
                <w:color w:val="0070C0"/>
                <w:lang w:eastAsia="zh-CN"/>
              </w:rPr>
            </w:pPr>
            <w:r>
              <w:rPr>
                <w:rFonts w:eastAsiaTheme="minorEastAsia"/>
                <w:color w:val="0070C0"/>
                <w:lang w:eastAsia="zh-CN"/>
              </w:rPr>
              <w:t>Therefore, we will propose to agree on this CR.</w:t>
            </w:r>
          </w:p>
        </w:tc>
      </w:tr>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aff5"/>
        <w:tblW w:w="9634" w:type="dxa"/>
        <w:tblLook w:val="04A0" w:firstRow="1" w:lastRow="0" w:firstColumn="1" w:lastColumn="0" w:noHBand="0" w:noVBand="1"/>
      </w:tblPr>
      <w:tblGrid>
        <w:gridCol w:w="1980"/>
        <w:gridCol w:w="7654"/>
      </w:tblGrid>
      <w:tr w:rsidR="001D4484" w14:paraId="31D11138" w14:textId="77777777" w:rsidTr="00D30C5E">
        <w:tc>
          <w:tcPr>
            <w:tcW w:w="1980" w:type="dxa"/>
          </w:tcPr>
          <w:p w14:paraId="13A50852" w14:textId="77777777" w:rsidR="001D4484" w:rsidRPr="003878C9" w:rsidRDefault="001D4484" w:rsidP="002608C5">
            <w:pPr>
              <w:spacing w:after="120"/>
              <w:jc w:val="center"/>
              <w:rPr>
                <w:b/>
                <w:bCs/>
              </w:rPr>
            </w:pPr>
            <w:r w:rsidRPr="003878C9">
              <w:rPr>
                <w:rFonts w:hint="eastAsia"/>
                <w:b/>
                <w:bCs/>
              </w:rPr>
              <w:t>C</w:t>
            </w:r>
            <w:r w:rsidRPr="003878C9">
              <w:rPr>
                <w:b/>
                <w:bCs/>
              </w:rPr>
              <w:t>ompany</w:t>
            </w:r>
          </w:p>
        </w:tc>
        <w:tc>
          <w:tcPr>
            <w:tcW w:w="7654" w:type="dxa"/>
          </w:tcPr>
          <w:p w14:paraId="649E8E97" w14:textId="77777777" w:rsidR="001D4484" w:rsidRPr="003878C9" w:rsidRDefault="001D4484" w:rsidP="002608C5">
            <w:pPr>
              <w:spacing w:after="120"/>
              <w:jc w:val="center"/>
              <w:rPr>
                <w:b/>
                <w:bCs/>
              </w:rPr>
            </w:pPr>
            <w:r w:rsidRPr="003878C9">
              <w:rPr>
                <w:rFonts w:hint="eastAsia"/>
                <w:b/>
                <w:bCs/>
              </w:rPr>
              <w:t>C</w:t>
            </w:r>
            <w:r w:rsidRPr="003878C9">
              <w:rPr>
                <w:b/>
                <w:bCs/>
              </w:rPr>
              <w:t>omments</w:t>
            </w:r>
          </w:p>
        </w:tc>
      </w:tr>
      <w:tr w:rsidR="001D4484" w14:paraId="2F08BCF5" w14:textId="77777777" w:rsidTr="00D30C5E">
        <w:tc>
          <w:tcPr>
            <w:tcW w:w="1980" w:type="dxa"/>
          </w:tcPr>
          <w:p w14:paraId="3C8E6D6E" w14:textId="4B0DE2F2" w:rsidR="001D4484" w:rsidRDefault="001D4484" w:rsidP="002608C5">
            <w:pPr>
              <w:spacing w:after="120"/>
            </w:pPr>
          </w:p>
        </w:tc>
        <w:tc>
          <w:tcPr>
            <w:tcW w:w="7654" w:type="dxa"/>
          </w:tcPr>
          <w:p w14:paraId="5CAB3478" w14:textId="77777777" w:rsidR="001D4484" w:rsidRPr="00930576" w:rsidRDefault="001D4484" w:rsidP="002608C5">
            <w:pPr>
              <w:spacing w:after="120"/>
              <w:rPr>
                <w:rFonts w:eastAsiaTheme="minorEastAsia"/>
                <w:lang w:eastAsia="zh-CN"/>
              </w:rPr>
            </w:pPr>
          </w:p>
        </w:tc>
      </w:tr>
      <w:tr w:rsidR="001D4484" w14:paraId="0DF6E5BD" w14:textId="77777777" w:rsidTr="00D30C5E">
        <w:tc>
          <w:tcPr>
            <w:tcW w:w="1980" w:type="dxa"/>
          </w:tcPr>
          <w:p w14:paraId="7D45C2EA" w14:textId="77777777" w:rsidR="001D4484" w:rsidRDefault="001D4484" w:rsidP="002608C5">
            <w:pPr>
              <w:spacing w:after="120"/>
            </w:pPr>
          </w:p>
        </w:tc>
        <w:tc>
          <w:tcPr>
            <w:tcW w:w="7654" w:type="dxa"/>
          </w:tcPr>
          <w:p w14:paraId="37B74C4D" w14:textId="77777777" w:rsidR="001D4484" w:rsidRDefault="001D4484" w:rsidP="002608C5">
            <w:pPr>
              <w:spacing w:after="120"/>
            </w:pPr>
          </w:p>
        </w:tc>
      </w:tr>
      <w:tr w:rsidR="001D4484" w14:paraId="4743131A" w14:textId="77777777" w:rsidTr="00D30C5E">
        <w:tc>
          <w:tcPr>
            <w:tcW w:w="1980" w:type="dxa"/>
          </w:tcPr>
          <w:p w14:paraId="53D84D3D" w14:textId="77777777" w:rsidR="001D4484" w:rsidRDefault="001D4484" w:rsidP="002608C5">
            <w:pPr>
              <w:spacing w:after="120"/>
            </w:pPr>
          </w:p>
        </w:tc>
        <w:tc>
          <w:tcPr>
            <w:tcW w:w="7654" w:type="dxa"/>
          </w:tcPr>
          <w:p w14:paraId="308DB41A" w14:textId="77777777" w:rsidR="001D4484" w:rsidRDefault="001D4484" w:rsidP="002608C5">
            <w:pPr>
              <w:spacing w:after="120"/>
            </w:pPr>
          </w:p>
        </w:tc>
      </w:tr>
      <w:tr w:rsidR="001D4484" w14:paraId="1F43A477" w14:textId="77777777" w:rsidTr="00D30C5E">
        <w:tc>
          <w:tcPr>
            <w:tcW w:w="1980" w:type="dxa"/>
          </w:tcPr>
          <w:p w14:paraId="7340951F" w14:textId="77777777" w:rsidR="001D4484" w:rsidRDefault="001D4484" w:rsidP="002608C5">
            <w:pPr>
              <w:spacing w:after="120"/>
            </w:pPr>
          </w:p>
        </w:tc>
        <w:tc>
          <w:tcPr>
            <w:tcW w:w="7654" w:type="dxa"/>
          </w:tcPr>
          <w:p w14:paraId="66D5484D" w14:textId="77777777" w:rsidR="001D4484" w:rsidRDefault="001D4484" w:rsidP="002608C5">
            <w:pPr>
              <w:spacing w:after="120"/>
            </w:pPr>
          </w:p>
        </w:tc>
      </w:tr>
    </w:tbl>
    <w:p w14:paraId="4D3023F8" w14:textId="77777777" w:rsidR="003878C9" w:rsidRPr="000E3E01" w:rsidRDefault="003878C9" w:rsidP="003878C9">
      <w:pPr>
        <w:spacing w:after="120"/>
      </w:pPr>
    </w:p>
    <w:p w14:paraId="7AE6984F" w14:textId="213CEDDC" w:rsidR="003878C9" w:rsidRPr="003878C9" w:rsidRDefault="003878C9" w:rsidP="003878C9">
      <w:pPr>
        <w:pStyle w:val="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878C9">
        <w:rPr>
          <w:rFonts w:ascii="Times New Roman" w:eastAsia="宋体" w:hAnsi="Times New Roman" w:cs="Times New Roman"/>
          <w:bCs w:val="0"/>
          <w:color w:val="auto"/>
          <w:kern w:val="32"/>
          <w:lang w:val="en-US" w:eastAsia="zh-CN"/>
        </w:rPr>
        <w:t>Conclusion</w:t>
      </w:r>
    </w:p>
    <w:p w14:paraId="62D0A8DB" w14:textId="77777777" w:rsidR="00835947" w:rsidRDefault="00835947" w:rsidP="00D30C5E">
      <w:pPr>
        <w:spacing w:after="120"/>
        <w:jc w:val="both"/>
        <w:rPr>
          <w:rFonts w:eastAsiaTheme="minorEastAsia"/>
          <w:color w:val="000000" w:themeColor="text1"/>
          <w:sz w:val="22"/>
          <w:szCs w:val="22"/>
          <w:lang w:val="en-US" w:eastAsia="zh-CN"/>
        </w:rPr>
      </w:pPr>
    </w:p>
    <w:p w14:paraId="303CF620" w14:textId="3C0478A5" w:rsidR="00B314F2" w:rsidRPr="00835947" w:rsidRDefault="003878C9" w:rsidP="00D30C5E">
      <w:pPr>
        <w:spacing w:after="120"/>
        <w:jc w:val="both"/>
        <w:rPr>
          <w:rFonts w:eastAsiaTheme="minorEastAsia"/>
          <w:b/>
          <w:color w:val="000000" w:themeColor="text1"/>
          <w:sz w:val="22"/>
          <w:szCs w:val="22"/>
          <w:lang w:val="en-US" w:eastAsia="zh-CN"/>
        </w:rPr>
      </w:pPr>
      <w:r w:rsidRPr="00835947">
        <w:rPr>
          <w:rFonts w:eastAsiaTheme="minorEastAsia"/>
          <w:b/>
          <w:color w:val="000000" w:themeColor="text1"/>
          <w:sz w:val="22"/>
          <w:szCs w:val="22"/>
          <w:lang w:val="en-US" w:eastAsia="zh-CN"/>
        </w:rPr>
        <w:t>According to co</w:t>
      </w:r>
      <w:r w:rsidR="00D30C5E" w:rsidRPr="00835947">
        <w:rPr>
          <w:rFonts w:eastAsiaTheme="minorEastAsia"/>
          <w:b/>
          <w:color w:val="000000" w:themeColor="text1"/>
          <w:sz w:val="22"/>
          <w:szCs w:val="22"/>
          <w:lang w:val="en-US" w:eastAsia="zh-CN"/>
        </w:rPr>
        <w:t>mpanies’ input, it is proposed to</w:t>
      </w:r>
      <w:r w:rsidR="001A245F" w:rsidRPr="001A245F">
        <w:rPr>
          <w:rFonts w:eastAsiaTheme="minorEastAsia"/>
          <w:b/>
          <w:color w:val="000000" w:themeColor="text1"/>
          <w:sz w:val="22"/>
          <w:szCs w:val="22"/>
          <w:lang w:val="en-US" w:eastAsia="zh-CN"/>
        </w:rPr>
        <w:t xml:space="preserve"> adopt the CR.</w:t>
      </w:r>
    </w:p>
    <w:p w14:paraId="5DBD3E11" w14:textId="77777777" w:rsidR="00835947" w:rsidRPr="001A245F" w:rsidRDefault="00835947" w:rsidP="00D30C5E">
      <w:pPr>
        <w:spacing w:after="120"/>
        <w:jc w:val="both"/>
        <w:rPr>
          <w:rFonts w:eastAsiaTheme="minorEastAsia"/>
          <w:color w:val="000000" w:themeColor="text1"/>
          <w:sz w:val="22"/>
          <w:szCs w:val="22"/>
          <w:lang w:val="en-US" w:eastAsia="zh-CN"/>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9A2A6F" w:rsidRPr="00AF610B" w14:paraId="37F43C9E" w14:textId="77777777" w:rsidTr="00F85F31">
        <w:tc>
          <w:tcPr>
            <w:tcW w:w="2694" w:type="dxa"/>
            <w:tcBorders>
              <w:top w:val="single" w:sz="4" w:space="0" w:color="auto"/>
              <w:left w:val="single" w:sz="4" w:space="0" w:color="auto"/>
            </w:tcBorders>
          </w:tcPr>
          <w:p w14:paraId="594B04FE" w14:textId="77777777" w:rsidR="009A2A6F" w:rsidRDefault="009A2A6F" w:rsidP="00F85F31">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E0B64EF" w14:textId="77777777" w:rsidR="009A2A6F" w:rsidRDefault="009A2A6F" w:rsidP="009A2A6F">
            <w:pPr>
              <w:pStyle w:val="CRCoverPage"/>
              <w:numPr>
                <w:ilvl w:val="0"/>
                <w:numId w:val="44"/>
              </w:numPr>
              <w:spacing w:after="0"/>
              <w:rPr>
                <w:rFonts w:eastAsia="等线"/>
                <w:lang w:eastAsia="zh-CN"/>
              </w:rPr>
            </w:pPr>
            <w:r w:rsidRPr="00AF610B">
              <w:rPr>
                <w:rFonts w:eastAsia="等线"/>
                <w:lang w:eastAsia="zh-CN"/>
              </w:rPr>
              <w:t>'cri-RSRP-Index' and '</w:t>
            </w:r>
            <w:proofErr w:type="spellStart"/>
            <w:r w:rsidRPr="00AF610B">
              <w:rPr>
                <w:rFonts w:eastAsia="等线"/>
                <w:lang w:eastAsia="zh-CN"/>
              </w:rPr>
              <w:t>ssb</w:t>
            </w:r>
            <w:proofErr w:type="spellEnd"/>
            <w:r w:rsidRPr="00AF610B">
              <w:rPr>
                <w:rFonts w:eastAsia="等线"/>
                <w:lang w:eastAsia="zh-CN"/>
              </w:rPr>
              <w:t xml:space="preserve">-Index-RSRP-Index' </w:t>
            </w:r>
            <w:r>
              <w:rPr>
                <w:rFonts w:eastAsia="等线"/>
                <w:lang w:eastAsia="zh-CN"/>
              </w:rPr>
              <w:t xml:space="preserve">is missing from the conditions for the report </w:t>
            </w:r>
            <w:r w:rsidRPr="00AF610B">
              <w:rPr>
                <w:rFonts w:eastAsia="等线"/>
                <w:lang w:eastAsia="zh-CN"/>
              </w:rPr>
              <w:t>for UE configured with DRX in 5.1.6.1</w:t>
            </w:r>
          </w:p>
          <w:p w14:paraId="062BE471" w14:textId="77777777" w:rsidR="009A2A6F" w:rsidRDefault="009A2A6F" w:rsidP="009A2A6F">
            <w:pPr>
              <w:pStyle w:val="CRCoverPage"/>
              <w:numPr>
                <w:ilvl w:val="0"/>
                <w:numId w:val="44"/>
              </w:numPr>
              <w:spacing w:after="0"/>
              <w:rPr>
                <w:noProof/>
              </w:rPr>
            </w:pPr>
            <w:r>
              <w:rPr>
                <w:iCs/>
              </w:rPr>
              <w:t>'cri-RSRP-Index', or 'cri-SINR-Index',</w:t>
            </w:r>
            <w:r>
              <w:rPr>
                <w:rFonts w:eastAsia="等线"/>
                <w:lang w:eastAsia="zh-CN"/>
              </w:rPr>
              <w:t xml:space="preserve"> 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5.1.6.1.2.</w:t>
            </w:r>
          </w:p>
          <w:p w14:paraId="5CE77EB1" w14:textId="77777777" w:rsidR="009A2A6F" w:rsidRPr="00AF610B" w:rsidRDefault="009A2A6F" w:rsidP="009A2A6F">
            <w:pPr>
              <w:pStyle w:val="CRCoverPage"/>
              <w:numPr>
                <w:ilvl w:val="0"/>
                <w:numId w:val="44"/>
              </w:numPr>
              <w:spacing w:after="0"/>
              <w:rPr>
                <w:noProof/>
              </w:rPr>
            </w:pPr>
            <w:r>
              <w:rPr>
                <w:iCs/>
              </w:rPr>
              <w:t>'cri-RSRP-Index'</w:t>
            </w:r>
            <w:r>
              <w:rPr>
                <w:lang w:val="en-US"/>
              </w:rPr>
              <w:t xml:space="preserve"> </w:t>
            </w:r>
            <w:r>
              <w:rPr>
                <w:rFonts w:eastAsia="等线"/>
                <w:lang w:eastAsia="zh-CN"/>
              </w:rPr>
              <w:t>is missing from</w:t>
            </w:r>
            <w:r>
              <w:rPr>
                <w:color w:val="000000"/>
                <w:lang w:eastAsia="zh-CN"/>
              </w:rPr>
              <w:t xml:space="preserve"> </w:t>
            </w:r>
            <w:proofErr w:type="spellStart"/>
            <w:r>
              <w:rPr>
                <w:i/>
                <w:color w:val="000000"/>
                <w:lang w:eastAsia="zh-CN"/>
              </w:rPr>
              <w:t>reportQuantity</w:t>
            </w:r>
            <w:proofErr w:type="spellEnd"/>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9A2A6F" w14:paraId="28D81723" w14:textId="77777777" w:rsidTr="00F85F31">
        <w:tc>
          <w:tcPr>
            <w:tcW w:w="2694" w:type="dxa"/>
            <w:tcBorders>
              <w:left w:val="single" w:sz="4" w:space="0" w:color="auto"/>
            </w:tcBorders>
          </w:tcPr>
          <w:p w14:paraId="2FC65DF4" w14:textId="77777777" w:rsidR="009A2A6F" w:rsidRDefault="009A2A6F" w:rsidP="00F85F31">
            <w:pPr>
              <w:pStyle w:val="CRCoverPage"/>
              <w:spacing w:after="0"/>
              <w:rPr>
                <w:b/>
                <w:i/>
                <w:noProof/>
                <w:sz w:val="8"/>
                <w:szCs w:val="8"/>
              </w:rPr>
            </w:pPr>
          </w:p>
        </w:tc>
        <w:tc>
          <w:tcPr>
            <w:tcW w:w="6946" w:type="dxa"/>
            <w:tcBorders>
              <w:right w:val="single" w:sz="4" w:space="0" w:color="auto"/>
            </w:tcBorders>
          </w:tcPr>
          <w:p w14:paraId="680F2A56" w14:textId="77777777" w:rsidR="009A2A6F" w:rsidRDefault="009A2A6F" w:rsidP="00F85F31">
            <w:pPr>
              <w:pStyle w:val="CRCoverPage"/>
              <w:spacing w:after="0"/>
              <w:rPr>
                <w:noProof/>
                <w:sz w:val="8"/>
                <w:szCs w:val="8"/>
              </w:rPr>
            </w:pPr>
          </w:p>
        </w:tc>
      </w:tr>
      <w:tr w:rsidR="009A2A6F" w:rsidRPr="00F040E5" w14:paraId="4A266C6A" w14:textId="77777777" w:rsidTr="00F85F31">
        <w:tc>
          <w:tcPr>
            <w:tcW w:w="2694" w:type="dxa"/>
            <w:tcBorders>
              <w:left w:val="single" w:sz="4" w:space="0" w:color="auto"/>
            </w:tcBorders>
          </w:tcPr>
          <w:p w14:paraId="04FC50CB" w14:textId="77777777" w:rsidR="009A2A6F" w:rsidRDefault="009A2A6F" w:rsidP="00F85F31">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B41C43" w14:textId="77777777" w:rsidR="009A2A6F" w:rsidRPr="00461ACB" w:rsidRDefault="009A2A6F" w:rsidP="009A2A6F">
            <w:pPr>
              <w:pStyle w:val="CRCoverPage"/>
              <w:numPr>
                <w:ilvl w:val="0"/>
                <w:numId w:val="45"/>
              </w:numPr>
              <w:spacing w:after="0"/>
              <w:rPr>
                <w:noProof/>
              </w:rPr>
            </w:pPr>
            <w:r>
              <w:rPr>
                <w:rFonts w:eastAsia="等线"/>
                <w:lang w:eastAsia="zh-CN"/>
              </w:rPr>
              <w:t xml:space="preserve">Adding </w:t>
            </w:r>
            <w:r>
              <w:rPr>
                <w:iCs/>
              </w:rPr>
              <w:t>'cri-RSRP-Index'</w:t>
            </w:r>
            <w:r>
              <w:rPr>
                <w:lang w:val="en-US"/>
              </w:rPr>
              <w:t xml:space="preserve"> and </w:t>
            </w:r>
            <w:r>
              <w:rPr>
                <w:iCs/>
              </w:rPr>
              <w:t>'</w:t>
            </w:r>
            <w:proofErr w:type="spellStart"/>
            <w:r>
              <w:rPr>
                <w:iCs/>
              </w:rPr>
              <w:t>ssb</w:t>
            </w:r>
            <w:proofErr w:type="spellEnd"/>
            <w:r>
              <w:rPr>
                <w:iCs/>
              </w:rPr>
              <w:t>-Index-RSRP-Index'</w:t>
            </w:r>
            <w:r>
              <w:rPr>
                <w:rFonts w:eastAsia="等线"/>
                <w:lang w:eastAsia="zh-CN"/>
              </w:rPr>
              <w:t xml:space="preserve"> in 5.1.6.1.</w:t>
            </w:r>
          </w:p>
          <w:p w14:paraId="3EAD3019" w14:textId="77777777" w:rsidR="009A2A6F" w:rsidRPr="00461ACB" w:rsidRDefault="009A2A6F" w:rsidP="009A2A6F">
            <w:pPr>
              <w:pStyle w:val="CRCoverPage"/>
              <w:numPr>
                <w:ilvl w:val="0"/>
                <w:numId w:val="45"/>
              </w:numPr>
              <w:spacing w:after="0"/>
              <w:rPr>
                <w:noProof/>
              </w:rPr>
            </w:pPr>
            <w:r>
              <w:rPr>
                <w:rFonts w:eastAsia="等线"/>
                <w:lang w:eastAsia="zh-CN"/>
              </w:rPr>
              <w:t xml:space="preserve">Adding </w:t>
            </w:r>
            <w:r>
              <w:rPr>
                <w:iCs/>
              </w:rPr>
              <w:t xml:space="preserve">'cri-RSRP-Index', or 'cri-SINR-Index' </w:t>
            </w:r>
            <w:r>
              <w:rPr>
                <w:rFonts w:eastAsia="等线"/>
                <w:lang w:eastAsia="zh-CN"/>
              </w:rPr>
              <w:t>in 5.1.6.1.2.</w:t>
            </w:r>
          </w:p>
          <w:p w14:paraId="151B0F4B" w14:textId="77777777" w:rsidR="009A2A6F" w:rsidRPr="00F040E5" w:rsidRDefault="009A2A6F" w:rsidP="009A2A6F">
            <w:pPr>
              <w:pStyle w:val="CRCoverPage"/>
              <w:numPr>
                <w:ilvl w:val="0"/>
                <w:numId w:val="45"/>
              </w:numPr>
              <w:spacing w:after="0"/>
              <w:rPr>
                <w:rFonts w:eastAsia="等线"/>
                <w:lang w:eastAsia="zh-CN"/>
              </w:rPr>
            </w:pPr>
            <w:r>
              <w:rPr>
                <w:rFonts w:eastAsia="等线"/>
                <w:lang w:eastAsia="zh-CN"/>
              </w:rPr>
              <w:t xml:space="preserve">Adding </w:t>
            </w:r>
            <w:r>
              <w:rPr>
                <w:iCs/>
              </w:rPr>
              <w:t>'cri-RSRP-Index'</w:t>
            </w:r>
            <w:r>
              <w:rPr>
                <w:lang w:val="en-US"/>
              </w:rPr>
              <w:t xml:space="preserve"> </w:t>
            </w:r>
            <w:r>
              <w:rPr>
                <w:rFonts w:eastAsia="等线"/>
                <w:lang w:eastAsia="zh-CN"/>
              </w:rPr>
              <w:t xml:space="preserve">in </w:t>
            </w:r>
            <w:r>
              <w:rPr>
                <w:noProof/>
              </w:rPr>
              <w:t>5.2.1.4.2</w:t>
            </w:r>
            <w:r>
              <w:rPr>
                <w:rFonts w:eastAsia="等线"/>
                <w:lang w:eastAsia="zh-CN"/>
              </w:rPr>
              <w:t>.</w:t>
            </w:r>
          </w:p>
        </w:tc>
      </w:tr>
      <w:tr w:rsidR="009A2A6F" w14:paraId="22E50DBD" w14:textId="77777777" w:rsidTr="00F85F31">
        <w:tc>
          <w:tcPr>
            <w:tcW w:w="2694" w:type="dxa"/>
            <w:tcBorders>
              <w:left w:val="single" w:sz="4" w:space="0" w:color="auto"/>
            </w:tcBorders>
          </w:tcPr>
          <w:p w14:paraId="3F19F2E1" w14:textId="77777777" w:rsidR="009A2A6F" w:rsidRDefault="009A2A6F" w:rsidP="00F85F31">
            <w:pPr>
              <w:pStyle w:val="CRCoverPage"/>
              <w:spacing w:after="0"/>
              <w:rPr>
                <w:b/>
                <w:i/>
                <w:noProof/>
                <w:sz w:val="8"/>
                <w:szCs w:val="8"/>
              </w:rPr>
            </w:pPr>
          </w:p>
        </w:tc>
        <w:tc>
          <w:tcPr>
            <w:tcW w:w="6946" w:type="dxa"/>
            <w:tcBorders>
              <w:right w:val="single" w:sz="4" w:space="0" w:color="auto"/>
            </w:tcBorders>
          </w:tcPr>
          <w:p w14:paraId="61876971" w14:textId="77777777" w:rsidR="009A2A6F" w:rsidRDefault="009A2A6F" w:rsidP="00F85F31">
            <w:pPr>
              <w:pStyle w:val="CRCoverPage"/>
              <w:spacing w:after="0"/>
              <w:rPr>
                <w:noProof/>
                <w:sz w:val="8"/>
                <w:szCs w:val="8"/>
              </w:rPr>
            </w:pPr>
          </w:p>
        </w:tc>
      </w:tr>
      <w:tr w:rsidR="009A2A6F" w14:paraId="10BCB453" w14:textId="77777777" w:rsidTr="00F85F31">
        <w:tc>
          <w:tcPr>
            <w:tcW w:w="2694" w:type="dxa"/>
            <w:tcBorders>
              <w:left w:val="single" w:sz="4" w:space="0" w:color="auto"/>
              <w:bottom w:val="single" w:sz="4" w:space="0" w:color="auto"/>
            </w:tcBorders>
          </w:tcPr>
          <w:p w14:paraId="484CBE89" w14:textId="77777777" w:rsidR="009A2A6F" w:rsidRDefault="009A2A6F" w:rsidP="00F85F31">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336746C" w14:textId="77777777" w:rsidR="009A2A6F" w:rsidRPr="00461ACB" w:rsidRDefault="009A2A6F" w:rsidP="009A2A6F">
            <w:pPr>
              <w:pStyle w:val="CRCoverPage"/>
              <w:numPr>
                <w:ilvl w:val="0"/>
                <w:numId w:val="46"/>
              </w:numPr>
              <w:spacing w:after="0"/>
              <w:rPr>
                <w:noProof/>
              </w:rPr>
            </w:pPr>
            <w:r>
              <w:rPr>
                <w:rFonts w:eastAsia="等线"/>
                <w:lang w:eastAsia="zh-CN"/>
              </w:rPr>
              <w:t xml:space="preserve">UE cannot report </w:t>
            </w:r>
            <w:r>
              <w:rPr>
                <w:iCs/>
              </w:rPr>
              <w:t>'cri-RSRP-Index'</w:t>
            </w:r>
            <w:r>
              <w:rPr>
                <w:lang w:val="en-US"/>
              </w:rPr>
              <w:t xml:space="preserve"> and </w:t>
            </w:r>
            <w:r>
              <w:rPr>
                <w:iCs/>
              </w:rPr>
              <w:t>'</w:t>
            </w:r>
            <w:proofErr w:type="spellStart"/>
            <w:r>
              <w:rPr>
                <w:iCs/>
              </w:rPr>
              <w:t>ssb</w:t>
            </w:r>
            <w:proofErr w:type="spellEnd"/>
            <w:r>
              <w:rPr>
                <w:iCs/>
              </w:rPr>
              <w:t>-Index-RSRP-Index'</w:t>
            </w:r>
            <w:r>
              <w:rPr>
                <w:rFonts w:eastAsia="等线"/>
                <w:lang w:eastAsia="zh-CN"/>
              </w:rPr>
              <w:t xml:space="preserve"> for UE </w:t>
            </w:r>
            <w:r w:rsidRPr="008B7EE1">
              <w:rPr>
                <w:rFonts w:eastAsia="等线"/>
                <w:lang w:eastAsia="zh-CN"/>
              </w:rPr>
              <w:t>configured with DRX</w:t>
            </w:r>
            <w:r>
              <w:rPr>
                <w:rFonts w:eastAsia="等线"/>
                <w:lang w:eastAsia="zh-CN"/>
              </w:rPr>
              <w:t>.</w:t>
            </w:r>
          </w:p>
          <w:p w14:paraId="1B1D273B" w14:textId="77777777" w:rsidR="009A2A6F" w:rsidRPr="00461ACB" w:rsidRDefault="009A2A6F" w:rsidP="009A2A6F">
            <w:pPr>
              <w:pStyle w:val="CRCoverPage"/>
              <w:numPr>
                <w:ilvl w:val="0"/>
                <w:numId w:val="46"/>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if </w:t>
            </w:r>
            <w:r>
              <w:rPr>
                <w:iCs/>
              </w:rPr>
              <w:t>'cri-RSRP-Index', or 'cri-SINR-Index' is configured</w:t>
            </w:r>
            <w:r>
              <w:rPr>
                <w:rFonts w:eastAsia="等线"/>
                <w:lang w:eastAsia="zh-CN"/>
              </w:rPr>
              <w:t>.</w:t>
            </w:r>
          </w:p>
          <w:p w14:paraId="4876CDA9" w14:textId="77777777" w:rsidR="009A2A6F" w:rsidRDefault="009A2A6F" w:rsidP="009A2A6F">
            <w:pPr>
              <w:pStyle w:val="CRCoverPage"/>
              <w:numPr>
                <w:ilvl w:val="0"/>
                <w:numId w:val="46"/>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Pr>
                <w:rFonts w:eastAsia="等线"/>
                <w:lang w:eastAsia="zh-CN"/>
              </w:rPr>
              <w:t xml:space="preserve"> </w:t>
            </w:r>
            <w:r w:rsidRPr="00270DF0">
              <w:rPr>
                <w:rFonts w:eastAsia="等线"/>
                <w:lang w:eastAsia="zh-CN"/>
              </w:rPr>
              <w:t xml:space="preserve">conditioned on the reported CRI </w:t>
            </w:r>
            <w:r>
              <w:rPr>
                <w:rFonts w:eastAsia="等线"/>
                <w:lang w:eastAsia="zh-CN"/>
              </w:rPr>
              <w:t xml:space="preserve">if </w:t>
            </w:r>
            <w:r>
              <w:rPr>
                <w:iCs/>
              </w:rPr>
              <w:t>'cri-RSRP-Index'</w:t>
            </w:r>
            <w:r>
              <w:rPr>
                <w:lang w:val="en-US"/>
              </w:rPr>
              <w:t xml:space="preserve"> is configured for </w:t>
            </w:r>
            <w:r>
              <w:rPr>
                <w:color w:val="000000"/>
                <w:lang w:eastAsia="zh-CN"/>
              </w:rPr>
              <w:t>Report Quantity.</w:t>
            </w:r>
          </w:p>
        </w:tc>
      </w:tr>
    </w:tbl>
    <w:tbl>
      <w:tblPr>
        <w:tblStyle w:val="aff5"/>
        <w:tblW w:w="0" w:type="auto"/>
        <w:tblLook w:val="04A0" w:firstRow="1" w:lastRow="0" w:firstColumn="1" w:lastColumn="0" w:noHBand="0" w:noVBand="1"/>
      </w:tblPr>
      <w:tblGrid>
        <w:gridCol w:w="9631"/>
      </w:tblGrid>
      <w:tr w:rsidR="00D30C5E" w14:paraId="013DE0AA" w14:textId="77777777" w:rsidTr="00D30C5E">
        <w:tc>
          <w:tcPr>
            <w:tcW w:w="9631" w:type="dxa"/>
          </w:tcPr>
          <w:p w14:paraId="514602E3" w14:textId="77777777" w:rsidR="00D30C5E" w:rsidRPr="00C27AAC" w:rsidRDefault="00D30C5E" w:rsidP="00D30C5E">
            <w:pPr>
              <w:keepNext/>
              <w:keepLines/>
              <w:spacing w:before="120"/>
              <w:ind w:left="1418" w:hanging="1418"/>
              <w:outlineLvl w:val="3"/>
              <w:rPr>
                <w:rFonts w:ascii="Arial" w:eastAsia="宋体" w:hAnsi="Arial"/>
                <w:color w:val="000000"/>
                <w:sz w:val="24"/>
                <w:lang w:val="x-none"/>
              </w:rPr>
            </w:pPr>
            <w:bookmarkStart w:id="59" w:name="_GoBack"/>
            <w:bookmarkEnd w:id="59"/>
            <w:r w:rsidRPr="00C27AAC">
              <w:rPr>
                <w:rFonts w:ascii="Arial" w:eastAsia="宋体" w:hAnsi="Arial"/>
                <w:color w:val="000000"/>
                <w:sz w:val="24"/>
                <w:lang w:val="x-none"/>
              </w:rPr>
              <w:lastRenderedPageBreak/>
              <w:t>5.1.6.1</w:t>
            </w:r>
            <w:r w:rsidRPr="00C27AAC">
              <w:rPr>
                <w:rFonts w:ascii="Arial" w:eastAsia="宋体" w:hAnsi="Arial"/>
                <w:color w:val="000000"/>
                <w:sz w:val="24"/>
                <w:lang w:val="x-none"/>
              </w:rPr>
              <w:tab/>
              <w:t>CSI-RS reception procedure</w:t>
            </w:r>
          </w:p>
          <w:p w14:paraId="05E9A006" w14:textId="77777777" w:rsidR="00D30C5E" w:rsidRPr="00C27AAC" w:rsidRDefault="00D30C5E" w:rsidP="00D30C5E">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6EACCCAF" w14:textId="77777777" w:rsidR="00D30C5E" w:rsidRPr="00C27AAC" w:rsidRDefault="00D30C5E" w:rsidP="00D30C5E">
            <w:pPr>
              <w:rPr>
                <w:color w:val="000000"/>
              </w:rPr>
            </w:pPr>
            <w:r w:rsidRPr="00C27AAC">
              <w:rPr>
                <w:color w:val="000000"/>
              </w:rPr>
              <w:t xml:space="preserve">If the UE is configured with DRX, </w:t>
            </w:r>
          </w:p>
          <w:p w14:paraId="763552DA" w14:textId="77777777" w:rsidR="00D30C5E" w:rsidRPr="00C27AAC" w:rsidRDefault="00D30C5E" w:rsidP="00D30C5E">
            <w:pPr>
              <w:ind w:left="568" w:hanging="284"/>
              <w:rPr>
                <w:rFonts w:eastAsia="宋体"/>
                <w:lang w:val="x-none"/>
              </w:rPr>
            </w:pPr>
            <w:r w:rsidRPr="00C27AAC">
              <w:rPr>
                <w:rFonts w:eastAsia="宋体"/>
                <w:lang w:val="x-none"/>
              </w:rPr>
              <w:t>-</w:t>
            </w:r>
            <w:r w:rsidRPr="00C27AAC">
              <w:rPr>
                <w:rFonts w:eastAsia="宋体"/>
                <w:lang w:val="x-none"/>
              </w:rPr>
              <w:tab/>
              <w:t xml:space="preserve">if  the UE is configured to monitor DCI format 2_6 and configured by higher layer parameter </w:t>
            </w:r>
            <w:proofErr w:type="spellStart"/>
            <w:r w:rsidRPr="00C27AAC">
              <w:rPr>
                <w:rFonts w:eastAsia="宋体"/>
                <w:i/>
                <w:iCs/>
                <w:lang w:val="x-none"/>
              </w:rPr>
              <w:t>ps-TransmitOtherPeriodicCSI</w:t>
            </w:r>
            <w:proofErr w:type="spellEnd"/>
            <w:r w:rsidRPr="00C27AAC">
              <w:rPr>
                <w:rFonts w:eastAsia="宋体"/>
                <w:lang w:val="x-none"/>
              </w:rPr>
              <w:t xml:space="preserve"> to report CSI with the higher layer parameter </w:t>
            </w:r>
            <w:proofErr w:type="spellStart"/>
            <w:r w:rsidRPr="00C27AAC">
              <w:rPr>
                <w:rFonts w:eastAsia="宋体"/>
                <w:i/>
                <w:lang w:val="x-none"/>
              </w:rPr>
              <w:t>reportConfigType</w:t>
            </w:r>
            <w:proofErr w:type="spellEnd"/>
            <w:r w:rsidRPr="00C27AAC">
              <w:rPr>
                <w:rFonts w:eastAsia="宋体"/>
                <w:lang w:val="x-none"/>
              </w:rPr>
              <w:t xml:space="preserve"> set to 'periodic' and </w:t>
            </w:r>
            <w:proofErr w:type="spellStart"/>
            <w:r w:rsidRPr="00C27AAC">
              <w:rPr>
                <w:rFonts w:eastAsia="宋体"/>
                <w:i/>
                <w:iCs/>
                <w:lang w:val="x-none"/>
              </w:rPr>
              <w:t>reportQuantity</w:t>
            </w:r>
            <w:proofErr w:type="spellEnd"/>
            <w:r w:rsidRPr="00C27AAC">
              <w:rPr>
                <w:rFonts w:eastAsia="宋体"/>
                <w:lang w:val="x-none"/>
              </w:rPr>
              <w:t xml:space="preserve"> set to quantities other than </w:t>
            </w:r>
            <w:r w:rsidRPr="00C27AAC">
              <w:rPr>
                <w:rFonts w:eastAsia="宋体"/>
                <w:lang w:val="en-US"/>
              </w:rPr>
              <w:t>'</w:t>
            </w:r>
            <w:r w:rsidRPr="00C27AAC">
              <w:rPr>
                <w:rFonts w:eastAsia="宋体"/>
                <w:lang w:val="x-none"/>
              </w:rPr>
              <w:t>cri-RSRP</w:t>
            </w:r>
            <w:r w:rsidRPr="00C27AAC">
              <w:rPr>
                <w:rFonts w:eastAsia="宋体"/>
                <w:lang w:val="en-US"/>
              </w:rPr>
              <w:t>'</w:t>
            </w:r>
            <w:ins w:id="60" w:author="NEC" w:date="2024-08-02T14:27:00Z">
              <w:r w:rsidRPr="00C27AAC">
                <w:rPr>
                  <w:rFonts w:eastAsia="宋体"/>
                  <w:lang w:val="en-US"/>
                </w:rPr>
                <w:t xml:space="preserve">, </w:t>
              </w:r>
              <w:r w:rsidRPr="00C27AAC">
                <w:rPr>
                  <w:rFonts w:eastAsia="宋体"/>
                  <w:iCs/>
                  <w:lang w:val="x-none"/>
                </w:rPr>
                <w:t xml:space="preserve">'cri-RSRP-Index', </w:t>
              </w:r>
            </w:ins>
            <w:del w:id="61" w:author="NEC" w:date="2024-08-02T14:28:00Z">
              <w:r w:rsidRPr="00C27AAC" w:rsidDel="00D166CC">
                <w:rPr>
                  <w:rFonts w:eastAsia="宋体"/>
                  <w:lang w:val="x-none"/>
                </w:rPr>
                <w:delText xml:space="preserve"> and </w:delText>
              </w:r>
            </w:del>
            <w:r w:rsidRPr="00C27AAC">
              <w:rPr>
                <w:rFonts w:eastAsia="宋体"/>
                <w:lang w:val="en-US"/>
              </w:rPr>
              <w:t>'</w:t>
            </w:r>
            <w:proofErr w:type="spellStart"/>
            <w:r w:rsidRPr="00C27AAC">
              <w:rPr>
                <w:rFonts w:eastAsia="宋体"/>
                <w:lang w:val="x-none"/>
              </w:rPr>
              <w:t>ssb</w:t>
            </w:r>
            <w:proofErr w:type="spellEnd"/>
            <w:r w:rsidRPr="00C27AAC">
              <w:rPr>
                <w:rFonts w:eastAsia="宋体"/>
                <w:lang w:val="x-none"/>
              </w:rPr>
              <w:t>-Index-RSRP</w:t>
            </w:r>
            <w:r w:rsidRPr="00C27AAC">
              <w:rPr>
                <w:rFonts w:eastAsia="宋体"/>
                <w:lang w:val="en-US"/>
              </w:rPr>
              <w:t>'</w:t>
            </w:r>
            <w:ins w:id="62" w:author="NEC" w:date="2024-08-02T14:28:00Z">
              <w:r w:rsidRPr="00C27AAC">
                <w:rPr>
                  <w:rFonts w:eastAsia="宋体"/>
                  <w:lang w:val="en-US"/>
                </w:rPr>
                <w:t xml:space="preserve"> and </w:t>
              </w:r>
              <w:r w:rsidRPr="00C27AAC">
                <w:rPr>
                  <w:rFonts w:eastAsia="宋体"/>
                  <w:iCs/>
                  <w:lang w:val="x-none"/>
                </w:rPr>
                <w:t>'</w:t>
              </w:r>
              <w:proofErr w:type="spellStart"/>
              <w:r w:rsidRPr="00C27AAC">
                <w:rPr>
                  <w:rFonts w:eastAsia="宋体"/>
                  <w:iCs/>
                  <w:lang w:val="x-none"/>
                </w:rPr>
                <w:t>ssb</w:t>
              </w:r>
              <w:proofErr w:type="spellEnd"/>
              <w:r w:rsidRPr="00C27AAC">
                <w:rPr>
                  <w:rFonts w:eastAsia="宋体"/>
                  <w:iCs/>
                  <w:lang w:val="x-none"/>
                </w:rPr>
                <w:t>-Index-RSRP-Index'</w:t>
              </w:r>
            </w:ins>
            <w:r w:rsidRPr="00C27AAC">
              <w:rPr>
                <w:rFonts w:eastAsia="宋体"/>
                <w:lang w:val="x-none"/>
              </w:rPr>
              <w:t xml:space="preserve"> when </w:t>
            </w:r>
            <w:proofErr w:type="spellStart"/>
            <w:r w:rsidRPr="00C27AAC">
              <w:rPr>
                <w:rFonts w:eastAsia="宋体"/>
                <w:i/>
                <w:lang w:val="x-none"/>
              </w:rPr>
              <w:t>drx-onDurationTimer</w:t>
            </w:r>
            <w:proofErr w:type="spellEnd"/>
            <w:r w:rsidRPr="00C27AAC">
              <w:rPr>
                <w:rFonts w:eastAsia="宋体"/>
                <w:lang w:val="x-none"/>
              </w:rPr>
              <w:t xml:space="preserve"> </w:t>
            </w:r>
            <w:r w:rsidRPr="00C27AAC">
              <w:rPr>
                <w:rFonts w:eastAsia="宋体"/>
              </w:rPr>
              <w:t xml:space="preserve">in </w:t>
            </w:r>
            <w:r w:rsidRPr="00C27AAC">
              <w:rPr>
                <w:rFonts w:eastAsia="宋体"/>
                <w:i/>
                <w:iCs/>
              </w:rPr>
              <w:t>DRX-</w:t>
            </w:r>
            <w:proofErr w:type="spellStart"/>
            <w:r w:rsidRPr="00C27AAC">
              <w:rPr>
                <w:rFonts w:eastAsia="宋体"/>
                <w:i/>
                <w:iCs/>
              </w:rPr>
              <w:t>Config</w:t>
            </w:r>
            <w:proofErr w:type="spellEnd"/>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proofErr w:type="spellStart"/>
            <w:r w:rsidRPr="00C27AAC">
              <w:rPr>
                <w:rFonts w:eastAsia="宋体"/>
                <w:i/>
                <w:lang w:val="x-none"/>
              </w:rPr>
              <w:t>drx-onDurationTimer</w:t>
            </w:r>
            <w:proofErr w:type="spellEnd"/>
            <w:r w:rsidRPr="00C27AAC">
              <w:rPr>
                <w:rFonts w:eastAsia="宋体"/>
                <w:lang w:val="x-none"/>
              </w:rPr>
              <w:t xml:space="preserve"> </w:t>
            </w:r>
            <w:r w:rsidRPr="00C27AAC">
              <w:rPr>
                <w:rFonts w:eastAsia="宋体"/>
              </w:rPr>
              <w:t xml:space="preserve">in </w:t>
            </w:r>
            <w:r w:rsidRPr="00C27AAC">
              <w:rPr>
                <w:rFonts w:eastAsia="宋体"/>
                <w:i/>
                <w:iCs/>
              </w:rPr>
              <w:t>DRX-</w:t>
            </w:r>
            <w:proofErr w:type="spellStart"/>
            <w:r w:rsidRPr="00C27AAC">
              <w:rPr>
                <w:rFonts w:eastAsia="宋体"/>
                <w:i/>
                <w:iCs/>
              </w:rPr>
              <w:t>Config</w:t>
            </w:r>
            <w:proofErr w:type="spellEnd"/>
            <w:r w:rsidRPr="00C27AAC">
              <w:rPr>
                <w:rFonts w:eastAsia="宋体"/>
              </w:rPr>
              <w:t xml:space="preserve"> </w:t>
            </w:r>
            <w:r w:rsidRPr="00C27AAC">
              <w:rPr>
                <w:rFonts w:eastAsia="宋体"/>
                <w:lang w:val="x-none"/>
              </w:rPr>
              <w:t>also outside DRX active time for CSI to be reported;</w:t>
            </w:r>
          </w:p>
          <w:p w14:paraId="76B86A01" w14:textId="77777777" w:rsidR="00D30C5E" w:rsidRPr="00C27AAC" w:rsidRDefault="00D30C5E" w:rsidP="00D30C5E">
            <w:pPr>
              <w:ind w:left="568" w:hanging="284"/>
              <w:rPr>
                <w:rFonts w:eastAsia="宋体"/>
                <w:lang w:val="x-none"/>
              </w:rPr>
            </w:pPr>
            <w:ins w:id="63" w:author="NEC" w:date="2024-08-02T14:58:00Z">
              <w:r w:rsidRPr="00C27AAC">
                <w:rPr>
                  <w:rFonts w:eastAsia="宋体"/>
                  <w:lang w:val="x-none"/>
                </w:rPr>
                <w:t>-</w:t>
              </w:r>
            </w:ins>
            <w:r w:rsidRPr="00C27AAC">
              <w:rPr>
                <w:rFonts w:eastAsia="宋体"/>
                <w:lang w:val="x-none"/>
              </w:rPr>
              <w:tab/>
              <w:t>if the UE is configured to monitor DCI format 2_6 and configured by higher layer parameter</w:t>
            </w:r>
            <w:r w:rsidRPr="00C27AAC">
              <w:rPr>
                <w:rFonts w:eastAsia="宋体"/>
                <w:lang w:val="en-US"/>
              </w:rPr>
              <w:t xml:space="preserve"> </w:t>
            </w:r>
            <w:r w:rsidRPr="00C27AAC">
              <w:rPr>
                <w:rFonts w:eastAsia="宋体"/>
                <w:i/>
                <w:iCs/>
                <w:lang w:val="x-none"/>
              </w:rPr>
              <w:t>ps-TransmitPeriodicL1-RSRP</w:t>
            </w:r>
            <w:r w:rsidRPr="00C27AAC">
              <w:rPr>
                <w:rFonts w:eastAsia="宋体"/>
                <w:lang w:val="x-none"/>
              </w:rPr>
              <w:t xml:space="preserve"> to report L1-RSRP with the higher layer parameter </w:t>
            </w:r>
            <w:proofErr w:type="spellStart"/>
            <w:r w:rsidRPr="00C27AAC">
              <w:rPr>
                <w:rFonts w:eastAsia="宋体"/>
                <w:i/>
                <w:lang w:val="x-none"/>
              </w:rPr>
              <w:t>reportConfigType</w:t>
            </w:r>
            <w:proofErr w:type="spellEnd"/>
            <w:r w:rsidRPr="00C27AAC">
              <w:rPr>
                <w:rFonts w:eastAsia="宋体"/>
                <w:lang w:val="x-none"/>
              </w:rPr>
              <w:t xml:space="preserve"> set to 'periodic' and </w:t>
            </w:r>
            <w:proofErr w:type="spellStart"/>
            <w:r w:rsidRPr="00C27AAC">
              <w:rPr>
                <w:rFonts w:eastAsia="宋体"/>
                <w:i/>
                <w:lang w:val="x-none"/>
              </w:rPr>
              <w:t>reportQuantity</w:t>
            </w:r>
            <w:proofErr w:type="spellEnd"/>
            <w:r w:rsidRPr="00C27AAC">
              <w:rPr>
                <w:rFonts w:eastAsia="宋体"/>
                <w:lang w:val="x-none"/>
              </w:rPr>
              <w:t xml:space="preserve"> set to </w:t>
            </w:r>
            <w:ins w:id="64" w:author="NEC" w:date="2024-08-02T14:57:00Z">
              <w:r w:rsidRPr="00C27AAC">
                <w:rPr>
                  <w:rFonts w:eastAsia="宋体"/>
                  <w:lang w:val="en-US"/>
                </w:rPr>
                <w:t>'</w:t>
              </w:r>
            </w:ins>
            <w:r w:rsidRPr="00C27AAC">
              <w:rPr>
                <w:rFonts w:eastAsia="宋体"/>
                <w:lang w:val="x-none"/>
              </w:rPr>
              <w:t>cri-RSRP</w:t>
            </w:r>
            <w:ins w:id="65" w:author="NEC" w:date="2024-08-02T14:57:00Z">
              <w:r w:rsidRPr="00C27AAC">
                <w:rPr>
                  <w:rFonts w:eastAsia="宋体"/>
                  <w:lang w:val="en-US"/>
                </w:rPr>
                <w:t xml:space="preserve">' </w:t>
              </w:r>
            </w:ins>
            <w:ins w:id="66" w:author="NEC" w:date="2024-08-05T05:46:00Z">
              <w:r w:rsidRPr="00C27AAC">
                <w:rPr>
                  <w:rFonts w:eastAsia="宋体"/>
                  <w:lang w:val="en-US"/>
                </w:rPr>
                <w:t>or</w:t>
              </w:r>
            </w:ins>
            <w:ins w:id="67" w:author="NEC" w:date="2024-08-02T14:57:00Z">
              <w:r w:rsidRPr="00C27AAC">
                <w:rPr>
                  <w:rFonts w:eastAsia="宋体"/>
                  <w:lang w:val="en-US"/>
                </w:rPr>
                <w:t xml:space="preserve"> </w:t>
              </w:r>
            </w:ins>
            <w:ins w:id="68" w:author="NEC" w:date="2024-08-02T14:58:00Z">
              <w:r w:rsidRPr="00C27AAC">
                <w:rPr>
                  <w:rFonts w:eastAsia="宋体"/>
                  <w:iCs/>
                  <w:lang w:val="x-none"/>
                </w:rPr>
                <w:t>'cri-RSRP-Index'</w:t>
              </w:r>
            </w:ins>
            <w:r w:rsidRPr="00C27AAC">
              <w:rPr>
                <w:rFonts w:eastAsia="宋体"/>
                <w:lang w:val="x-none"/>
              </w:rPr>
              <w:t xml:space="preserve"> when </w:t>
            </w:r>
            <w:proofErr w:type="spellStart"/>
            <w:r w:rsidRPr="00C27AAC">
              <w:rPr>
                <w:rFonts w:eastAsia="宋体"/>
                <w:i/>
                <w:lang w:val="x-none"/>
              </w:rPr>
              <w:t>drx-onDurationTimer</w:t>
            </w:r>
            <w:proofErr w:type="spellEnd"/>
            <w:r w:rsidRPr="00C27AAC">
              <w:rPr>
                <w:rFonts w:eastAsia="宋体"/>
                <w:lang w:val="x-none"/>
              </w:rPr>
              <w:t xml:space="preserve"> </w:t>
            </w:r>
            <w:r w:rsidRPr="00C27AAC">
              <w:rPr>
                <w:rFonts w:eastAsia="宋体"/>
              </w:rPr>
              <w:t xml:space="preserve">in </w:t>
            </w:r>
            <w:r w:rsidRPr="00C27AAC">
              <w:rPr>
                <w:rFonts w:eastAsia="宋体"/>
                <w:i/>
                <w:iCs/>
              </w:rPr>
              <w:t>DRX-</w:t>
            </w:r>
            <w:proofErr w:type="spellStart"/>
            <w:r w:rsidRPr="00C27AAC">
              <w:rPr>
                <w:rFonts w:eastAsia="宋体"/>
                <w:i/>
                <w:iCs/>
              </w:rPr>
              <w:t>Config</w:t>
            </w:r>
            <w:proofErr w:type="spellEnd"/>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proofErr w:type="spellStart"/>
            <w:r w:rsidRPr="00C27AAC">
              <w:rPr>
                <w:rFonts w:eastAsia="宋体"/>
                <w:i/>
                <w:lang w:val="x-none"/>
              </w:rPr>
              <w:t>drx-onDurationTimer</w:t>
            </w:r>
            <w:proofErr w:type="spellEnd"/>
            <w:r w:rsidRPr="00C27AAC">
              <w:rPr>
                <w:rFonts w:eastAsia="宋体"/>
                <w:lang w:val="x-none"/>
              </w:rPr>
              <w:t xml:space="preserve"> </w:t>
            </w:r>
            <w:r w:rsidRPr="00C27AAC">
              <w:rPr>
                <w:rFonts w:eastAsia="宋体"/>
              </w:rPr>
              <w:t xml:space="preserve">in </w:t>
            </w:r>
            <w:r w:rsidRPr="00C27AAC">
              <w:rPr>
                <w:rFonts w:eastAsia="宋体"/>
                <w:i/>
                <w:iCs/>
              </w:rPr>
              <w:t>DRX-</w:t>
            </w:r>
            <w:proofErr w:type="spellStart"/>
            <w:r w:rsidRPr="00C27AAC">
              <w:rPr>
                <w:rFonts w:eastAsia="宋体"/>
                <w:i/>
                <w:iCs/>
              </w:rPr>
              <w:t>Config</w:t>
            </w:r>
            <w:proofErr w:type="spellEnd"/>
            <w:r w:rsidRPr="00C27AAC">
              <w:rPr>
                <w:rFonts w:eastAsia="宋体"/>
              </w:rPr>
              <w:t xml:space="preserve"> </w:t>
            </w:r>
            <w:r w:rsidRPr="00C27AAC">
              <w:rPr>
                <w:rFonts w:eastAsia="宋体"/>
                <w:lang w:val="x-none"/>
              </w:rPr>
              <w:t>also outside DRX active time for CSI to be reported;</w:t>
            </w:r>
          </w:p>
          <w:p w14:paraId="1BC7AF76" w14:textId="77777777" w:rsidR="00D30C5E" w:rsidRPr="00C27AAC" w:rsidRDefault="00D30C5E" w:rsidP="00D30C5E">
            <w:pPr>
              <w:ind w:left="568" w:hanging="284"/>
              <w:rPr>
                <w:color w:val="000000"/>
                <w:lang w:val="x-none"/>
              </w:rPr>
            </w:pPr>
            <w:r w:rsidRPr="00C27AAC">
              <w:rPr>
                <w:rFonts w:eastAsia="宋体"/>
                <w:lang w:val="x-none"/>
              </w:rPr>
              <w:t>-</w:t>
            </w:r>
            <w:r w:rsidRPr="00C27AAC">
              <w:rPr>
                <w:rFonts w:eastAsia="宋体"/>
                <w:lang w:val="x-none"/>
              </w:rPr>
              <w:tab/>
              <w:t xml:space="preserve">otherwise, </w:t>
            </w:r>
            <w:r w:rsidRPr="00C27AAC">
              <w:rPr>
                <w:color w:val="000000"/>
                <w:lang w:val="x-none"/>
              </w:rPr>
              <w:t>the most recent CSI measurement occasion occurs in DRX active time for CSI to be reported.</w:t>
            </w:r>
          </w:p>
          <w:p w14:paraId="56A30886" w14:textId="77777777" w:rsidR="00D30C5E" w:rsidRPr="00C27AAC" w:rsidRDefault="00D30C5E" w:rsidP="00D30C5E">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478AE188" w14:textId="77777777" w:rsidR="00D30C5E" w:rsidRPr="00DF51E6" w:rsidRDefault="00D30C5E" w:rsidP="00D30C5E">
            <w:pPr>
              <w:spacing w:beforeLines="50" w:before="120" w:afterLines="50" w:after="120"/>
              <w:jc w:val="center"/>
              <w:rPr>
                <w:rFonts w:eastAsia="宋体"/>
                <w:color w:val="FF0000"/>
                <w:sz w:val="22"/>
                <w:szCs w:val="22"/>
                <w:lang w:val="en-US" w:eastAsia="zh-CN"/>
              </w:rPr>
            </w:pPr>
          </w:p>
          <w:p w14:paraId="35FB0AFA" w14:textId="77777777" w:rsidR="00D30C5E" w:rsidRPr="00C27AAC" w:rsidRDefault="00D30C5E" w:rsidP="00D30C5E">
            <w:pPr>
              <w:keepNext/>
              <w:keepLines/>
              <w:spacing w:before="120"/>
              <w:ind w:left="1701" w:hanging="1701"/>
              <w:outlineLvl w:val="4"/>
              <w:rPr>
                <w:rFonts w:ascii="Arial" w:eastAsia="宋体" w:hAnsi="Arial"/>
                <w:color w:val="000000"/>
                <w:sz w:val="22"/>
                <w:lang w:val="x-none"/>
              </w:rPr>
            </w:pPr>
            <w:r w:rsidRPr="00C27AAC">
              <w:rPr>
                <w:rFonts w:ascii="Arial" w:eastAsia="宋体" w:hAnsi="Arial"/>
                <w:color w:val="000000"/>
                <w:sz w:val="22"/>
                <w:lang w:val="x-none"/>
              </w:rPr>
              <w:t>5.1.6.1.2</w:t>
            </w:r>
            <w:r w:rsidRPr="00C27AAC">
              <w:rPr>
                <w:rFonts w:ascii="Arial" w:eastAsia="宋体" w:hAnsi="Arial"/>
                <w:color w:val="000000"/>
                <w:sz w:val="22"/>
                <w:lang w:val="x-none"/>
              </w:rPr>
              <w:tab/>
              <w:t>CSI-RS for L1-RSRP and L1-SINR computation</w:t>
            </w:r>
          </w:p>
          <w:p w14:paraId="7AE0FA39" w14:textId="77777777" w:rsidR="00D30C5E" w:rsidRPr="00C27AAC" w:rsidRDefault="00D30C5E" w:rsidP="00D30C5E">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23EC6202" w14:textId="77777777" w:rsidR="00D30C5E" w:rsidRPr="00C27AAC" w:rsidRDefault="00D30C5E" w:rsidP="00D30C5E">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proofErr w:type="spellStart"/>
            <w:r w:rsidRPr="00C27AAC">
              <w:rPr>
                <w:i/>
                <w:color w:val="000000"/>
              </w:rPr>
              <w:t>reportQuantity</w:t>
            </w:r>
            <w:proofErr w:type="spellEnd"/>
            <w:r w:rsidRPr="00C27AAC">
              <w:rPr>
                <w:color w:val="000000"/>
              </w:rPr>
              <w:t xml:space="preserve"> set to 'cri-RSRP', 'cri-SINR'</w:t>
            </w:r>
            <w:ins w:id="69" w:author="NEC" w:date="2024-08-02T14:36:00Z">
              <w:r w:rsidRPr="00C27AAC">
                <w:rPr>
                  <w:color w:val="000000"/>
                </w:rPr>
                <w:t>,</w:t>
              </w:r>
            </w:ins>
            <w:r w:rsidRPr="00C27AAC">
              <w:rPr>
                <w:color w:val="000000"/>
              </w:rPr>
              <w:t xml:space="preserve"> </w:t>
            </w:r>
            <w:del w:id="70" w:author="NEC" w:date="2024-08-02T14:36:00Z">
              <w:r w:rsidRPr="00C27AAC" w:rsidDel="00C21478">
                <w:rPr>
                  <w:color w:val="000000"/>
                </w:rPr>
                <w:delText xml:space="preserve">or </w:delText>
              </w:r>
            </w:del>
            <w:r w:rsidRPr="00C27AAC">
              <w:rPr>
                <w:color w:val="000000"/>
              </w:rPr>
              <w:t>'none'</w:t>
            </w:r>
            <w:ins w:id="71" w:author="NEC" w:date="2024-08-02T14:36:00Z">
              <w:r w:rsidRPr="00C27AAC">
                <w:rPr>
                  <w:color w:val="000000"/>
                </w:rPr>
                <w:t xml:space="preserve">, </w:t>
              </w:r>
              <w:r w:rsidRPr="00C27AAC">
                <w:rPr>
                  <w:rFonts w:eastAsia="宋体"/>
                  <w:iCs/>
                </w:rPr>
                <w:t>'cri-RSRP-Index', or 'cri-SINR-Index',</w:t>
              </w:r>
            </w:ins>
            <w:r w:rsidRPr="00C27AAC">
              <w:rPr>
                <w:color w:val="000000"/>
              </w:rPr>
              <w:t xml:space="preserve"> and if the </w:t>
            </w:r>
            <w:r w:rsidRPr="00C27AAC">
              <w:rPr>
                <w:i/>
                <w:color w:val="000000"/>
              </w:rPr>
              <w:t>CSI-</w:t>
            </w:r>
            <w:proofErr w:type="spellStart"/>
            <w:r w:rsidRPr="00C27AAC">
              <w:rPr>
                <w:i/>
                <w:color w:val="000000"/>
              </w:rPr>
              <w:t>ResourceConfig</w:t>
            </w:r>
            <w:proofErr w:type="spellEnd"/>
            <w:r w:rsidRPr="00C27AAC">
              <w:rPr>
                <w:color w:val="000000"/>
              </w:rPr>
              <w:t xml:space="preserve"> for channel measurement (higher layer parameter </w:t>
            </w:r>
            <w:proofErr w:type="spellStart"/>
            <w:r w:rsidRPr="00C27AAC">
              <w:rPr>
                <w:i/>
                <w:color w:val="000000"/>
              </w:rPr>
              <w:t>resourcesForChannelMeasurement</w:t>
            </w:r>
            <w:proofErr w:type="spellEnd"/>
            <w:r w:rsidRPr="00C27AAC">
              <w:rPr>
                <w:color w:val="000000"/>
              </w:rPr>
              <w:t xml:space="preserve">) contains a </w:t>
            </w:r>
            <w:r w:rsidRPr="00C27AAC">
              <w:rPr>
                <w:i/>
                <w:color w:val="000000"/>
              </w:rPr>
              <w:t>NZP-CSI-RS-</w:t>
            </w:r>
            <w:proofErr w:type="spellStart"/>
            <w:r w:rsidRPr="00C27AAC">
              <w:rPr>
                <w:i/>
                <w:color w:val="000000"/>
              </w:rPr>
              <w:t>ResourceSet</w:t>
            </w:r>
            <w:proofErr w:type="spellEnd"/>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proofErr w:type="spellStart"/>
            <w:r w:rsidRPr="00C27AAC">
              <w:rPr>
                <w:i/>
                <w:color w:val="000000"/>
              </w:rPr>
              <w:t>trs</w:t>
            </w:r>
            <w:proofErr w:type="spellEnd"/>
            <w:r w:rsidRPr="00C27AAC">
              <w:rPr>
                <w:i/>
                <w:color w:val="000000"/>
              </w:rPr>
              <w:t>-Info</w:t>
            </w:r>
            <w:r w:rsidRPr="00C27AAC">
              <w:rPr>
                <w:color w:val="000000"/>
              </w:rPr>
              <w:t xml:space="preserve">, </w:t>
            </w:r>
            <w:r w:rsidRPr="00C27AAC">
              <w:rPr>
                <w:rFonts w:eastAsia="宋体"/>
                <w:color w:val="000000"/>
                <w:kern w:val="2"/>
              </w:rPr>
              <w:t>the UE can only be configured with the same number (1 or 2) of ports</w:t>
            </w:r>
            <w:r w:rsidRPr="00C27AAC">
              <w:rPr>
                <w:rFonts w:eastAsia="宋体"/>
                <w:color w:val="000000"/>
                <w:kern w:val="2"/>
                <w:lang w:eastAsia="ko-KR"/>
              </w:rPr>
              <w:t xml:space="preserve"> </w:t>
            </w:r>
            <w:r w:rsidRPr="00C27AAC">
              <w:rPr>
                <w:rFonts w:eastAsia="宋体"/>
                <w:color w:val="000000"/>
                <w:kern w:val="2"/>
              </w:rPr>
              <w:t xml:space="preserve">with </w:t>
            </w:r>
            <w:r w:rsidRPr="00C27AAC">
              <w:rPr>
                <w:rFonts w:eastAsia="宋体"/>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宋体"/>
                <w:color w:val="000000"/>
                <w:kern w:val="2"/>
              </w:rPr>
              <w:t xml:space="preserve">for all </w:t>
            </w:r>
            <w:r w:rsidRPr="00C27AAC">
              <w:rPr>
                <w:color w:val="000000"/>
                <w:kern w:val="2"/>
              </w:rPr>
              <w:t>CSI-RS resources within the set</w:t>
            </w:r>
            <w:r w:rsidRPr="00C27AAC">
              <w:rPr>
                <w:rFonts w:eastAsia="宋体"/>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w:t>
            </w:r>
            <w:proofErr w:type="spellStart"/>
            <w:r w:rsidRPr="00C27AAC">
              <w:rPr>
                <w:color w:val="000000"/>
              </w:rPr>
              <w:t>typeD</w:t>
            </w:r>
            <w:proofErr w:type="spellEnd"/>
            <w:r w:rsidRPr="00C27AAC">
              <w:rPr>
                <w:color w:val="000000"/>
              </w:rPr>
              <w:t>' if '</w:t>
            </w:r>
            <w:proofErr w:type="spellStart"/>
            <w:r w:rsidRPr="00C27AAC">
              <w:rPr>
                <w:color w:val="000000"/>
              </w:rPr>
              <w:t>typeD</w:t>
            </w:r>
            <w:proofErr w:type="spellEnd"/>
            <w:r w:rsidRPr="00C27AAC">
              <w:rPr>
                <w:color w:val="000000"/>
              </w:rPr>
              <w:t xml:space="preserve">' is </w:t>
            </w:r>
            <w:proofErr w:type="gramStart"/>
            <w:r w:rsidRPr="00C27AAC">
              <w:rPr>
                <w:color w:val="000000"/>
              </w:rPr>
              <w:t>applicable.</w:t>
            </w:r>
            <w:proofErr w:type="gramEnd"/>
            <w:r w:rsidRPr="00C27AAC">
              <w:rPr>
                <w:color w:val="000000"/>
              </w:rPr>
              <w:t xml:space="preserve"> Furthermore, the UE shall not expect to be configured with the CSI-RS in PRBs that overlap with those of the SS/PBCH block, and the UE shall expect that the same subcarrier spacing is used for both the CSI-RS and the SS/PBCH block.</w:t>
            </w:r>
          </w:p>
          <w:p w14:paraId="3E789F99" w14:textId="77777777" w:rsidR="00D30C5E" w:rsidRPr="00C27AAC" w:rsidRDefault="00D30C5E" w:rsidP="00D30C5E">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348F8541" w14:textId="77777777" w:rsidR="00D30C5E" w:rsidRPr="00DF51E6" w:rsidRDefault="00D30C5E" w:rsidP="00D30C5E">
            <w:pPr>
              <w:spacing w:beforeLines="50" w:before="120" w:afterLines="50" w:after="120"/>
              <w:jc w:val="center"/>
              <w:rPr>
                <w:rFonts w:eastAsia="宋体"/>
                <w:color w:val="FF0000"/>
                <w:sz w:val="22"/>
                <w:szCs w:val="22"/>
                <w:lang w:val="en-US" w:eastAsia="zh-CN"/>
              </w:rPr>
            </w:pPr>
          </w:p>
          <w:p w14:paraId="00F7CBD5" w14:textId="77777777" w:rsidR="00D30C5E" w:rsidRPr="00C27AAC" w:rsidRDefault="00D30C5E" w:rsidP="00D30C5E">
            <w:pPr>
              <w:keepNext/>
              <w:keepLines/>
              <w:spacing w:before="120"/>
              <w:ind w:left="1701" w:hanging="1701"/>
              <w:outlineLvl w:val="4"/>
              <w:rPr>
                <w:rFonts w:ascii="Arial" w:eastAsia="宋体" w:hAnsi="Arial"/>
                <w:color w:val="000000"/>
                <w:sz w:val="22"/>
                <w:lang w:val="x-none" w:eastAsia="zh-CN"/>
              </w:rPr>
            </w:pPr>
            <w:r w:rsidRPr="00C27AAC">
              <w:rPr>
                <w:rFonts w:ascii="Arial" w:eastAsia="宋体" w:hAnsi="Arial"/>
                <w:color w:val="000000"/>
                <w:sz w:val="22"/>
                <w:lang w:val="x-none" w:eastAsia="zh-CN"/>
              </w:rPr>
              <w:t>5.2.1.4.2</w:t>
            </w:r>
            <w:r w:rsidRPr="00C27AAC">
              <w:rPr>
                <w:rFonts w:ascii="Arial" w:eastAsia="宋体" w:hAnsi="Arial"/>
                <w:color w:val="000000"/>
                <w:sz w:val="22"/>
                <w:lang w:val="x-none" w:eastAsia="zh-CN"/>
              </w:rPr>
              <w:tab/>
              <w:t>Report Quantity Configurations</w:t>
            </w:r>
          </w:p>
          <w:p w14:paraId="3D536D37" w14:textId="77777777" w:rsidR="00D30C5E" w:rsidRPr="00C27AAC" w:rsidRDefault="00D30C5E" w:rsidP="00D30C5E">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4491B1B8" w14:textId="77777777" w:rsidR="00D30C5E" w:rsidRPr="00C27AAC" w:rsidRDefault="00D30C5E" w:rsidP="00D30C5E">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proofErr w:type="spellStart"/>
            <w:r w:rsidRPr="00C27AAC">
              <w:rPr>
                <w:i/>
                <w:color w:val="000000"/>
              </w:rPr>
              <w:t>reportQuantity</w:t>
            </w:r>
            <w:proofErr w:type="spellEnd"/>
            <w:r w:rsidRPr="00C27AAC">
              <w:rPr>
                <w:color w:val="000000"/>
              </w:rPr>
              <w:t xml:space="preserve"> set to 'cri-RSRP', </w:t>
            </w:r>
            <w:ins w:id="72" w:author="NEC" w:date="2024-08-02T14:32:00Z">
              <w:r w:rsidRPr="00C27AAC">
                <w:rPr>
                  <w:rFonts w:eastAsia="宋体"/>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宋体"/>
              </w:rPr>
              <w:t>cri-RI-i1</w:t>
            </w:r>
            <w:r w:rsidRPr="00C27AAC">
              <w:rPr>
                <w:color w:val="000000"/>
              </w:rPr>
              <w:t>', 'cri-RI-i1-CQI', 'cri-RI-CQI', '</w:t>
            </w:r>
            <w:r w:rsidRPr="00C27AAC">
              <w:rPr>
                <w:rFonts w:eastAsia="宋体"/>
              </w:rPr>
              <w:t>cri-RI-LI-PMI-CQI</w:t>
            </w:r>
            <w:r w:rsidRPr="00C27AAC">
              <w:rPr>
                <w:color w:val="000000"/>
              </w:rPr>
              <w:t>', 'cri-SINR', or 'cri-SINR</w:t>
            </w:r>
            <w:r w:rsidRPr="00C27AAC">
              <w:rPr>
                <w:rFonts w:eastAsia="宋体"/>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resources are configured in the corresponding resource set for channel measurement, then the UE shall derive the CSI parameters other than CRI con</w:t>
            </w:r>
            <w:proofErr w:type="spellStart"/>
            <w:r w:rsidRPr="00C27AAC">
              <w:rPr>
                <w:color w:val="000000"/>
              </w:rPr>
              <w:t>ditioned</w:t>
            </w:r>
            <w:proofErr w:type="spellEnd"/>
            <w:r w:rsidRPr="00C27AAC">
              <w:rPr>
                <w:color w:val="000000"/>
              </w:rPr>
              <w:t xml:space="preserve">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for channel measurement, and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csi</w:t>
            </w:r>
            <w:proofErr w:type="spellEnd"/>
            <w:r w:rsidRPr="00C27AAC">
              <w:rPr>
                <w:i/>
                <w:color w:val="000000"/>
              </w:rPr>
              <w:t>-IM-Resource</w:t>
            </w:r>
            <w:r w:rsidRPr="00C27AAC">
              <w:rPr>
                <w:color w:val="000000"/>
              </w:rPr>
              <w:t xml:space="preserve"> in the corresponding </w:t>
            </w:r>
            <w:proofErr w:type="spellStart"/>
            <w:r w:rsidRPr="00C27AAC">
              <w:rPr>
                <w:i/>
                <w:color w:val="000000"/>
              </w:rPr>
              <w:t>csi</w:t>
            </w:r>
            <w:proofErr w:type="spellEnd"/>
            <w:r w:rsidRPr="00C27AAC">
              <w:rPr>
                <w:i/>
                <w:color w:val="000000"/>
              </w:rPr>
              <w:t>-IM-</w:t>
            </w:r>
            <w:proofErr w:type="spellStart"/>
            <w:r w:rsidRPr="00C27AAC">
              <w:rPr>
                <w:i/>
                <w:color w:val="000000"/>
              </w:rPr>
              <w:t>ResourceSet</w:t>
            </w:r>
            <w:proofErr w:type="spellEnd"/>
            <w:r w:rsidRPr="00C27AAC">
              <w:rPr>
                <w:color w:val="000000"/>
              </w:rPr>
              <w:t xml:space="preserve"> (if configured) or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(if configured for </w:t>
            </w:r>
            <w:r w:rsidRPr="00C27AAC">
              <w:rPr>
                <w:i/>
                <w:iCs/>
                <w:color w:val="000000"/>
              </w:rPr>
              <w:t>CSI-ReportConfig</w:t>
            </w:r>
            <w:r w:rsidRPr="00C27AAC">
              <w:rPr>
                <w:color w:val="000000"/>
              </w:rPr>
              <w:t> with </w:t>
            </w:r>
            <w:proofErr w:type="spellStart"/>
            <w:r w:rsidRPr="00C27AAC">
              <w:rPr>
                <w:i/>
                <w:iCs/>
                <w:color w:val="000000"/>
              </w:rPr>
              <w:t>reportQuantity</w:t>
            </w:r>
            <w:proofErr w:type="spellEnd"/>
            <w:r w:rsidRPr="00C27AAC">
              <w:rPr>
                <w:color w:val="000000"/>
              </w:rPr>
              <w:t xml:space="preserve"> set to 'cri-SINR' or 'cri-SINR</w:t>
            </w:r>
            <w:r w:rsidRPr="00C27AAC">
              <w:rPr>
                <w:rFonts w:eastAsia="宋体"/>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7959B33B" w14:textId="245BC3E0" w:rsidR="00D30C5E" w:rsidRDefault="00D30C5E" w:rsidP="00D30C5E">
            <w:pPr>
              <w:spacing w:beforeLines="50" w:before="120" w:afterLines="50" w:after="120"/>
              <w:jc w:val="center"/>
              <w:rPr>
                <w:rFonts w:eastAsiaTheme="minorEastAsia"/>
                <w:color w:val="000000" w:themeColor="text1"/>
                <w:sz w:val="22"/>
                <w:szCs w:val="22"/>
                <w:lang w:val="en-US" w:eastAsia="zh-CN"/>
              </w:rPr>
            </w:pPr>
            <w:r w:rsidRPr="00C27AAC">
              <w:rPr>
                <w:rFonts w:eastAsia="宋体" w:hint="eastAsia"/>
                <w:color w:val="FF0000"/>
                <w:sz w:val="32"/>
                <w:szCs w:val="32"/>
                <w:lang w:val="en-US" w:eastAsia="zh-CN"/>
              </w:rPr>
              <w:t>&lt;Unchanged part omitted&gt;</w:t>
            </w:r>
          </w:p>
        </w:tc>
      </w:tr>
    </w:tbl>
    <w:p w14:paraId="7F34C8C5" w14:textId="77777777" w:rsidR="00D30C5E" w:rsidRPr="003878C9" w:rsidRDefault="00D30C5E" w:rsidP="00D30C5E">
      <w:pPr>
        <w:spacing w:after="120"/>
        <w:jc w:val="both"/>
        <w:rPr>
          <w:rFonts w:eastAsiaTheme="minorEastAsia"/>
          <w:color w:val="000000" w:themeColor="text1"/>
          <w:sz w:val="22"/>
          <w:szCs w:val="22"/>
          <w:lang w:val="en-US" w:eastAsia="zh-CN"/>
        </w:rPr>
      </w:pPr>
    </w:p>
    <w:bookmarkEnd w:id="6"/>
    <w:bookmarkEnd w:id="7"/>
    <w:p w14:paraId="5631987E" w14:textId="77777777" w:rsidR="0095370B" w:rsidRPr="003F0850" w:rsidRDefault="0095370B" w:rsidP="0095370B">
      <w:pPr>
        <w:pStyle w:val="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F0850">
        <w:rPr>
          <w:rFonts w:ascii="Times New Roman" w:eastAsia="宋体" w:hAnsi="Times New Roman" w:cs="Times New Roman"/>
          <w:bCs w:val="0"/>
          <w:color w:val="auto"/>
          <w:kern w:val="32"/>
          <w:lang w:val="en-US" w:eastAsia="zh-CN"/>
        </w:rPr>
        <w:lastRenderedPageBreak/>
        <w:t>References</w:t>
      </w:r>
      <w:bookmarkStart w:id="73" w:name="_Ref344215723"/>
      <w:bookmarkEnd w:id="73"/>
    </w:p>
    <w:p w14:paraId="681D6F5C" w14:textId="020E45E1" w:rsidR="008439E3" w:rsidRDefault="00AA452E" w:rsidP="00AD673E">
      <w:pPr>
        <w:pStyle w:val="a7"/>
        <w:numPr>
          <w:ilvl w:val="0"/>
          <w:numId w:val="2"/>
        </w:numPr>
        <w:spacing w:after="0"/>
        <w:rPr>
          <w:rFonts w:eastAsia="宋体"/>
          <w:color w:val="000000"/>
          <w:lang w:eastAsia="zh-CN"/>
        </w:rPr>
      </w:pPr>
      <w:r w:rsidRPr="00AA452E">
        <w:rPr>
          <w:rFonts w:eastAsia="宋体"/>
          <w:color w:val="000000"/>
          <w:lang w:eastAsia="zh-CN"/>
        </w:rPr>
        <w:t>R1-2406545</w:t>
      </w:r>
      <w:r w:rsidR="00F870EC">
        <w:rPr>
          <w:rFonts w:eastAsia="宋体"/>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宋体"/>
          <w:color w:val="000000"/>
          <w:lang w:eastAsia="zh-CN"/>
        </w:rPr>
        <w:t xml:space="preserve">, </w:t>
      </w:r>
      <w:r w:rsidR="00F870EC">
        <w:rPr>
          <w:rFonts w:eastAsia="宋体"/>
          <w:color w:val="000000"/>
          <w:lang w:eastAsia="zh-CN"/>
        </w:rPr>
        <w:t xml:space="preserve">NEC, </w:t>
      </w:r>
      <w:r w:rsidR="008439E3" w:rsidRPr="002C71F6">
        <w:rPr>
          <w:rFonts w:eastAsia="宋体"/>
          <w:color w:val="000000"/>
          <w:lang w:eastAsia="zh-CN"/>
        </w:rPr>
        <w:t>RAN</w:t>
      </w:r>
      <w:r w:rsidR="00F870EC">
        <w:rPr>
          <w:rFonts w:eastAsia="宋体"/>
          <w:color w:val="000000"/>
          <w:lang w:eastAsia="zh-CN"/>
        </w:rPr>
        <w:t>1</w:t>
      </w:r>
      <w:r w:rsidR="008439E3" w:rsidRPr="002C71F6">
        <w:rPr>
          <w:rFonts w:eastAsia="宋体"/>
          <w:color w:val="000000"/>
          <w:lang w:eastAsia="zh-CN"/>
        </w:rPr>
        <w:t xml:space="preserve"> #1</w:t>
      </w:r>
      <w:r w:rsidR="00F870EC">
        <w:rPr>
          <w:rFonts w:eastAsia="宋体"/>
          <w:color w:val="000000"/>
          <w:lang w:eastAsia="zh-CN"/>
        </w:rPr>
        <w:t>1</w:t>
      </w:r>
      <w:r w:rsidR="00AD673E">
        <w:rPr>
          <w:rFonts w:eastAsia="宋体"/>
          <w:color w:val="000000"/>
          <w:lang w:eastAsia="zh-CN"/>
        </w:rPr>
        <w:t>8</w:t>
      </w:r>
      <w:r w:rsidR="008439E3">
        <w:rPr>
          <w:rFonts w:eastAsia="宋体"/>
          <w:color w:val="000000"/>
          <w:lang w:eastAsia="zh-CN"/>
        </w:rPr>
        <w:t>,</w:t>
      </w:r>
      <w:r w:rsidR="00F870EC">
        <w:rPr>
          <w:rFonts w:eastAsia="宋体"/>
          <w:color w:val="000000"/>
          <w:lang w:eastAsia="zh-CN"/>
        </w:rPr>
        <w:t xml:space="preserve"> </w:t>
      </w:r>
      <w:r w:rsidR="00AD673E" w:rsidRPr="00AD673E">
        <w:rPr>
          <w:rFonts w:eastAsia="宋体"/>
          <w:color w:val="000000"/>
          <w:lang w:eastAsia="zh-CN"/>
        </w:rPr>
        <w:t>Maastricht, NL, August 19th – 23rd, 2024</w:t>
      </w:r>
      <w:r w:rsidR="008439E3" w:rsidRPr="002C71F6">
        <w:rPr>
          <w:rFonts w:eastAsia="宋体"/>
          <w:color w:val="000000"/>
          <w:lang w:eastAsia="zh-CN"/>
        </w:rPr>
        <w:t xml:space="preserve"> </w:t>
      </w:r>
    </w:p>
    <w:p w14:paraId="0EDAABB7" w14:textId="3125DC58" w:rsidR="00AA452E" w:rsidRPr="002C71F6" w:rsidRDefault="00AA452E" w:rsidP="00AD673E">
      <w:pPr>
        <w:pStyle w:val="a7"/>
        <w:numPr>
          <w:ilvl w:val="0"/>
          <w:numId w:val="2"/>
        </w:numPr>
        <w:spacing w:after="0"/>
        <w:rPr>
          <w:rFonts w:eastAsia="宋体"/>
          <w:color w:val="000000"/>
          <w:lang w:eastAsia="zh-CN"/>
        </w:rPr>
      </w:pPr>
      <w:r w:rsidRPr="00AA452E">
        <w:rPr>
          <w:rFonts w:eastAsia="宋体"/>
          <w:color w:val="000000"/>
          <w:lang w:eastAsia="zh-CN"/>
        </w:rPr>
        <w:t>R1-2406545</w:t>
      </w:r>
      <w:r>
        <w:rPr>
          <w:rFonts w:eastAsia="宋体"/>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宋体"/>
          <w:color w:val="000000"/>
          <w:lang w:eastAsia="zh-CN"/>
        </w:rPr>
        <w:t xml:space="preserve">, </w:t>
      </w:r>
      <w:r>
        <w:rPr>
          <w:rFonts w:eastAsia="宋体"/>
          <w:color w:val="000000"/>
          <w:lang w:eastAsia="zh-CN"/>
        </w:rPr>
        <w:t xml:space="preserve">NEC, </w:t>
      </w:r>
      <w:r w:rsidRPr="002C71F6">
        <w:rPr>
          <w:rFonts w:eastAsia="宋体"/>
          <w:color w:val="000000"/>
          <w:lang w:eastAsia="zh-CN"/>
        </w:rPr>
        <w:t>RAN</w:t>
      </w:r>
      <w:r>
        <w:rPr>
          <w:rFonts w:eastAsia="宋体"/>
          <w:color w:val="000000"/>
          <w:lang w:eastAsia="zh-CN"/>
        </w:rPr>
        <w:t>1</w:t>
      </w:r>
      <w:r w:rsidRPr="002C71F6">
        <w:rPr>
          <w:rFonts w:eastAsia="宋体"/>
          <w:color w:val="000000"/>
          <w:lang w:eastAsia="zh-CN"/>
        </w:rPr>
        <w:t xml:space="preserve"> #1</w:t>
      </w:r>
      <w:r>
        <w:rPr>
          <w:rFonts w:eastAsia="宋体"/>
          <w:color w:val="000000"/>
          <w:lang w:eastAsia="zh-CN"/>
        </w:rPr>
        <w:t>1</w:t>
      </w:r>
      <w:r w:rsidR="00AD673E">
        <w:rPr>
          <w:rFonts w:eastAsia="宋体"/>
          <w:color w:val="000000"/>
          <w:lang w:eastAsia="zh-CN"/>
        </w:rPr>
        <w:t>8</w:t>
      </w:r>
      <w:r>
        <w:rPr>
          <w:rFonts w:eastAsia="宋体"/>
          <w:color w:val="000000"/>
          <w:lang w:eastAsia="zh-CN"/>
        </w:rPr>
        <w:t xml:space="preserve">, </w:t>
      </w:r>
      <w:r w:rsidR="00AD673E" w:rsidRPr="00AD673E">
        <w:rPr>
          <w:rFonts w:eastAsia="宋体"/>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08AD" w14:textId="77777777" w:rsidR="005817C8" w:rsidRPr="00D733E0" w:rsidRDefault="005817C8" w:rsidP="00D400AF">
      <w:pPr>
        <w:spacing w:after="0"/>
        <w:rPr>
          <w:rFonts w:ascii="Arial" w:eastAsia="宋体" w:hAnsi="Arial" w:cs="Arial"/>
          <w:color w:val="0000FF"/>
          <w:kern w:val="2"/>
          <w:lang w:val="en-US" w:eastAsia="zh-CN"/>
        </w:rPr>
      </w:pPr>
      <w:r>
        <w:separator/>
      </w:r>
    </w:p>
  </w:endnote>
  <w:endnote w:type="continuationSeparator" w:id="0">
    <w:p w14:paraId="42C17109" w14:textId="77777777" w:rsidR="005817C8" w:rsidRPr="00D733E0" w:rsidRDefault="005817C8" w:rsidP="00D400AF">
      <w:pPr>
        <w:spacing w:after="0"/>
        <w:rPr>
          <w:rFonts w:ascii="Arial" w:eastAsia="宋体"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0045"/>
      <w:docPartObj>
        <w:docPartGallery w:val="Page Numbers (Bottom of Page)"/>
        <w:docPartUnique/>
      </w:docPartObj>
    </w:sdtPr>
    <w:sdtEndPr>
      <w:rPr>
        <w:sz w:val="21"/>
      </w:rPr>
    </w:sdtEndPr>
    <w:sdtContent>
      <w:p w14:paraId="632D2425" w14:textId="2B026FAC" w:rsidR="00402B1C" w:rsidRPr="007A56A3" w:rsidRDefault="00402B1C">
        <w:pPr>
          <w:pStyle w:val="afa"/>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DF51E6" w:rsidRPr="00DF51E6">
          <w:rPr>
            <w:noProof/>
            <w:sz w:val="21"/>
            <w:lang w:val="zh-CN" w:eastAsia="zh-CN"/>
          </w:rPr>
          <w:t>6</w:t>
        </w:r>
        <w:r w:rsidRPr="007A56A3">
          <w:rPr>
            <w:sz w:val="21"/>
          </w:rPr>
          <w:fldChar w:fldCharType="end"/>
        </w:r>
      </w:p>
    </w:sdtContent>
  </w:sdt>
  <w:p w14:paraId="55D08AE3" w14:textId="77777777" w:rsidR="00402B1C" w:rsidRDefault="00402B1C" w:rsidP="004611C1">
    <w:pPr>
      <w:pStyle w:val="afa"/>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219C" w14:textId="77777777" w:rsidR="005817C8" w:rsidRPr="00D733E0" w:rsidRDefault="005817C8" w:rsidP="00D400AF">
      <w:pPr>
        <w:spacing w:after="0"/>
        <w:rPr>
          <w:rFonts w:ascii="Arial" w:eastAsia="宋体" w:hAnsi="Arial" w:cs="Arial"/>
          <w:color w:val="0000FF"/>
          <w:kern w:val="2"/>
          <w:lang w:val="en-US" w:eastAsia="zh-CN"/>
        </w:rPr>
      </w:pPr>
      <w:r>
        <w:separator/>
      </w:r>
    </w:p>
  </w:footnote>
  <w:footnote w:type="continuationSeparator" w:id="0">
    <w:p w14:paraId="2C475764" w14:textId="77777777" w:rsidR="005817C8" w:rsidRPr="00D733E0" w:rsidRDefault="005817C8" w:rsidP="00D400AF">
      <w:pPr>
        <w:spacing w:after="0"/>
        <w:rPr>
          <w:rFonts w:ascii="Arial" w:eastAsia="宋体"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415F6F"/>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750D02"/>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874B74"/>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0145B"/>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950E2"/>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2"/>
  </w:num>
  <w:num w:numId="5">
    <w:abstractNumId w:val="42"/>
  </w:num>
  <w:num w:numId="6">
    <w:abstractNumId w:val="33"/>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0"/>
  </w:num>
  <w:num w:numId="9">
    <w:abstractNumId w:val="15"/>
  </w:num>
  <w:num w:numId="10">
    <w:abstractNumId w:val="34"/>
  </w:num>
  <w:num w:numId="11">
    <w:abstractNumId w:val="39"/>
  </w:num>
  <w:num w:numId="12">
    <w:abstractNumId w:val="38"/>
  </w:num>
  <w:num w:numId="13">
    <w:abstractNumId w:val="23"/>
  </w:num>
  <w:num w:numId="14">
    <w:abstractNumId w:val="7"/>
  </w:num>
  <w:num w:numId="15">
    <w:abstractNumId w:val="36"/>
  </w:num>
  <w:num w:numId="16">
    <w:abstractNumId w:val="27"/>
  </w:num>
  <w:num w:numId="17">
    <w:abstractNumId w:val="9"/>
  </w:num>
  <w:num w:numId="18">
    <w:abstractNumId w:val="14"/>
  </w:num>
  <w:num w:numId="19">
    <w:abstractNumId w:val="30"/>
  </w:num>
  <w:num w:numId="20">
    <w:abstractNumId w:val="17"/>
  </w:num>
  <w:num w:numId="21">
    <w:abstractNumId w:val="28"/>
  </w:num>
  <w:num w:numId="22">
    <w:abstractNumId w:val="19"/>
  </w:num>
  <w:num w:numId="23">
    <w:abstractNumId w:val="26"/>
  </w:num>
  <w:num w:numId="24">
    <w:abstractNumId w:val="13"/>
  </w:num>
  <w:num w:numId="25">
    <w:abstractNumId w:val="5"/>
  </w:num>
  <w:num w:numId="26">
    <w:abstractNumId w:val="16"/>
  </w:num>
  <w:num w:numId="27">
    <w:abstractNumId w:val="20"/>
  </w:num>
  <w:num w:numId="28">
    <w:abstractNumId w:val="3"/>
  </w:num>
  <w:num w:numId="29">
    <w:abstractNumId w:val="29"/>
  </w:num>
  <w:num w:numId="30">
    <w:abstractNumId w:val="8"/>
  </w:num>
  <w:num w:numId="31">
    <w:abstractNumId w:val="11"/>
  </w:num>
  <w:num w:numId="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6"/>
  </w:num>
  <w:num w:numId="39">
    <w:abstractNumId w:val="22"/>
  </w:num>
  <w:num w:numId="40">
    <w:abstractNumId w:val="21"/>
  </w:num>
  <w:num w:numId="41">
    <w:abstractNumId w:val="18"/>
  </w:num>
  <w:num w:numId="42">
    <w:abstractNumId w:val="31"/>
  </w:num>
  <w:num w:numId="43">
    <w:abstractNumId w:val="35"/>
  </w:num>
  <w:num w:numId="44">
    <w:abstractNumId w:val="43"/>
  </w:num>
  <w:num w:numId="45">
    <w:abstractNumId w:val="32"/>
  </w:num>
  <w:num w:numId="46">
    <w:abstractNumId w:val="4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16F0C"/>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5E6E"/>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245F"/>
    <w:rsid w:val="001A2692"/>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4484"/>
    <w:rsid w:val="001D5A71"/>
    <w:rsid w:val="001D5EC1"/>
    <w:rsid w:val="001E0EB2"/>
    <w:rsid w:val="001E1C35"/>
    <w:rsid w:val="001E42C9"/>
    <w:rsid w:val="001E6AD4"/>
    <w:rsid w:val="001E783A"/>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562"/>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4566"/>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1DE1"/>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7C8"/>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97E53"/>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509A"/>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6F77"/>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4D8"/>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444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831"/>
    <w:rsid w:val="0082790F"/>
    <w:rsid w:val="00831ACD"/>
    <w:rsid w:val="00833A27"/>
    <w:rsid w:val="00834134"/>
    <w:rsid w:val="00834869"/>
    <w:rsid w:val="008353EE"/>
    <w:rsid w:val="00835947"/>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15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40C"/>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3CE"/>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2A6F"/>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165"/>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66F"/>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0C5E"/>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58"/>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5738"/>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51E6"/>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0E9"/>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1">
    <w:name w:val="heading 1"/>
    <w:aliases w:val="H1,h1,app heading 1,l1,Memo Heading 1,h11,h12,h13,h14,h15,h16,제목 1(no line),Heading 1_a,heading 1,h17,h111,h121,h131,h141,h151,h161,h18,h112,h122,h132,h142,h152,h162,h19,h113,h123,h133,h143,h153,h163,NMP Heading 1"/>
    <w:basedOn w:val="a"/>
    <w:next w:val="a"/>
    <w:link w:val="10"/>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ead2A,2,H2,h2,UNDERRUBRIK 1-2,DO NOT USE_h2,h21,Heading 2 Char,H2 Char,h2 Char,Sub-section,Heading Two,R2,l2,Head 2,List level 2,Sub-Heading,A,1st level heading,level 2 no toc,2nd level,Titre2,h:2,h:2app,level 2,PA Major Section,Major Section"/>
    <w:basedOn w:val="a"/>
    <w:next w:val="a"/>
    <w:link w:val="20"/>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3">
    <w:name w:val="heading 3"/>
    <w:basedOn w:val="a"/>
    <w:next w:val="a"/>
    <w:link w:val="30"/>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
    <w:basedOn w:val="a"/>
    <w:next w:val="a"/>
    <w:link w:val="40"/>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
    <w:link w:val="90"/>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20">
    <w:name w:val="标题 2 字符"/>
    <w:aliases w:val="Head2A 字符,2 字符,H2 字符,h2 字符,UNDERRUBRIK 1-2 字符,DO NOT USE_h2 字符,h21 字符,Heading 2 Char 字符,H2 Char 字符,h2 Char 字符,Sub-section 字符,Heading Two 字符,R2 字符,l2 字符,Head 2 字符,List level 2 字符,Sub-Heading 字符,A 字符,1st level heading 字符,level 2 no toc 字符,h:2 字符"/>
    <w:basedOn w:val="a0"/>
    <w:link w:val="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30">
    <w:name w:val="标题 3 字符"/>
    <w:basedOn w:val="a0"/>
    <w:link w:val="3"/>
    <w:rsid w:val="007D3C8C"/>
    <w:rPr>
      <w:rFonts w:asciiTheme="majorHAnsi" w:eastAsiaTheme="majorEastAsia" w:hAnsiTheme="majorHAnsi" w:cstheme="majorBidi"/>
      <w:b/>
      <w:bCs/>
      <w:color w:val="4F81BD" w:themeColor="accent1"/>
      <w:sz w:val="20"/>
      <w:szCs w:val="20"/>
      <w:lang w:val="en-GB"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uiPriority w:val="9"/>
    <w:rsid w:val="007D3C8C"/>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7D3C8C"/>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7D3C8C"/>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7D3C8C"/>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7D3C8C"/>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7D3C8C"/>
    <w:rPr>
      <w:rFonts w:asciiTheme="majorHAnsi" w:eastAsiaTheme="majorEastAsia" w:hAnsiTheme="majorHAnsi" w:cstheme="majorBidi"/>
      <w:i/>
      <w:iCs/>
      <w:color w:val="404040" w:themeColor="text1" w:themeTint="BF"/>
      <w:sz w:val="20"/>
      <w:szCs w:val="20"/>
    </w:rPr>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4"/>
    <w:uiPriority w:val="99"/>
    <w:unhideWhenUsed/>
    <w:qFormat/>
    <w:rsid w:val="007D3C8C"/>
    <w:rPr>
      <w:b/>
      <w:bCs/>
      <w:color w:val="4F81BD" w:themeColor="accent1"/>
      <w:sz w:val="18"/>
      <w:szCs w:val="18"/>
    </w:rPr>
  </w:style>
  <w:style w:type="character" w:customStyle="1" w:styleId="a4">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basedOn w:val="a0"/>
    <w:link w:val="a3"/>
    <w:uiPriority w:val="99"/>
    <w:qFormat/>
    <w:rsid w:val="00B72826"/>
    <w:rPr>
      <w:b/>
      <w:bCs/>
      <w:color w:val="4F81BD" w:themeColor="accent1"/>
      <w:sz w:val="18"/>
      <w:szCs w:val="18"/>
    </w:rPr>
  </w:style>
  <w:style w:type="paragraph" w:styleId="a5">
    <w:name w:val="Title"/>
    <w:basedOn w:val="a"/>
    <w:next w:val="a"/>
    <w:link w:val="a6"/>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标题 字符"/>
    <w:basedOn w:val="a0"/>
    <w:link w:val="a5"/>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8"/>
    <w:uiPriority w:val="34"/>
    <w:qFormat/>
    <w:rsid w:val="007D3C8C"/>
    <w:pPr>
      <w:ind w:left="720"/>
      <w:contextualSpacing/>
    </w:pPr>
  </w:style>
  <w:style w:type="paragraph" w:styleId="TOC">
    <w:name w:val="TOC Heading"/>
    <w:basedOn w:val="1"/>
    <w:next w:val="a"/>
    <w:uiPriority w:val="39"/>
    <w:semiHidden/>
    <w:unhideWhenUsed/>
    <w:qFormat/>
    <w:rsid w:val="007D3C8C"/>
    <w:pPr>
      <w:outlineLvl w:val="9"/>
    </w:pPr>
  </w:style>
  <w:style w:type="paragraph" w:customStyle="1" w:styleId="Normalwithindent">
    <w:name w:val="Normal with indent"/>
    <w:basedOn w:val="a"/>
    <w:link w:val="NormalwithindentChar"/>
    <w:rsid w:val="00B72826"/>
    <w:pPr>
      <w:spacing w:before="120" w:after="120" w:line="336" w:lineRule="auto"/>
      <w:ind w:firstLine="397"/>
    </w:pPr>
    <w:rPr>
      <w:rFonts w:eastAsia="Malgun Gothic"/>
      <w:lang w:eastAsia="ko-KR"/>
    </w:rPr>
  </w:style>
  <w:style w:type="character" w:customStyle="1" w:styleId="NormalwithindentChar">
    <w:name w:val="Normal with indent Char"/>
    <w:link w:val="Normalwithindent"/>
    <w:rsid w:val="00B72826"/>
    <w:rPr>
      <w:rFonts w:ascii="Times New Roman" w:eastAsia="Malgun Gothic" w:hAnsi="Times New Roman" w:cs="Times New Roman"/>
      <w:kern w:val="0"/>
      <w:sz w:val="20"/>
      <w:szCs w:val="20"/>
      <w:lang w:val="en-GB" w:eastAsia="ko-KR"/>
    </w:rPr>
  </w:style>
  <w:style w:type="paragraph" w:styleId="a9">
    <w:name w:val="Subtitle"/>
    <w:basedOn w:val="a"/>
    <w:next w:val="a"/>
    <w:link w:val="aa"/>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副标题 字符"/>
    <w:basedOn w:val="a0"/>
    <w:link w:val="a9"/>
    <w:uiPriority w:val="11"/>
    <w:rsid w:val="007D3C8C"/>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7D3C8C"/>
    <w:rPr>
      <w:b/>
      <w:bCs/>
    </w:rPr>
  </w:style>
  <w:style w:type="character" w:styleId="ac">
    <w:name w:val="Emphasis"/>
    <w:basedOn w:val="a0"/>
    <w:uiPriority w:val="20"/>
    <w:qFormat/>
    <w:rsid w:val="007D3C8C"/>
    <w:rPr>
      <w:i/>
      <w:iCs/>
    </w:rPr>
  </w:style>
  <w:style w:type="paragraph" w:styleId="ad">
    <w:name w:val="No Spacing"/>
    <w:link w:val="ae"/>
    <w:uiPriority w:val="1"/>
    <w:qFormat/>
    <w:rsid w:val="007D3C8C"/>
    <w:pPr>
      <w:spacing w:after="0" w:line="240" w:lineRule="auto"/>
    </w:pPr>
  </w:style>
  <w:style w:type="character" w:customStyle="1" w:styleId="ae">
    <w:name w:val="无间隔 字符"/>
    <w:basedOn w:val="a0"/>
    <w:link w:val="ad"/>
    <w:uiPriority w:val="1"/>
    <w:rsid w:val="007D3C8C"/>
  </w:style>
  <w:style w:type="paragraph" w:styleId="af">
    <w:name w:val="Quote"/>
    <w:basedOn w:val="a"/>
    <w:next w:val="a"/>
    <w:link w:val="af0"/>
    <w:uiPriority w:val="29"/>
    <w:qFormat/>
    <w:rsid w:val="007D3C8C"/>
    <w:rPr>
      <w:i/>
      <w:iCs/>
      <w:color w:val="000000" w:themeColor="text1"/>
    </w:rPr>
  </w:style>
  <w:style w:type="character" w:customStyle="1" w:styleId="af0">
    <w:name w:val="引用 字符"/>
    <w:basedOn w:val="a0"/>
    <w:link w:val="af"/>
    <w:uiPriority w:val="29"/>
    <w:rsid w:val="007D3C8C"/>
    <w:rPr>
      <w:i/>
      <w:iCs/>
      <w:color w:val="000000" w:themeColor="text1"/>
    </w:rPr>
  </w:style>
  <w:style w:type="paragraph" w:styleId="af1">
    <w:name w:val="Intense Quote"/>
    <w:basedOn w:val="a"/>
    <w:next w:val="a"/>
    <w:link w:val="af2"/>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af2">
    <w:name w:val="明显引用 字符"/>
    <w:basedOn w:val="a0"/>
    <w:link w:val="af1"/>
    <w:uiPriority w:val="30"/>
    <w:rsid w:val="007D3C8C"/>
    <w:rPr>
      <w:b/>
      <w:bCs/>
      <w:i/>
      <w:iCs/>
      <w:color w:val="4F81BD" w:themeColor="accent1"/>
    </w:rPr>
  </w:style>
  <w:style w:type="character" w:styleId="af3">
    <w:name w:val="Subtle Emphasis"/>
    <w:basedOn w:val="a0"/>
    <w:uiPriority w:val="19"/>
    <w:qFormat/>
    <w:rsid w:val="007D3C8C"/>
    <w:rPr>
      <w:i/>
      <w:iCs/>
      <w:color w:val="808080" w:themeColor="text1" w:themeTint="7F"/>
    </w:rPr>
  </w:style>
  <w:style w:type="character" w:styleId="af4">
    <w:name w:val="Intense Emphasis"/>
    <w:basedOn w:val="a0"/>
    <w:uiPriority w:val="21"/>
    <w:qFormat/>
    <w:rsid w:val="007D3C8C"/>
    <w:rPr>
      <w:b/>
      <w:bCs/>
      <w:i/>
      <w:iCs/>
      <w:color w:val="4F81BD" w:themeColor="accent1"/>
    </w:rPr>
  </w:style>
  <w:style w:type="character" w:styleId="af5">
    <w:name w:val="Subtle Reference"/>
    <w:basedOn w:val="a0"/>
    <w:uiPriority w:val="31"/>
    <w:qFormat/>
    <w:rsid w:val="007D3C8C"/>
    <w:rPr>
      <w:smallCaps/>
      <w:color w:val="C0504D" w:themeColor="accent2"/>
      <w:u w:val="single"/>
    </w:rPr>
  </w:style>
  <w:style w:type="character" w:styleId="af6">
    <w:name w:val="Intense Reference"/>
    <w:basedOn w:val="a0"/>
    <w:uiPriority w:val="32"/>
    <w:qFormat/>
    <w:rsid w:val="007D3C8C"/>
    <w:rPr>
      <w:b/>
      <w:bCs/>
      <w:smallCaps/>
      <w:color w:val="C0504D" w:themeColor="accent2"/>
      <w:spacing w:val="5"/>
      <w:u w:val="single"/>
    </w:rPr>
  </w:style>
  <w:style w:type="character" w:styleId="af7">
    <w:name w:val="Book Title"/>
    <w:basedOn w:val="a0"/>
    <w:uiPriority w:val="33"/>
    <w:qFormat/>
    <w:rsid w:val="007D3C8C"/>
    <w:rPr>
      <w:b/>
      <w:bCs/>
      <w:smallCaps/>
      <w:spacing w:val="5"/>
    </w:rPr>
  </w:style>
  <w:style w:type="paragraph" w:styleId="af8">
    <w:name w:val="header"/>
    <w:aliases w:val="header odd,header odd1,header odd2,header,header odd3,header odd4,header odd5,header odd6,header1,header2,header3,header odd11,header odd21,header odd7,header4,header odd8,header odd9,header5,header odd12,header11,header21,header odd22,header31"/>
    <w:basedOn w:val="a"/>
    <w:link w:val="af9"/>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af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8"/>
    <w:rsid w:val="002A1515"/>
    <w:rPr>
      <w:rFonts w:ascii="Times New Roman" w:eastAsia="MS Mincho" w:hAnsi="Times New Roman" w:cs="Arial"/>
      <w:bCs/>
      <w:color w:val="000000" w:themeColor="text1"/>
      <w:sz w:val="28"/>
      <w:szCs w:val="18"/>
      <w:lang w:val="en-GB" w:bidi="ar-SA"/>
    </w:rPr>
  </w:style>
  <w:style w:type="paragraph" w:styleId="afa">
    <w:name w:val="footer"/>
    <w:basedOn w:val="a"/>
    <w:link w:val="afb"/>
    <w:uiPriority w:val="99"/>
    <w:unhideWhenUsed/>
    <w:rsid w:val="00D400AF"/>
    <w:pPr>
      <w:tabs>
        <w:tab w:val="center" w:pos="4153"/>
        <w:tab w:val="right" w:pos="8306"/>
      </w:tabs>
      <w:snapToGrid w:val="0"/>
    </w:pPr>
    <w:rPr>
      <w:sz w:val="18"/>
      <w:szCs w:val="18"/>
    </w:rPr>
  </w:style>
  <w:style w:type="character" w:customStyle="1" w:styleId="afb">
    <w:name w:val="页脚 字符"/>
    <w:basedOn w:val="a0"/>
    <w:link w:val="afa"/>
    <w:uiPriority w:val="99"/>
    <w:rsid w:val="00D400AF"/>
    <w:rPr>
      <w:sz w:val="18"/>
      <w:szCs w:val="18"/>
    </w:rPr>
  </w:style>
  <w:style w:type="character" w:styleId="afc">
    <w:name w:val="annotation reference"/>
    <w:qFormat/>
    <w:rsid w:val="00D400AF"/>
    <w:rPr>
      <w:sz w:val="21"/>
      <w:szCs w:val="21"/>
    </w:rPr>
  </w:style>
  <w:style w:type="paragraph" w:styleId="afd">
    <w:name w:val="annotation text"/>
    <w:basedOn w:val="a"/>
    <w:link w:val="afe"/>
    <w:qFormat/>
    <w:rsid w:val="00D400AF"/>
  </w:style>
  <w:style w:type="character" w:customStyle="1" w:styleId="afe">
    <w:name w:val="批注文字 字符"/>
    <w:basedOn w:val="a0"/>
    <w:link w:val="afd"/>
    <w:qFormat/>
    <w:rsid w:val="00D400AF"/>
    <w:rPr>
      <w:rFonts w:ascii="Times New Roman" w:eastAsia="MS Mincho" w:hAnsi="Times New Roman" w:cs="Times New Roman"/>
      <w:sz w:val="20"/>
      <w:szCs w:val="20"/>
      <w:lang w:val="en-GB" w:bidi="ar-SA"/>
    </w:rPr>
  </w:style>
  <w:style w:type="paragraph" w:styleId="aff">
    <w:name w:val="Balloon Text"/>
    <w:basedOn w:val="a"/>
    <w:link w:val="aff0"/>
    <w:uiPriority w:val="99"/>
    <w:semiHidden/>
    <w:unhideWhenUsed/>
    <w:rsid w:val="00D400AF"/>
    <w:pPr>
      <w:spacing w:after="0"/>
    </w:pPr>
    <w:rPr>
      <w:sz w:val="18"/>
      <w:szCs w:val="18"/>
    </w:rPr>
  </w:style>
  <w:style w:type="character" w:customStyle="1" w:styleId="aff0">
    <w:name w:val="批注框文本 字符"/>
    <w:basedOn w:val="a0"/>
    <w:link w:val="aff"/>
    <w:uiPriority w:val="99"/>
    <w:semiHidden/>
    <w:rsid w:val="00D400AF"/>
    <w:rPr>
      <w:rFonts w:ascii="Times New Roman" w:eastAsia="MS Mincho" w:hAnsi="Times New Roman" w:cs="Times New Roman"/>
      <w:sz w:val="18"/>
      <w:szCs w:val="18"/>
      <w:lang w:val="en-GB" w:bidi="ar-SA"/>
    </w:rPr>
  </w:style>
  <w:style w:type="paragraph" w:styleId="aff1">
    <w:name w:val="Document Map"/>
    <w:basedOn w:val="a"/>
    <w:link w:val="aff2"/>
    <w:uiPriority w:val="99"/>
    <w:semiHidden/>
    <w:unhideWhenUsed/>
    <w:rsid w:val="00CC232F"/>
    <w:rPr>
      <w:rFonts w:ascii="宋体" w:eastAsia="宋体"/>
      <w:sz w:val="18"/>
      <w:szCs w:val="18"/>
    </w:rPr>
  </w:style>
  <w:style w:type="character" w:customStyle="1" w:styleId="aff2">
    <w:name w:val="文档结构图 字符"/>
    <w:basedOn w:val="a0"/>
    <w:link w:val="aff1"/>
    <w:uiPriority w:val="99"/>
    <w:semiHidden/>
    <w:rsid w:val="00CC232F"/>
    <w:rPr>
      <w:rFonts w:ascii="宋体" w:eastAsia="宋体" w:hAnsi="Times New Roman" w:cs="Times New Roman"/>
      <w:sz w:val="18"/>
      <w:szCs w:val="18"/>
      <w:lang w:val="en-GB" w:bidi="ar-SA"/>
    </w:rPr>
  </w:style>
  <w:style w:type="paragraph" w:styleId="aff3">
    <w:name w:val="footnote text"/>
    <w:basedOn w:val="a"/>
    <w:link w:val="aff4"/>
    <w:semiHidden/>
    <w:qFormat/>
    <w:rsid w:val="002A1515"/>
    <w:pPr>
      <w:spacing w:after="0"/>
      <w:jc w:val="both"/>
    </w:pPr>
    <w:rPr>
      <w:rFonts w:ascii="Times" w:eastAsia="Batang" w:hAnsi="Times"/>
      <w:lang w:val="en-US"/>
    </w:rPr>
  </w:style>
  <w:style w:type="character" w:customStyle="1" w:styleId="aff4">
    <w:name w:val="脚注文本 字符"/>
    <w:basedOn w:val="a0"/>
    <w:link w:val="aff3"/>
    <w:semiHidden/>
    <w:qFormat/>
    <w:rsid w:val="002A1515"/>
    <w:rPr>
      <w:rFonts w:ascii="Times" w:eastAsia="Batang" w:hAnsi="Times" w:cs="Times New Roman"/>
      <w:sz w:val="20"/>
      <w:szCs w:val="20"/>
      <w:lang w:bidi="ar-SA"/>
    </w:rPr>
  </w:style>
  <w:style w:type="table" w:styleId="aff5">
    <w:name w:val="Table Grid"/>
    <w:basedOn w:val="a1"/>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6">
    <w:name w:val="Normal (Web)"/>
    <w:basedOn w:val="a"/>
    <w:uiPriority w:val="99"/>
    <w:unhideWhenUsed/>
    <w:qFormat/>
    <w:rsid w:val="002D6F8B"/>
    <w:pPr>
      <w:spacing w:before="100" w:beforeAutospacing="1" w:after="100" w:afterAutospacing="1"/>
    </w:pPr>
    <w:rPr>
      <w:rFonts w:ascii="宋体" w:eastAsia="宋体" w:hAnsi="宋体" w:cs="宋体"/>
      <w:sz w:val="24"/>
      <w:szCs w:val="24"/>
      <w:lang w:val="en-US" w:eastAsia="zh-CN"/>
    </w:rPr>
  </w:style>
  <w:style w:type="character" w:styleId="aff7">
    <w:name w:val="Placeholder Text"/>
    <w:basedOn w:val="a0"/>
    <w:uiPriority w:val="99"/>
    <w:semiHidden/>
    <w:rsid w:val="00E0298F"/>
    <w:rPr>
      <w:color w:val="808080"/>
    </w:rPr>
  </w:style>
  <w:style w:type="paragraph" w:styleId="aff8">
    <w:name w:val="annotation subject"/>
    <w:basedOn w:val="afd"/>
    <w:next w:val="afd"/>
    <w:link w:val="aff9"/>
    <w:uiPriority w:val="99"/>
    <w:semiHidden/>
    <w:unhideWhenUsed/>
    <w:rsid w:val="00253482"/>
    <w:rPr>
      <w:b/>
      <w:bCs/>
    </w:rPr>
  </w:style>
  <w:style w:type="character" w:customStyle="1" w:styleId="aff9">
    <w:name w:val="批注主题 字符"/>
    <w:basedOn w:val="afe"/>
    <w:link w:val="aff8"/>
    <w:uiPriority w:val="99"/>
    <w:semiHidden/>
    <w:rsid w:val="00253482"/>
    <w:rPr>
      <w:rFonts w:ascii="Times New Roman" w:eastAsia="MS Mincho" w:hAnsi="Times New Roman" w:cs="Times New Roman"/>
      <w:b/>
      <w:bCs/>
      <w:sz w:val="20"/>
      <w:szCs w:val="20"/>
      <w:lang w:val="en-GB" w:bidi="ar-SA"/>
    </w:rPr>
  </w:style>
  <w:style w:type="character" w:customStyle="1" w:styleId="a8">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0626F7"/>
    <w:rPr>
      <w:rFonts w:ascii="Times New Roman" w:eastAsia="MS Mincho" w:hAnsi="Times New Roman" w:cs="Times New Roman"/>
      <w:sz w:val="20"/>
      <w:szCs w:val="20"/>
      <w:lang w:val="en-GB" w:bidi="ar-SA"/>
    </w:rPr>
  </w:style>
  <w:style w:type="character" w:styleId="affa">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a"/>
    <w:link w:val="2222Char"/>
    <w:rsid w:val="00435C0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35C08"/>
    <w:rPr>
      <w:rFonts w:ascii="Times New Roman" w:eastAsia="Malgun Gothic" w:hAnsi="Times New Roman" w:cs="Batang"/>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a"/>
    <w:link w:val="TACChar"/>
    <w:qFormat/>
    <w:rsid w:val="00D90034"/>
    <w:pPr>
      <w:keepNext/>
      <w:keepLines/>
      <w:spacing w:after="0"/>
      <w:jc w:val="center"/>
    </w:pPr>
    <w:rPr>
      <w:rFonts w:ascii="Arial" w:eastAsia="宋体" w:hAnsi="Arial"/>
      <w:sz w:val="18"/>
    </w:rPr>
  </w:style>
  <w:style w:type="character" w:customStyle="1" w:styleId="TACChar">
    <w:name w:val="TAC Char"/>
    <w:link w:val="TAC"/>
    <w:qFormat/>
    <w:rsid w:val="00D90034"/>
    <w:rPr>
      <w:rFonts w:ascii="Arial" w:eastAsia="宋体" w:hAnsi="Arial" w:cs="Times New Roman"/>
      <w:sz w:val="18"/>
      <w:szCs w:val="20"/>
      <w:lang w:val="en-GB" w:bidi="ar-SA"/>
    </w:rPr>
  </w:style>
  <w:style w:type="character" w:customStyle="1" w:styleId="TAHCar">
    <w:name w:val="TAH Car"/>
    <w:link w:val="TAH"/>
    <w:qFormat/>
    <w:rsid w:val="00D90034"/>
    <w:rPr>
      <w:rFonts w:ascii="Arial" w:eastAsia="宋体" w:hAnsi="Arial" w:cs="Times New Roman"/>
      <w:b/>
      <w:sz w:val="18"/>
      <w:szCs w:val="20"/>
      <w:lang w:val="en-GB" w:bidi="ar-SA"/>
    </w:rPr>
  </w:style>
  <w:style w:type="paragraph" w:customStyle="1" w:styleId="RAN1bullet1">
    <w:name w:val="RAN1 bullet1"/>
    <w:basedOn w:val="a"/>
    <w:link w:val="RAN1bullet1Char"/>
    <w:qFormat/>
    <w:rsid w:val="009460D5"/>
    <w:pPr>
      <w:numPr>
        <w:numId w:val="3"/>
      </w:numPr>
      <w:spacing w:after="0"/>
    </w:pPr>
    <w:rPr>
      <w:rFonts w:ascii="Times" w:eastAsia="Batang" w:hAnsi="Times"/>
      <w:szCs w:val="24"/>
      <w:lang w:eastAsia="x-none"/>
    </w:rPr>
  </w:style>
  <w:style w:type="paragraph" w:customStyle="1" w:styleId="RAN1bullet2">
    <w:name w:val="RAN1 bullet2"/>
    <w:basedOn w:val="a"/>
    <w:link w:val="RAN1bullet2Char"/>
    <w:qFormat/>
    <w:rsid w:val="009460D5"/>
    <w:pPr>
      <w:numPr>
        <w:ilvl w:val="1"/>
        <w:numId w:val="4"/>
      </w:numPr>
      <w:spacing w:after="0"/>
    </w:pPr>
    <w:rPr>
      <w:rFonts w:ascii="Times" w:eastAsia="Batang" w:hAnsi="Times"/>
      <w:lang w:val="en-US"/>
    </w:rPr>
  </w:style>
  <w:style w:type="character" w:customStyle="1" w:styleId="RAN1bullet1Char">
    <w:name w:val="RAN1 bullet1 Char"/>
    <w:link w:val="RAN1bullet1"/>
    <w:rsid w:val="009460D5"/>
    <w:rPr>
      <w:rFonts w:ascii="Times" w:eastAsia="Batang" w:hAnsi="Times" w:cs="Times New Roman"/>
      <w:sz w:val="20"/>
      <w:szCs w:val="24"/>
      <w:lang w:val="en-GB" w:eastAsia="x-none" w:bidi="ar-SA"/>
    </w:rPr>
  </w:style>
  <w:style w:type="character" w:customStyle="1" w:styleId="RAN1bullet2Char">
    <w:name w:val="RAN1 bullet2 Char"/>
    <w:link w:val="RAN1bullet2"/>
    <w:rsid w:val="009460D5"/>
    <w:rPr>
      <w:rFonts w:ascii="Times" w:eastAsia="Batang"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Batang" w:hAnsi="Times" w:cs="Times New Roman"/>
      <w:sz w:val="20"/>
      <w:szCs w:val="20"/>
      <w:lang w:bidi="ar-SA"/>
    </w:rPr>
  </w:style>
  <w:style w:type="paragraph" w:customStyle="1" w:styleId="bullet1">
    <w:name w:val="bullet1"/>
    <w:basedOn w:val="a"/>
    <w:link w:val="bullet1Char"/>
    <w:qFormat/>
    <w:rsid w:val="000B5F66"/>
    <w:pPr>
      <w:numPr>
        <w:numId w:val="6"/>
      </w:numPr>
      <w:spacing w:after="0"/>
    </w:pPr>
    <w:rPr>
      <w:rFonts w:ascii="Calibri" w:eastAsia="宋体" w:hAnsi="Calibri"/>
      <w:kern w:val="2"/>
      <w:sz w:val="24"/>
      <w:szCs w:val="24"/>
      <w:lang w:eastAsia="zh-CN"/>
    </w:rPr>
  </w:style>
  <w:style w:type="paragraph" w:customStyle="1" w:styleId="bullet2">
    <w:name w:val="bullet2"/>
    <w:basedOn w:val="a"/>
    <w:link w:val="bullet2Char"/>
    <w:qFormat/>
    <w:rsid w:val="000B5F66"/>
    <w:pPr>
      <w:numPr>
        <w:ilvl w:val="1"/>
        <w:numId w:val="6"/>
      </w:numPr>
      <w:spacing w:after="0"/>
    </w:pPr>
    <w:rPr>
      <w:rFonts w:ascii="Times" w:eastAsia="宋体" w:hAnsi="Times"/>
      <w:kern w:val="2"/>
      <w:sz w:val="24"/>
      <w:szCs w:val="24"/>
      <w:lang w:eastAsia="zh-CN"/>
    </w:rPr>
  </w:style>
  <w:style w:type="character" w:customStyle="1" w:styleId="bullet1Char">
    <w:name w:val="bullet1 Char"/>
    <w:link w:val="bullet1"/>
    <w:rsid w:val="000B5F66"/>
    <w:rPr>
      <w:rFonts w:ascii="Calibri" w:eastAsia="宋体" w:hAnsi="Calibri" w:cs="Times New Roman"/>
      <w:kern w:val="2"/>
      <w:sz w:val="24"/>
      <w:szCs w:val="24"/>
      <w:lang w:val="en-GB" w:eastAsia="zh-CN" w:bidi="ar-SA"/>
    </w:rPr>
  </w:style>
  <w:style w:type="paragraph" w:customStyle="1" w:styleId="bullet3">
    <w:name w:val="bullet3"/>
    <w:basedOn w:val="a"/>
    <w:qFormat/>
    <w:rsid w:val="000B5F66"/>
    <w:pPr>
      <w:numPr>
        <w:ilvl w:val="2"/>
        <w:numId w:val="6"/>
      </w:numPr>
      <w:spacing w:after="0"/>
    </w:pPr>
    <w:rPr>
      <w:rFonts w:ascii="Times" w:eastAsia="Batang" w:hAnsi="Times"/>
      <w:szCs w:val="24"/>
    </w:rPr>
  </w:style>
  <w:style w:type="character" w:customStyle="1" w:styleId="bullet2Char">
    <w:name w:val="bullet2 Char"/>
    <w:link w:val="bullet2"/>
    <w:rsid w:val="000B5F66"/>
    <w:rPr>
      <w:rFonts w:ascii="Times" w:eastAsia="宋体" w:hAnsi="Times" w:cs="Times New Roman"/>
      <w:kern w:val="2"/>
      <w:sz w:val="24"/>
      <w:szCs w:val="24"/>
      <w:lang w:val="en-GB" w:eastAsia="zh-CN" w:bidi="ar-SA"/>
    </w:rPr>
  </w:style>
  <w:style w:type="paragraph" w:customStyle="1" w:styleId="bullet4">
    <w:name w:val="bullet4"/>
    <w:basedOn w:val="a"/>
    <w:qFormat/>
    <w:rsid w:val="000B5F66"/>
    <w:pPr>
      <w:numPr>
        <w:ilvl w:val="3"/>
        <w:numId w:val="6"/>
      </w:numPr>
      <w:spacing w:after="0"/>
    </w:pPr>
    <w:rPr>
      <w:rFonts w:ascii="Times" w:eastAsia="Batang" w:hAnsi="Times"/>
      <w:szCs w:val="24"/>
    </w:rPr>
  </w:style>
  <w:style w:type="paragraph" w:customStyle="1" w:styleId="EQ">
    <w:name w:val="EQ"/>
    <w:basedOn w:val="a"/>
    <w:next w:val="a"/>
    <w:uiPriority w:val="99"/>
    <w:qFormat/>
    <w:rsid w:val="005260B7"/>
    <w:pPr>
      <w:keepLines/>
      <w:tabs>
        <w:tab w:val="center" w:pos="4536"/>
        <w:tab w:val="right" w:pos="9072"/>
      </w:tabs>
    </w:pPr>
    <w:rPr>
      <w:rFonts w:eastAsia="Times New Roman"/>
      <w:noProof/>
    </w:rPr>
  </w:style>
  <w:style w:type="paragraph" w:customStyle="1" w:styleId="B1">
    <w:name w:val="B1"/>
    <w:basedOn w:val="affb"/>
    <w:link w:val="B10"/>
    <w:qFormat/>
    <w:rsid w:val="005260B7"/>
    <w:pPr>
      <w:ind w:left="568" w:firstLineChars="0" w:hanging="284"/>
      <w:contextualSpacing w:val="0"/>
    </w:pPr>
    <w:rPr>
      <w:rFonts w:eastAsia="Times New Roman"/>
    </w:rPr>
  </w:style>
  <w:style w:type="paragraph" w:customStyle="1" w:styleId="TH">
    <w:name w:val="TH"/>
    <w:basedOn w:val="a"/>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affb">
    <w:name w:val="List"/>
    <w:basedOn w:val="a"/>
    <w:uiPriority w:val="99"/>
    <w:semiHidden/>
    <w:unhideWhenUsed/>
    <w:rsid w:val="005260B7"/>
    <w:pPr>
      <w:ind w:left="200" w:hangingChars="200" w:hanging="200"/>
      <w:contextualSpacing/>
    </w:pPr>
  </w:style>
  <w:style w:type="paragraph" w:styleId="affc">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a"/>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a"/>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affd">
    <w:name w:val="FollowedHyperlink"/>
    <w:basedOn w:val="a0"/>
    <w:uiPriority w:val="99"/>
    <w:semiHidden/>
    <w:unhideWhenUsed/>
    <w:rsid w:val="0095370B"/>
    <w:rPr>
      <w:color w:val="800080" w:themeColor="followedHyperlink"/>
      <w:u w:val="single"/>
    </w:rPr>
  </w:style>
  <w:style w:type="character" w:customStyle="1" w:styleId="11">
    <w:name w:val="批注文字 字符1"/>
    <w:uiPriority w:val="99"/>
    <w:semiHidden/>
    <w:qFormat/>
    <w:locked/>
    <w:rsid w:val="00A962F7"/>
    <w:rPr>
      <w:rFonts w:ascii="Times" w:eastAsia="Batang" w:hAnsi="Times" w:cs="Times New Roman"/>
      <w:sz w:val="20"/>
      <w:szCs w:val="20"/>
      <w:lang w:val="en-GB" w:bidi="ar-SA"/>
    </w:rPr>
  </w:style>
  <w:style w:type="paragraph" w:customStyle="1" w:styleId="LGTdoc">
    <w:name w:val="LGTdoc_본문"/>
    <w:basedOn w:val="a"/>
    <w:link w:val="LGTdocChar"/>
    <w:qFormat/>
    <w:rsid w:val="0089225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92257"/>
    <w:rPr>
      <w:rFonts w:ascii="Times New Roman" w:eastAsia="Batang" w:hAnsi="Times New Roman" w:cs="Times New Roman"/>
      <w:kern w:val="2"/>
      <w:szCs w:val="24"/>
      <w:lang w:val="en-GB" w:eastAsia="ko-KR" w:bidi="ar-SA"/>
    </w:rPr>
  </w:style>
  <w:style w:type="character" w:customStyle="1" w:styleId="msoins2">
    <w:name w:val="msoins2"/>
    <w:rsid w:val="000F7931"/>
  </w:style>
  <w:style w:type="paragraph" w:styleId="affe">
    <w:name w:val="Body Text"/>
    <w:aliases w:val="bt"/>
    <w:basedOn w:val="a"/>
    <w:link w:val="afff"/>
    <w:qFormat/>
    <w:rsid w:val="00215CE2"/>
    <w:pPr>
      <w:spacing w:after="120"/>
      <w:jc w:val="both"/>
    </w:pPr>
    <w:rPr>
      <w:rFonts w:eastAsia="Times New Roman"/>
      <w:szCs w:val="24"/>
      <w:lang w:val="en-US" w:eastAsia="x-none"/>
    </w:rPr>
  </w:style>
  <w:style w:type="character" w:customStyle="1" w:styleId="afff">
    <w:name w:val="正文文本 字符"/>
    <w:aliases w:val="bt 字符"/>
    <w:basedOn w:val="a0"/>
    <w:link w:val="affe"/>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affe"/>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a"/>
    <w:uiPriority w:val="99"/>
    <w:rsid w:val="00D909C2"/>
    <w:pPr>
      <w:spacing w:after="0"/>
    </w:pPr>
    <w:rPr>
      <w:rFonts w:ascii="Calibri" w:eastAsia="Calibri" w:hAnsi="Calibri" w:cs="Calibri"/>
      <w:sz w:val="22"/>
      <w:szCs w:val="22"/>
      <w:lang w:val="en-US"/>
    </w:rPr>
  </w:style>
  <w:style w:type="table" w:customStyle="1" w:styleId="12">
    <w:name w:val="网格型1"/>
    <w:basedOn w:val="a1"/>
    <w:next w:val="aff5"/>
    <w:uiPriority w:val="39"/>
    <w:rsid w:val="00463EDF"/>
    <w:pPr>
      <w:spacing w:after="0" w:line="240" w:lineRule="auto"/>
    </w:pPr>
    <w:rPr>
      <w:rFonts w:ascii="Times New Roman" w:eastAsia="宋体"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a"/>
    <w:uiPriority w:val="99"/>
    <w:rsid w:val="008E66B9"/>
    <w:pPr>
      <w:spacing w:after="0"/>
    </w:pPr>
    <w:rPr>
      <w:rFonts w:eastAsia="Malgun Gothic"/>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21"/>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21">
    <w:name w:val="List 2"/>
    <w:basedOn w:val="a"/>
    <w:uiPriority w:val="99"/>
    <w:semiHidden/>
    <w:unhideWhenUsed/>
    <w:rsid w:val="005F6264"/>
    <w:pPr>
      <w:ind w:leftChars="200" w:left="100" w:hangingChars="200" w:hanging="200"/>
      <w:contextualSpacing/>
    </w:pPr>
  </w:style>
  <w:style w:type="character" w:customStyle="1" w:styleId="apple-converted-space">
    <w:name w:val="apple-converted-space"/>
    <w:basedOn w:val="a0"/>
    <w:qFormat/>
    <w:rsid w:val="00856C64"/>
  </w:style>
  <w:style w:type="paragraph" w:customStyle="1" w:styleId="TAL">
    <w:name w:val="TAL"/>
    <w:basedOn w:val="a"/>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a"/>
    <w:link w:val="maintextChar"/>
    <w:qFormat/>
    <w:rsid w:val="00EA58B0"/>
    <w:pPr>
      <w:spacing w:before="60" w:after="60" w:line="288" w:lineRule="auto"/>
      <w:ind w:firstLineChars="200" w:firstLine="200"/>
      <w:jc w:val="both"/>
    </w:pPr>
    <w:rPr>
      <w:rFonts w:eastAsia="Malgun Gothic" w:cs="Batang"/>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Malgun Gothic" w:hAnsi="Times New Roman" w:cs="Batang"/>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a"/>
    <w:uiPriority w:val="99"/>
    <w:qFormat/>
    <w:rsid w:val="00DF7EB5"/>
    <w:pPr>
      <w:spacing w:before="100" w:beforeAutospacing="1" w:after="100" w:afterAutospacing="1"/>
    </w:pPr>
    <w:rPr>
      <w:rFonts w:ascii="Calibri" w:eastAsia="Malgun Gothic" w:hAnsi="Calibri" w:cs="Calibri"/>
      <w:sz w:val="22"/>
      <w:szCs w:val="22"/>
      <w:lang w:val="en-US" w:eastAsia="ko-KR"/>
    </w:rPr>
  </w:style>
  <w:style w:type="paragraph" w:customStyle="1" w:styleId="mc-p">
    <w:name w:val="mc-p___"/>
    <w:basedOn w:val="a"/>
    <w:uiPriority w:val="99"/>
    <w:qFormat/>
    <w:rsid w:val="002A0453"/>
    <w:pPr>
      <w:spacing w:before="100" w:beforeAutospacing="1" w:after="100" w:afterAutospacing="1"/>
    </w:pPr>
    <w:rPr>
      <w:rFonts w:ascii="Gulim" w:eastAsia="Gulim" w:cs="Calibri"/>
      <w:sz w:val="24"/>
      <w:szCs w:val="24"/>
      <w:lang w:val="en-US"/>
    </w:rPr>
  </w:style>
  <w:style w:type="paragraph" w:customStyle="1" w:styleId="mc-p0">
    <w:name w:val="mc-p"/>
    <w:basedOn w:val="a"/>
    <w:uiPriority w:val="99"/>
    <w:rsid w:val="008066AA"/>
    <w:pPr>
      <w:spacing w:before="100" w:beforeAutospacing="1" w:after="100" w:afterAutospacing="1"/>
    </w:pPr>
    <w:rPr>
      <w:rFonts w:ascii="Calibri" w:eastAsia="Malgun Gothic"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a0"/>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368A-E084-4979-9F17-8BC9B43E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2309</Words>
  <Characters>13163</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Guan Peng</cp:lastModifiedBy>
  <cp:revision>10</cp:revision>
  <cp:lastPrinted>2021-09-29T23:28:00Z</cp:lastPrinted>
  <dcterms:created xsi:type="dcterms:W3CDTF">2024-08-20T06:13:00Z</dcterms:created>
  <dcterms:modified xsi:type="dcterms:W3CDTF">2024-08-20T13:42:00Z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3Gk93ld9fsBWYG6Lw790IbzOY3vSy3sxySoc3lzdOewdqmI24TuwdM
iigQxKszqHpmDpmgXoBXmf415QWGoyFmcF+kXW8pEEpLneKQFC4MBtWECo3fpAtXH0Eohdk0
j/d7C75WEuQesFsW1yw/GSMXCoTQRSgmxZqYvhXB6uinFjgcrfvBFYbeEABkgylDScmFbvo8
jJR0YXL9GZmf3Y2V</vt:lpwstr>
  </property>
</Properties>
</file>