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C7607" w14:textId="0EBDD357" w:rsidR="00393696" w:rsidRDefault="00393696" w:rsidP="00393696">
      <w:pPr>
        <w:rPr>
          <w:b/>
          <w:bCs/>
          <w:sz w:val="28"/>
        </w:rPr>
      </w:pPr>
      <w:r>
        <w:rPr>
          <w:rFonts w:eastAsia="Batang" w:hint="eastAsia"/>
          <w:b/>
          <w:bCs/>
          <w:sz w:val="28"/>
          <w:lang w:eastAsia="en-US"/>
        </w:rPr>
        <w:t>3GPP TSG RAN WG1 #</w:t>
      </w:r>
      <w:r>
        <w:rPr>
          <w:rFonts w:eastAsia="Batang"/>
          <w:b/>
          <w:bCs/>
          <w:sz w:val="28"/>
          <w:lang w:eastAsia="en-US"/>
        </w:rPr>
        <w:t>11</w:t>
      </w:r>
      <w:r w:rsidR="00584DC8">
        <w:rPr>
          <w:b/>
          <w:bCs/>
          <w:sz w:val="28"/>
        </w:rPr>
        <w:t>6</w:t>
      </w:r>
      <w:r w:rsidR="0080348F">
        <w:rPr>
          <w:b/>
          <w:bCs/>
          <w:sz w:val="28"/>
        </w:rPr>
        <w:t>-</w:t>
      </w:r>
      <w:r w:rsidR="0080348F">
        <w:rPr>
          <w:rFonts w:hint="eastAsia"/>
          <w:b/>
          <w:bCs/>
          <w:sz w:val="28"/>
          <w:lang w:eastAsia="zh-CN"/>
        </w:rPr>
        <w:t>bis</w:t>
      </w:r>
      <w:r>
        <w:rPr>
          <w:rFonts w:eastAsia="Batang"/>
          <w:b/>
          <w:bCs/>
          <w:sz w:val="28"/>
          <w:lang w:eastAsia="en-US"/>
        </w:rPr>
        <w:t xml:space="preserve"> </w:t>
      </w:r>
      <w:r>
        <w:rPr>
          <w:rFonts w:eastAsia="Batang"/>
          <w:b/>
          <w:bCs/>
          <w:sz w:val="28"/>
          <w:lang w:eastAsia="en-US"/>
        </w:rPr>
        <w:tab/>
      </w:r>
      <w:r>
        <w:rPr>
          <w:rFonts w:eastAsia="Batang" w:hint="eastAsia"/>
          <w:b/>
          <w:bCs/>
          <w:sz w:val="28"/>
          <w:lang w:eastAsia="en-US"/>
        </w:rPr>
        <w:t xml:space="preserve">                         </w:t>
      </w:r>
      <w:r w:rsidR="00D37E7D">
        <w:rPr>
          <w:rFonts w:eastAsia="Batang"/>
          <w:b/>
          <w:bCs/>
          <w:sz w:val="28"/>
          <w:lang w:eastAsia="en-US"/>
        </w:rPr>
        <w:t xml:space="preserve">  </w:t>
      </w:r>
      <w:r>
        <w:rPr>
          <w:rFonts w:eastAsia="Batang"/>
          <w:b/>
          <w:bCs/>
          <w:sz w:val="28"/>
          <w:lang w:eastAsia="en-US"/>
        </w:rPr>
        <w:t xml:space="preserve"> </w:t>
      </w:r>
      <w:r w:rsidR="00852560">
        <w:rPr>
          <w:rFonts w:eastAsia="Batang"/>
          <w:b/>
          <w:bCs/>
          <w:sz w:val="28"/>
          <w:lang w:eastAsia="en-US"/>
        </w:rPr>
        <w:t xml:space="preserve"> </w:t>
      </w:r>
      <w:r>
        <w:rPr>
          <w:rFonts w:eastAsia="Batang" w:hint="eastAsia"/>
          <w:b/>
          <w:bCs/>
          <w:sz w:val="28"/>
          <w:lang w:eastAsia="en-US"/>
        </w:rPr>
        <w:t>R1-2</w:t>
      </w:r>
      <w:r w:rsidR="00584DC8">
        <w:rPr>
          <w:rFonts w:eastAsia="Batang"/>
          <w:b/>
          <w:bCs/>
          <w:sz w:val="28"/>
          <w:lang w:eastAsia="en-US"/>
        </w:rPr>
        <w:t>4</w:t>
      </w:r>
      <w:r w:rsidR="002974FD">
        <w:rPr>
          <w:rFonts w:eastAsia="Batang"/>
          <w:b/>
          <w:bCs/>
          <w:sz w:val="28"/>
          <w:lang w:eastAsia="en-US"/>
        </w:rPr>
        <w:t>xxxxx</w:t>
      </w:r>
    </w:p>
    <w:p w14:paraId="3BE45E2C" w14:textId="45B9FE31" w:rsidR="00D37E7D" w:rsidRDefault="00D35DA0">
      <w:pPr>
        <w:widowControl w:val="0"/>
        <w:spacing w:after="0"/>
        <w:jc w:val="both"/>
        <w:rPr>
          <w:b/>
          <w:bCs/>
          <w:kern w:val="2"/>
          <w:sz w:val="28"/>
          <w:szCs w:val="24"/>
          <w:lang w:val="en-US" w:eastAsia="en-US"/>
        </w:rPr>
      </w:pPr>
      <w:r w:rsidRPr="00D35DA0">
        <w:rPr>
          <w:b/>
          <w:bCs/>
          <w:kern w:val="2"/>
          <w:sz w:val="28"/>
          <w:szCs w:val="24"/>
          <w:lang w:val="en-US" w:eastAsia="en-US"/>
        </w:rPr>
        <w:t>Changsha, Hunan Province, China, April 15</w:t>
      </w:r>
      <w:r w:rsidRPr="00D35DA0">
        <w:rPr>
          <w:b/>
          <w:bCs/>
          <w:kern w:val="2"/>
          <w:sz w:val="28"/>
          <w:szCs w:val="24"/>
          <w:vertAlign w:val="superscript"/>
          <w:lang w:val="en-US" w:eastAsia="en-US"/>
        </w:rPr>
        <w:t>th</w:t>
      </w:r>
      <w:r w:rsidRPr="00D35DA0">
        <w:rPr>
          <w:b/>
          <w:bCs/>
          <w:kern w:val="2"/>
          <w:sz w:val="28"/>
          <w:szCs w:val="24"/>
          <w:lang w:val="en-US" w:eastAsia="en-US"/>
        </w:rPr>
        <w:t xml:space="preserve"> – 19</w:t>
      </w:r>
      <w:r w:rsidRPr="00D35DA0">
        <w:rPr>
          <w:b/>
          <w:bCs/>
          <w:kern w:val="2"/>
          <w:sz w:val="28"/>
          <w:szCs w:val="24"/>
          <w:vertAlign w:val="superscript"/>
          <w:lang w:val="en-US" w:eastAsia="en-US"/>
        </w:rPr>
        <w:t>th</w:t>
      </w:r>
    </w:p>
    <w:p w14:paraId="7D6BF919" w14:textId="77777777" w:rsidR="00D35DA0" w:rsidRPr="00D37E7D" w:rsidRDefault="00D35DA0">
      <w:pPr>
        <w:widowControl w:val="0"/>
        <w:spacing w:after="0"/>
        <w:jc w:val="both"/>
        <w:rPr>
          <w:rFonts w:eastAsia="Batang"/>
          <w:b/>
          <w:bCs/>
          <w:sz w:val="28"/>
          <w:szCs w:val="24"/>
          <w:lang w:eastAsia="zh-CN"/>
        </w:rPr>
      </w:pPr>
    </w:p>
    <w:p w14:paraId="14A7D06F" w14:textId="1406731C" w:rsidR="00051519" w:rsidRDefault="008F1FA7">
      <w:pPr>
        <w:pStyle w:val="TdocHeader2"/>
        <w:spacing w:after="0"/>
        <w:rPr>
          <w:rFonts w:ascii="Times New Roman" w:hAnsi="Times New Roman"/>
          <w:sz w:val="24"/>
          <w:szCs w:val="24"/>
          <w:lang w:val="en-US"/>
        </w:rPr>
      </w:pPr>
      <w:bookmarkStart w:id="0" w:name="OLE_LINK3"/>
      <w:bookmarkStart w:id="1" w:name="OLE_LINK4"/>
      <w:r>
        <w:rPr>
          <w:rFonts w:ascii="Times New Roman" w:hAnsi="Times New Roman"/>
          <w:sz w:val="24"/>
          <w:szCs w:val="24"/>
          <w:lang w:val="en-US"/>
        </w:rPr>
        <w:t xml:space="preserve">Source: </w:t>
      </w:r>
      <w:r>
        <w:rPr>
          <w:rFonts w:ascii="Times New Roman" w:hAnsi="Times New Roman"/>
          <w:sz w:val="24"/>
          <w:szCs w:val="24"/>
          <w:lang w:val="en-US"/>
        </w:rPr>
        <w:tab/>
      </w:r>
      <w:r w:rsidR="00911982">
        <w:rPr>
          <w:rFonts w:ascii="Times New Roman" w:hAnsi="Times New Roman"/>
          <w:sz w:val="24"/>
          <w:szCs w:val="24"/>
          <w:lang w:val="en-US"/>
        </w:rPr>
        <w:t>Moderator (</w:t>
      </w:r>
      <w:r>
        <w:rPr>
          <w:rFonts w:ascii="Times New Roman" w:hAnsi="Times New Roman"/>
          <w:sz w:val="24"/>
          <w:szCs w:val="24"/>
          <w:lang w:val="en-US"/>
        </w:rPr>
        <w:t>CMCC</w:t>
      </w:r>
      <w:r w:rsidR="00911982">
        <w:rPr>
          <w:rFonts w:ascii="Times New Roman" w:hAnsi="Times New Roman"/>
          <w:sz w:val="24"/>
          <w:szCs w:val="24"/>
          <w:lang w:val="en-US"/>
        </w:rPr>
        <w:t>)</w:t>
      </w:r>
    </w:p>
    <w:p w14:paraId="04F3F098" w14:textId="1E3FB4A5" w:rsidR="00051519" w:rsidRDefault="008F1FA7">
      <w:pPr>
        <w:pStyle w:val="TdocHeader2"/>
        <w:spacing w:after="0"/>
        <w:rPr>
          <w:rFonts w:ascii="Times New Roman" w:hAnsi="Times New Roman"/>
          <w:sz w:val="24"/>
          <w:szCs w:val="24"/>
          <w:lang w:val="en-US"/>
        </w:rPr>
      </w:pPr>
      <w:r>
        <w:rPr>
          <w:rFonts w:ascii="Times New Roman" w:hAnsi="Times New Roman"/>
          <w:sz w:val="24"/>
          <w:szCs w:val="24"/>
          <w:lang w:val="en-US"/>
        </w:rPr>
        <w:t>Title:</w:t>
      </w:r>
      <w:bookmarkStart w:id="2" w:name="Title"/>
      <w:bookmarkEnd w:id="2"/>
      <w:r>
        <w:rPr>
          <w:rFonts w:ascii="Times New Roman" w:hAnsi="Times New Roman"/>
          <w:sz w:val="24"/>
          <w:szCs w:val="24"/>
          <w:lang w:val="en-US"/>
        </w:rPr>
        <w:tab/>
      </w:r>
      <w:r w:rsidR="003668B0">
        <w:rPr>
          <w:rFonts w:ascii="Times New Roman" w:hAnsi="Times New Roman"/>
          <w:sz w:val="24"/>
          <w:szCs w:val="24"/>
          <w:lang w:val="en-US" w:eastAsia="zh-CN"/>
        </w:rPr>
        <w:t>FL summary on R18 MBS m</w:t>
      </w:r>
      <w:r w:rsidR="003668B0" w:rsidRPr="003668B0">
        <w:rPr>
          <w:rFonts w:ascii="Times New Roman" w:hAnsi="Times New Roman"/>
          <w:sz w:val="24"/>
          <w:szCs w:val="24"/>
          <w:lang w:val="en-US" w:eastAsia="zh-CN"/>
        </w:rPr>
        <w:t>aintenance</w:t>
      </w:r>
    </w:p>
    <w:p w14:paraId="1D61A886" w14:textId="52895B7E" w:rsidR="00051519" w:rsidRDefault="008F1FA7">
      <w:pPr>
        <w:pStyle w:val="TdocHeader2"/>
        <w:spacing w:after="0"/>
        <w:rPr>
          <w:rFonts w:ascii="Times New Roman" w:hAnsi="Times New Roman"/>
          <w:sz w:val="24"/>
          <w:szCs w:val="24"/>
        </w:rPr>
      </w:pPr>
      <w:r>
        <w:rPr>
          <w:rFonts w:ascii="Times New Roman" w:hAnsi="Times New Roman"/>
          <w:sz w:val="24"/>
          <w:szCs w:val="24"/>
        </w:rPr>
        <w:t>Agenda item:</w:t>
      </w:r>
      <w:r>
        <w:rPr>
          <w:rFonts w:ascii="Times New Roman" w:hAnsi="Times New Roman"/>
          <w:sz w:val="24"/>
          <w:szCs w:val="24"/>
        </w:rPr>
        <w:tab/>
      </w:r>
      <w:r w:rsidR="00393696">
        <w:rPr>
          <w:rFonts w:ascii="Times New Roman" w:hAnsi="Times New Roman"/>
          <w:sz w:val="24"/>
          <w:szCs w:val="24"/>
          <w:lang w:val="en-US" w:eastAsia="zh-CN"/>
        </w:rPr>
        <w:t>8</w:t>
      </w:r>
      <w:r w:rsidR="00D35DA0">
        <w:rPr>
          <w:rFonts w:ascii="Times New Roman" w:hAnsi="Times New Roman"/>
          <w:sz w:val="24"/>
          <w:szCs w:val="24"/>
          <w:lang w:val="en-US" w:eastAsia="zh-CN"/>
        </w:rPr>
        <w:t>.4</w:t>
      </w:r>
    </w:p>
    <w:p w14:paraId="468AE416" w14:textId="77777777" w:rsidR="00051519" w:rsidRDefault="008F1FA7">
      <w:pPr>
        <w:pStyle w:val="TdocHeader2"/>
        <w:spacing w:after="0"/>
        <w:rPr>
          <w:rFonts w:ascii="Times New Roman" w:hAnsi="Times New Roman"/>
          <w:sz w:val="24"/>
          <w:szCs w:val="24"/>
        </w:rPr>
      </w:pPr>
      <w:r>
        <w:rPr>
          <w:rFonts w:ascii="Times New Roman" w:hAnsi="Times New Roman"/>
          <w:sz w:val="24"/>
          <w:szCs w:val="24"/>
        </w:rPr>
        <w:t>Document for:</w:t>
      </w:r>
      <w:bookmarkStart w:id="3" w:name="DocumentFor"/>
      <w:bookmarkEnd w:id="3"/>
      <w:r>
        <w:rPr>
          <w:rFonts w:ascii="Times New Roman" w:hAnsi="Times New Roman"/>
          <w:sz w:val="24"/>
          <w:szCs w:val="24"/>
          <w:lang w:eastAsia="zh-CN"/>
        </w:rPr>
        <w:tab/>
      </w:r>
      <w:r>
        <w:rPr>
          <w:rFonts w:ascii="Times New Roman" w:hAnsi="Times New Roman"/>
          <w:sz w:val="24"/>
          <w:szCs w:val="24"/>
        </w:rPr>
        <w:t>Discussion &amp; Decision</w:t>
      </w:r>
    </w:p>
    <w:p w14:paraId="595CFDCD" w14:textId="77777777" w:rsidR="00051519" w:rsidRDefault="008F1FA7">
      <w:pPr>
        <w:pStyle w:val="1"/>
        <w:numPr>
          <w:ilvl w:val="0"/>
          <w:numId w:val="5"/>
        </w:numPr>
        <w:rPr>
          <w:rFonts w:ascii="Times New Roman" w:hAnsi="Times New Roman"/>
        </w:rPr>
      </w:pPr>
      <w:bookmarkStart w:id="4" w:name="_Toc120549591"/>
      <w:bookmarkEnd w:id="0"/>
      <w:bookmarkEnd w:id="1"/>
      <w:r>
        <w:rPr>
          <w:rFonts w:ascii="Times New Roman" w:hAnsi="Times New Roman"/>
        </w:rPr>
        <w:t>Introduction</w:t>
      </w:r>
      <w:bookmarkEnd w:id="4"/>
    </w:p>
    <w:p w14:paraId="07C5E252" w14:textId="3E5E4ECB" w:rsidR="00051519" w:rsidRDefault="00D543BB">
      <w:pPr>
        <w:spacing w:after="120"/>
        <w:jc w:val="both"/>
        <w:rPr>
          <w:lang w:val="en-US" w:eastAsia="zh-CN"/>
        </w:rPr>
      </w:pPr>
      <w:r>
        <w:rPr>
          <w:lang w:val="en-US" w:eastAsia="zh-CN"/>
        </w:rPr>
        <w:t>This summary is about maintenance of R18 MBS</w:t>
      </w:r>
      <w:r w:rsidR="003E7CDA">
        <w:rPr>
          <w:lang w:val="en-US" w:eastAsia="zh-CN"/>
        </w:rPr>
        <w:t xml:space="preserve"> submitted </w:t>
      </w:r>
      <w:r w:rsidR="003223A4">
        <w:rPr>
          <w:lang w:val="en-US" w:eastAsia="zh-CN"/>
        </w:rPr>
        <w:t>in AI 8.</w:t>
      </w:r>
      <w:r w:rsidR="00D35DA0">
        <w:rPr>
          <w:lang w:val="en-US" w:eastAsia="zh-CN"/>
        </w:rPr>
        <w:t>4</w:t>
      </w:r>
      <w:r w:rsidR="00F21D39">
        <w:rPr>
          <w:lang w:val="en-US" w:eastAsia="zh-CN"/>
        </w:rPr>
        <w:t xml:space="preserve"> </w:t>
      </w:r>
      <w:r w:rsidR="003E7CDA">
        <w:rPr>
          <w:lang w:val="en-US" w:eastAsia="zh-CN"/>
        </w:rPr>
        <w:t>as [1]</w:t>
      </w:r>
      <w:r w:rsidR="00E6298D">
        <w:rPr>
          <w:lang w:eastAsia="zh-CN"/>
        </w:rPr>
        <w:t>.</w:t>
      </w:r>
      <w:r w:rsidR="00E6298D">
        <w:rPr>
          <w:lang w:val="en-US" w:eastAsia="zh-CN"/>
        </w:rPr>
        <w:t xml:space="preserve"> </w:t>
      </w:r>
    </w:p>
    <w:p w14:paraId="4D881F82" w14:textId="77777777" w:rsidR="00051519" w:rsidRDefault="008F1FA7">
      <w:pPr>
        <w:pStyle w:val="1"/>
        <w:numPr>
          <w:ilvl w:val="0"/>
          <w:numId w:val="5"/>
        </w:numPr>
        <w:jc w:val="both"/>
        <w:rPr>
          <w:rFonts w:ascii="Times New Roman" w:eastAsiaTheme="minorEastAsia" w:hAnsi="Times New Roman"/>
          <w:lang w:eastAsia="zh-CN"/>
        </w:rPr>
      </w:pPr>
      <w:r>
        <w:rPr>
          <w:rFonts w:ascii="Times New Roman" w:eastAsiaTheme="minorEastAsia" w:hAnsi="Times New Roman"/>
          <w:lang w:eastAsia="zh-CN"/>
        </w:rPr>
        <w:t>Discussion</w:t>
      </w:r>
    </w:p>
    <w:p w14:paraId="6DD3DFAA" w14:textId="59AF2115" w:rsidR="00CA0825" w:rsidRPr="00D37E7D" w:rsidRDefault="00320CF7" w:rsidP="00CA0825">
      <w:pPr>
        <w:jc w:val="both"/>
        <w:outlineLvl w:val="2"/>
        <w:rPr>
          <w:b/>
          <w:bCs/>
          <w:sz w:val="22"/>
          <w:szCs w:val="21"/>
          <w:u w:val="single"/>
          <w:lang w:val="en-US" w:eastAsia="zh-CN"/>
        </w:rPr>
      </w:pPr>
      <w:r>
        <w:rPr>
          <w:b/>
          <w:bCs/>
          <w:sz w:val="22"/>
          <w:szCs w:val="21"/>
          <w:u w:val="single"/>
          <w:lang w:val="en-US" w:eastAsia="zh-CN"/>
        </w:rPr>
        <w:t>Reason for change</w:t>
      </w:r>
    </w:p>
    <w:p w14:paraId="49DC442D" w14:textId="0593E4A4" w:rsidR="00D35DA0" w:rsidRDefault="00D35DA0" w:rsidP="00F800AB">
      <w:pPr>
        <w:jc w:val="both"/>
        <w:rPr>
          <w:lang w:val="en-US" w:eastAsia="zh-CN"/>
        </w:rPr>
      </w:pPr>
      <w:r w:rsidRPr="00D35DA0">
        <w:rPr>
          <w:lang w:val="en-US" w:eastAsia="zh-CN"/>
        </w:rPr>
        <w:t xml:space="preserve">Type0/0B CSS is supported for multicast MCCH/MTCH PDCCH in RRC_INACTIVE state as specified in TS 38.213. However, multicast MCCH/MTCH in RRC_INACTIVE state using the </w:t>
      </w:r>
      <w:r w:rsidRPr="009B3BF1">
        <w:rPr>
          <w:highlight w:val="cyan"/>
          <w:lang w:val="en-US" w:eastAsia="zh-CN"/>
        </w:rPr>
        <w:t>same entries as broadcast MCCH/MTCH in the definition of applicable resource allocation table used for PDSCH in TS 38.214,</w:t>
      </w:r>
      <w:r w:rsidRPr="00D35DA0">
        <w:rPr>
          <w:lang w:val="en-US" w:eastAsia="zh-CN"/>
        </w:rPr>
        <w:t xml:space="preserve"> which may cause the ambiguity that Type 3 CSS is also supported for multicast MCCH/MTCH PDCCH in RRC_INACTIVE state.</w:t>
      </w:r>
    </w:p>
    <w:p w14:paraId="0809A0F4" w14:textId="77777777" w:rsidR="00F800AB" w:rsidRDefault="00F800AB" w:rsidP="00F800AB">
      <w:pPr>
        <w:jc w:val="both"/>
        <w:rPr>
          <w:lang w:val="en-US" w:eastAsia="zh-CN"/>
        </w:rPr>
      </w:pPr>
    </w:p>
    <w:p w14:paraId="6E8918DE" w14:textId="77777777" w:rsidR="00D35DA0" w:rsidRDefault="00D35DA0" w:rsidP="00D35DA0">
      <w:pPr>
        <w:pStyle w:val="B1"/>
        <w:rPr>
          <w:lang w:val="en-US" w:eastAsia="zh-CN"/>
        </w:rPr>
      </w:pPr>
      <w:r>
        <w:t>-</w:t>
      </w:r>
      <w:r>
        <w:tab/>
        <w:t xml:space="preserve">a Type0-PDCCH CSS set on the primary cell of the MCG configured by </w:t>
      </w:r>
    </w:p>
    <w:p w14:paraId="1C8BE34D" w14:textId="77777777" w:rsidR="00D35DA0" w:rsidRDefault="00D35DA0" w:rsidP="00D35DA0">
      <w:pPr>
        <w:pStyle w:val="B2"/>
      </w:pPr>
      <w:r>
        <w:t>-</w:t>
      </w:r>
      <w:r>
        <w:tab/>
      </w:r>
      <w:r>
        <w:rPr>
          <w:i/>
          <w:iCs/>
        </w:rPr>
        <w:t>pdcch-ConfigSIB1</w:t>
      </w:r>
      <w:r>
        <w:t xml:space="preserve"> </w:t>
      </w:r>
      <w:r>
        <w:rPr>
          <w:rFonts w:eastAsia="MS Mincho"/>
        </w:rPr>
        <w:t xml:space="preserve">in </w:t>
      </w:r>
      <w:r>
        <w:t xml:space="preserve">MIB or by </w:t>
      </w:r>
      <w:proofErr w:type="spellStart"/>
      <w:r>
        <w:rPr>
          <w:i/>
        </w:rPr>
        <w:t>searchSpaceSIB1</w:t>
      </w:r>
      <w:proofErr w:type="spellEnd"/>
      <w:r>
        <w:rPr>
          <w:iCs/>
        </w:rPr>
        <w:t xml:space="preserve"> in </w:t>
      </w:r>
      <w:r>
        <w:rPr>
          <w:i/>
        </w:rPr>
        <w:t>PDCCH-</w:t>
      </w:r>
      <w:proofErr w:type="spellStart"/>
      <w:r>
        <w:rPr>
          <w:i/>
        </w:rPr>
        <w:t>ConfigCommon</w:t>
      </w:r>
      <w:proofErr w:type="spellEnd"/>
      <w:r>
        <w:t xml:space="preserve"> or by </w:t>
      </w:r>
      <w:proofErr w:type="spellStart"/>
      <w:r>
        <w:rPr>
          <w:i/>
          <w:iCs/>
        </w:rPr>
        <w:t>searchSpaceZero</w:t>
      </w:r>
      <w:proofErr w:type="spellEnd"/>
      <w:r>
        <w:t xml:space="preserve"> </w:t>
      </w:r>
      <w:r>
        <w:rPr>
          <w:iCs/>
        </w:rPr>
        <w:t xml:space="preserve">in </w:t>
      </w:r>
      <w:r>
        <w:rPr>
          <w:i/>
        </w:rPr>
        <w:t>PDCCH-</w:t>
      </w:r>
      <w:proofErr w:type="spellStart"/>
      <w:r>
        <w:rPr>
          <w:i/>
        </w:rPr>
        <w:t>ConfigCommon</w:t>
      </w:r>
      <w:proofErr w:type="spellEnd"/>
      <w:r>
        <w:t xml:space="preserve"> for a DCI format 1_0 with CRC scrambled by a SI-RNTI, or </w:t>
      </w:r>
    </w:p>
    <w:p w14:paraId="3D9BD51E" w14:textId="77777777" w:rsidR="00D35DA0" w:rsidRDefault="00D35DA0" w:rsidP="00D35DA0">
      <w:pPr>
        <w:pStyle w:val="B2"/>
      </w:pPr>
      <w:r>
        <w:t>-</w:t>
      </w:r>
      <w:r>
        <w:tab/>
      </w:r>
      <w:proofErr w:type="spellStart"/>
      <w:r>
        <w:rPr>
          <w:i/>
          <w:iCs/>
        </w:rPr>
        <w:t>searchSpaceZero</w:t>
      </w:r>
      <w:proofErr w:type="spellEnd"/>
      <w:r>
        <w:t xml:space="preserve"> by </w:t>
      </w:r>
      <w:r>
        <w:rPr>
          <w:rFonts w:hint="eastAsia"/>
        </w:rPr>
        <w:t>providing</w:t>
      </w:r>
      <w:r>
        <w:t xml:space="preserve"> </w:t>
      </w:r>
      <w:proofErr w:type="spellStart"/>
      <w:r>
        <w:rPr>
          <w:i/>
          <w:iCs/>
        </w:rPr>
        <w:t>searchSpaceID</w:t>
      </w:r>
      <w:proofErr w:type="spellEnd"/>
      <w:r>
        <w:t>=0</w:t>
      </w:r>
      <w:r>
        <w:rPr>
          <w:color w:val="FF0000"/>
        </w:rPr>
        <w:t xml:space="preserve"> </w:t>
      </w:r>
      <w:r>
        <w:t xml:space="preserve">for </w:t>
      </w:r>
      <w:proofErr w:type="spellStart"/>
      <w:r>
        <w:rPr>
          <w:i/>
          <w:iCs/>
        </w:rPr>
        <w:t>searchSpaceMCCH</w:t>
      </w:r>
      <w:proofErr w:type="spellEnd"/>
      <w:r>
        <w:t xml:space="preserve"> or </w:t>
      </w:r>
      <w:proofErr w:type="spellStart"/>
      <w:r>
        <w:rPr>
          <w:i/>
          <w:iCs/>
        </w:rPr>
        <w:t>searchSpaceMTCH</w:t>
      </w:r>
      <w:proofErr w:type="spellEnd"/>
      <w:r>
        <w:rPr>
          <w:iCs/>
        </w:rPr>
        <w:t xml:space="preserve"> </w:t>
      </w:r>
      <w:r>
        <w:t>for a DCI format 4_0 with CRC scrambled by a MCCH-RNTI or a G-RNTI for broadcast, or</w:t>
      </w:r>
    </w:p>
    <w:p w14:paraId="1E4BB911" w14:textId="77777777" w:rsidR="00D35DA0" w:rsidRDefault="00D35DA0" w:rsidP="00D35DA0">
      <w:pPr>
        <w:pStyle w:val="B2"/>
      </w:pPr>
      <w:r>
        <w:t>-</w:t>
      </w:r>
      <w:r>
        <w:tab/>
      </w:r>
      <w:proofErr w:type="spellStart"/>
      <w:r w:rsidRPr="00D35DA0">
        <w:rPr>
          <w:i/>
          <w:iCs/>
          <w:highlight w:val="yellow"/>
        </w:rPr>
        <w:t>searchSpaceZero</w:t>
      </w:r>
      <w:proofErr w:type="spellEnd"/>
      <w:r w:rsidRPr="00D35DA0">
        <w:rPr>
          <w:highlight w:val="yellow"/>
        </w:rPr>
        <w:t xml:space="preserve"> by </w:t>
      </w:r>
      <w:r w:rsidRPr="00D35DA0">
        <w:rPr>
          <w:rFonts w:hint="eastAsia"/>
          <w:highlight w:val="yellow"/>
        </w:rPr>
        <w:t>providing</w:t>
      </w:r>
      <w:r w:rsidRPr="00D35DA0">
        <w:rPr>
          <w:highlight w:val="yellow"/>
        </w:rPr>
        <w:t xml:space="preserve"> </w:t>
      </w:r>
      <w:proofErr w:type="spellStart"/>
      <w:r w:rsidRPr="00D35DA0">
        <w:rPr>
          <w:i/>
          <w:iCs/>
          <w:highlight w:val="yellow"/>
        </w:rPr>
        <w:t>searchSpaceID</w:t>
      </w:r>
      <w:proofErr w:type="spellEnd"/>
      <w:r w:rsidRPr="00D35DA0">
        <w:rPr>
          <w:highlight w:val="yellow"/>
        </w:rPr>
        <w:t xml:space="preserve">=0 for </w:t>
      </w:r>
      <w:proofErr w:type="spellStart"/>
      <w:r w:rsidRPr="00D35DA0">
        <w:rPr>
          <w:i/>
          <w:iCs/>
          <w:highlight w:val="yellow"/>
        </w:rPr>
        <w:t>searchspaceMulticastMCCH</w:t>
      </w:r>
      <w:proofErr w:type="spellEnd"/>
      <w:r w:rsidRPr="00D35DA0">
        <w:rPr>
          <w:i/>
          <w:iCs/>
          <w:highlight w:val="yellow"/>
        </w:rPr>
        <w:t xml:space="preserve"> </w:t>
      </w:r>
      <w:r w:rsidRPr="00D35DA0">
        <w:rPr>
          <w:highlight w:val="yellow"/>
        </w:rPr>
        <w:t xml:space="preserve">for a DCI format 4_0 with CRC scrambled by a multicast-MCCH-RNTI, or by </w:t>
      </w:r>
      <w:proofErr w:type="spellStart"/>
      <w:r w:rsidRPr="00D35DA0">
        <w:rPr>
          <w:i/>
          <w:iCs/>
          <w:highlight w:val="yellow"/>
        </w:rPr>
        <w:t>searchSpaceMulticastMTCH</w:t>
      </w:r>
      <w:proofErr w:type="spellEnd"/>
      <w:r w:rsidRPr="00D35DA0">
        <w:rPr>
          <w:highlight w:val="yellow"/>
        </w:rPr>
        <w:t xml:space="preserve"> for a DCI format 4_1 with CRC scrambled by a G-RNTI for multicast in RRC_INACTIVE state</w:t>
      </w:r>
    </w:p>
    <w:p w14:paraId="6BF33240" w14:textId="77777777" w:rsidR="00D35DA0" w:rsidRDefault="00D35DA0" w:rsidP="00D35DA0">
      <w:pPr>
        <w:pStyle w:val="B1"/>
      </w:pPr>
      <w:r>
        <w:t>-</w:t>
      </w:r>
      <w:r>
        <w:tab/>
        <w:t xml:space="preserve">a Type0B-PDCCH CSS set configured by </w:t>
      </w:r>
    </w:p>
    <w:p w14:paraId="6BDBB277" w14:textId="77777777" w:rsidR="00D35DA0" w:rsidRDefault="00D35DA0" w:rsidP="00D35DA0">
      <w:pPr>
        <w:pStyle w:val="B2"/>
      </w:pPr>
      <w:r>
        <w:t>-</w:t>
      </w:r>
      <w:r>
        <w:tab/>
      </w:r>
      <w:proofErr w:type="spellStart"/>
      <w:r>
        <w:rPr>
          <w:i/>
          <w:iCs/>
        </w:rPr>
        <w:t>searchSpaceMCCH</w:t>
      </w:r>
      <w:proofErr w:type="spellEnd"/>
      <w:r>
        <w:rPr>
          <w:iCs/>
        </w:rPr>
        <w:t xml:space="preserve"> and </w:t>
      </w:r>
      <w:proofErr w:type="spellStart"/>
      <w:r>
        <w:rPr>
          <w:i/>
          <w:iCs/>
        </w:rPr>
        <w:t>searchSpaceMTCH</w:t>
      </w:r>
      <w:proofErr w:type="spellEnd"/>
      <w:r>
        <w:rPr>
          <w:iCs/>
        </w:rPr>
        <w:t xml:space="preserve"> for </w:t>
      </w:r>
      <w:r>
        <w:t>a DCI format 4_0 with CRC scrambled by a MCCH-RNTI or a G-RNTI for broadcast, on the primary cell of the MCG</w:t>
      </w:r>
    </w:p>
    <w:p w14:paraId="665A6AC0" w14:textId="77777777" w:rsidR="00D35DA0" w:rsidRDefault="00D35DA0" w:rsidP="00D35DA0">
      <w:pPr>
        <w:pStyle w:val="B2"/>
      </w:pPr>
      <w:r>
        <w:t>-</w:t>
      </w:r>
      <w:r>
        <w:tab/>
      </w:r>
      <w:proofErr w:type="spellStart"/>
      <w:r w:rsidRPr="00D35DA0">
        <w:rPr>
          <w:i/>
          <w:iCs/>
          <w:highlight w:val="yellow"/>
        </w:rPr>
        <w:t>searchspaceMulticastMCC</w:t>
      </w:r>
      <w:r w:rsidRPr="00D35DA0">
        <w:rPr>
          <w:highlight w:val="yellow"/>
        </w:rPr>
        <w:t>H</w:t>
      </w:r>
      <w:proofErr w:type="spellEnd"/>
      <w:r w:rsidRPr="00D35DA0">
        <w:rPr>
          <w:highlight w:val="yellow"/>
        </w:rPr>
        <w:t xml:space="preserve"> for a DCI format 4_0 with CRC scrambled by a multicast-MCCH-RNTI, or by </w:t>
      </w:r>
      <w:proofErr w:type="spellStart"/>
      <w:r w:rsidRPr="00D35DA0">
        <w:rPr>
          <w:i/>
          <w:iCs/>
          <w:highlight w:val="yellow"/>
        </w:rPr>
        <w:t>searchSpaceMulticastMTCH</w:t>
      </w:r>
      <w:proofErr w:type="spellEnd"/>
      <w:r w:rsidRPr="00D35DA0">
        <w:rPr>
          <w:highlight w:val="yellow"/>
        </w:rPr>
        <w:t xml:space="preserve"> for a DCI format 4_1 with CRC scrambled by a G-RNTI for PDCCH receptions in RRC_INACTIVE state</w:t>
      </w:r>
    </w:p>
    <w:p w14:paraId="598C27F5" w14:textId="77777777" w:rsidR="00D35DA0" w:rsidRDefault="00D35DA0" w:rsidP="00D35DA0">
      <w:pPr>
        <w:pStyle w:val="B1"/>
      </w:pPr>
      <w:r>
        <w:t>-</w:t>
      </w:r>
      <w:r>
        <w:tab/>
        <w:t xml:space="preserve">a Type3-PDCCH CSS set configured by </w:t>
      </w:r>
    </w:p>
    <w:p w14:paraId="70E5C25C" w14:textId="77777777" w:rsidR="00D35DA0" w:rsidRDefault="00D35DA0" w:rsidP="00D35DA0">
      <w:pPr>
        <w:pStyle w:val="B2"/>
      </w:pPr>
      <w:r>
        <w:t>-</w:t>
      </w:r>
      <w:r>
        <w:tab/>
      </w:r>
      <w:proofErr w:type="spellStart"/>
      <w:r>
        <w:rPr>
          <w:i/>
          <w:iCs/>
        </w:rPr>
        <w:t>SearchSpace</w:t>
      </w:r>
      <w:proofErr w:type="spellEnd"/>
      <w:r>
        <w:t xml:space="preserve"> in </w:t>
      </w:r>
      <w:r>
        <w:rPr>
          <w:i/>
          <w:iCs/>
        </w:rPr>
        <w:t>PDCCH-</w:t>
      </w:r>
      <w:proofErr w:type="spellStart"/>
      <w:r>
        <w:rPr>
          <w:i/>
          <w:iCs/>
        </w:rPr>
        <w:t>Config</w:t>
      </w:r>
      <w:proofErr w:type="spellEnd"/>
      <w:r>
        <w:t xml:space="preserve"> with </w:t>
      </w:r>
      <w:proofErr w:type="spellStart"/>
      <w:r>
        <w:rPr>
          <w:i/>
          <w:iCs/>
        </w:rPr>
        <w:t>searchSpaceType</w:t>
      </w:r>
      <w:proofErr w:type="spellEnd"/>
      <w:r>
        <w:t xml:space="preserve"> = </w:t>
      </w:r>
      <w:r>
        <w:rPr>
          <w:i/>
          <w:iCs/>
        </w:rPr>
        <w:t>common</w:t>
      </w:r>
      <w:r>
        <w:t xml:space="preserve"> for DCI formats with CRC scrambled by INT-RNTI, SFI-RNTI, TPC-PUSCH-RNTI, TPC-PUCCH-RNTI, TPC-SRS-RNTI, CI-RNTI, or </w:t>
      </w:r>
      <w:proofErr w:type="spellStart"/>
      <w:r>
        <w:t>cellDTRX</w:t>
      </w:r>
      <w:proofErr w:type="spellEnd"/>
      <w:r>
        <w:t xml:space="preserve">-RNTI and, only for the primary cell, C-RNTI, MCS-C-RNTI, CS-RNTI(s), or PS-RNTI, or </w:t>
      </w:r>
    </w:p>
    <w:p w14:paraId="395E33E4" w14:textId="77777777" w:rsidR="00D35DA0" w:rsidRDefault="00D35DA0" w:rsidP="00D35DA0">
      <w:pPr>
        <w:pStyle w:val="B2"/>
      </w:pPr>
      <w:r>
        <w:t>-</w:t>
      </w:r>
      <w:r>
        <w:tab/>
      </w:r>
      <w:proofErr w:type="spellStart"/>
      <w:r>
        <w:rPr>
          <w:i/>
          <w:iCs/>
        </w:rPr>
        <w:t>SearchSpace</w:t>
      </w:r>
      <w:proofErr w:type="spellEnd"/>
      <w:r>
        <w:t xml:space="preserve"> in </w:t>
      </w:r>
      <w:proofErr w:type="spellStart"/>
      <w:r>
        <w:rPr>
          <w:i/>
          <w:iCs/>
        </w:rPr>
        <w:t>pdcch-ConfigMulticast</w:t>
      </w:r>
      <w:proofErr w:type="spellEnd"/>
      <w:r>
        <w:t xml:space="preserve"> for DCI formats with CRC scrambled by G-RNTI, or G-CS-RNTI, or</w:t>
      </w:r>
    </w:p>
    <w:p w14:paraId="6DF97E07" w14:textId="77777777" w:rsidR="00D35DA0" w:rsidRDefault="00D35DA0" w:rsidP="00D35DA0">
      <w:pPr>
        <w:pStyle w:val="B2"/>
      </w:pPr>
      <w:r>
        <w:t>-</w:t>
      </w:r>
      <w:r>
        <w:tab/>
      </w:r>
      <w:proofErr w:type="spellStart"/>
      <w:r>
        <w:rPr>
          <w:i/>
          <w:iCs/>
        </w:rPr>
        <w:t>searchSpaceMCCH</w:t>
      </w:r>
      <w:proofErr w:type="spellEnd"/>
      <w:r>
        <w:rPr>
          <w:iCs/>
        </w:rPr>
        <w:t xml:space="preserve"> and </w:t>
      </w:r>
      <w:proofErr w:type="spellStart"/>
      <w:r>
        <w:rPr>
          <w:i/>
          <w:iCs/>
        </w:rPr>
        <w:t>searchSpaceMTCH</w:t>
      </w:r>
      <w:proofErr w:type="spellEnd"/>
      <w:r>
        <w:rPr>
          <w:iCs/>
        </w:rPr>
        <w:t xml:space="preserve"> on a secondary cell for</w:t>
      </w:r>
      <w:r>
        <w:t xml:space="preserve"> a DCI format 4_0 with CRC scrambled by a MCCH-RNTI or a G-RNTI for broadcast, and</w:t>
      </w:r>
    </w:p>
    <w:p w14:paraId="32F4CC6B" w14:textId="77777777" w:rsidR="00D35DA0" w:rsidRPr="00764CA4" w:rsidRDefault="00D35DA0" w:rsidP="00F800AB">
      <w:pPr>
        <w:jc w:val="both"/>
        <w:rPr>
          <w:lang w:val="en-US" w:eastAsia="zh-CN"/>
        </w:rPr>
      </w:pPr>
    </w:p>
    <w:p w14:paraId="622C44E2" w14:textId="30A360A4" w:rsidR="001069C8" w:rsidRDefault="00CA0825" w:rsidP="00CA0825">
      <w:pPr>
        <w:jc w:val="both"/>
        <w:outlineLvl w:val="2"/>
        <w:rPr>
          <w:b/>
          <w:bCs/>
          <w:sz w:val="22"/>
          <w:szCs w:val="21"/>
          <w:u w:val="single"/>
          <w:lang w:val="en-US" w:eastAsia="zh-CN"/>
        </w:rPr>
      </w:pPr>
      <w:r w:rsidRPr="00CA0825">
        <w:rPr>
          <w:b/>
          <w:bCs/>
          <w:sz w:val="22"/>
          <w:szCs w:val="21"/>
          <w:u w:val="single"/>
          <w:lang w:val="en-US" w:eastAsia="zh-CN"/>
        </w:rPr>
        <w:lastRenderedPageBreak/>
        <w:t>Proposed TP</w:t>
      </w:r>
    </w:p>
    <w:p w14:paraId="209E6DC5" w14:textId="77777777" w:rsidR="00D35DA0" w:rsidRDefault="00D35DA0" w:rsidP="00D35DA0">
      <w:pPr>
        <w:pStyle w:val="5"/>
        <w:rPr>
          <w:b/>
          <w:bCs/>
          <w:color w:val="000000"/>
          <w:lang w:val="en-US" w:eastAsia="zh-CN"/>
        </w:rPr>
      </w:pPr>
      <w:r>
        <w:rPr>
          <w:b/>
          <w:bCs/>
          <w:color w:val="000000"/>
        </w:rPr>
        <w:t>5.1.2.1.1</w:t>
      </w:r>
      <w:r>
        <w:rPr>
          <w:b/>
          <w:bCs/>
          <w:color w:val="000000"/>
        </w:rPr>
        <w:tab/>
        <w:t>Determination of the resource allocation table to be used for PDSCH</w:t>
      </w:r>
    </w:p>
    <w:p w14:paraId="78E5CFA4" w14:textId="77777777" w:rsidR="00D35DA0" w:rsidRPr="008C1033" w:rsidRDefault="00D35DA0" w:rsidP="00D35DA0">
      <w:pPr>
        <w:jc w:val="center"/>
      </w:pPr>
      <w:r w:rsidRPr="008B5722">
        <w:rPr>
          <w:rFonts w:ascii="Arial" w:hAnsi="Arial" w:cs="Arial"/>
          <w:color w:val="FF0000"/>
          <w:sz w:val="28"/>
          <w:szCs w:val="28"/>
        </w:rPr>
        <w:t>&lt; Unchanged parts are omitted &gt;</w:t>
      </w:r>
    </w:p>
    <w:p w14:paraId="235BC5CF" w14:textId="77777777" w:rsidR="00D35DA0" w:rsidRDefault="00D35DA0" w:rsidP="00D35DA0">
      <w:pPr>
        <w:pStyle w:val="TH"/>
        <w:rPr>
          <w:color w:val="000000"/>
        </w:rPr>
      </w:pPr>
      <w:r>
        <w:rPr>
          <w:color w:val="000000"/>
        </w:rPr>
        <w:t>Table 5.1.2.1.1-1: Applicable PDSCH time domain resource allocation for DCI formats 1_0, 1_1, 1_3, 4_0, 4_1 and 4_2</w:t>
      </w:r>
    </w:p>
    <w:tbl>
      <w:tblPr>
        <w:tblStyle w:val="af2"/>
        <w:tblW w:w="5245" w:type="pct"/>
        <w:tblLayout w:type="fixed"/>
        <w:tblLook w:val="04A0" w:firstRow="1" w:lastRow="0" w:firstColumn="1" w:lastColumn="0" w:noHBand="0" w:noVBand="1"/>
      </w:tblPr>
      <w:tblGrid>
        <w:gridCol w:w="1273"/>
        <w:gridCol w:w="1360"/>
        <w:gridCol w:w="635"/>
        <w:gridCol w:w="827"/>
        <w:gridCol w:w="794"/>
        <w:gridCol w:w="873"/>
        <w:gridCol w:w="873"/>
        <w:gridCol w:w="3703"/>
      </w:tblGrid>
      <w:tr w:rsidR="00D35DA0" w14:paraId="7858E411" w14:textId="77777777" w:rsidTr="00012E47">
        <w:tc>
          <w:tcPr>
            <w:tcW w:w="1244" w:type="dxa"/>
            <w:tcBorders>
              <w:top w:val="single" w:sz="4" w:space="0" w:color="auto"/>
              <w:left w:val="single" w:sz="4" w:space="0" w:color="auto"/>
              <w:bottom w:val="single" w:sz="4" w:space="0" w:color="auto"/>
              <w:right w:val="single" w:sz="4" w:space="0" w:color="auto"/>
            </w:tcBorders>
            <w:hideMark/>
          </w:tcPr>
          <w:p w14:paraId="12C05A2A" w14:textId="77777777" w:rsidR="00D35DA0" w:rsidRDefault="00D35DA0" w:rsidP="00012E47">
            <w:pPr>
              <w:jc w:val="center"/>
              <w:rPr>
                <w:rFonts w:ascii="Arial" w:hAnsi="Arial" w:cs="Arial"/>
                <w:b/>
                <w:bCs/>
                <w:color w:val="000000"/>
              </w:rPr>
            </w:pPr>
            <w:r>
              <w:rPr>
                <w:rFonts w:ascii="Arial" w:hAnsi="Arial" w:cs="Arial"/>
                <w:b/>
                <w:bCs/>
                <w:color w:val="000000"/>
              </w:rPr>
              <w:t>RNTI</w:t>
            </w:r>
          </w:p>
        </w:tc>
        <w:tc>
          <w:tcPr>
            <w:tcW w:w="1329" w:type="dxa"/>
            <w:tcBorders>
              <w:top w:val="single" w:sz="4" w:space="0" w:color="auto"/>
              <w:left w:val="single" w:sz="4" w:space="0" w:color="auto"/>
              <w:bottom w:val="single" w:sz="4" w:space="0" w:color="auto"/>
              <w:right w:val="single" w:sz="4" w:space="0" w:color="auto"/>
            </w:tcBorders>
            <w:hideMark/>
          </w:tcPr>
          <w:p w14:paraId="784FA711" w14:textId="77777777" w:rsidR="00D35DA0" w:rsidRDefault="00D35DA0" w:rsidP="00012E47">
            <w:pPr>
              <w:jc w:val="center"/>
              <w:rPr>
                <w:rFonts w:ascii="Arial" w:hAnsi="Arial" w:cs="Arial"/>
                <w:b/>
                <w:bCs/>
                <w:color w:val="000000"/>
              </w:rPr>
            </w:pPr>
            <w:r>
              <w:rPr>
                <w:rFonts w:ascii="Arial" w:hAnsi="Arial" w:cs="Arial"/>
                <w:b/>
                <w:bCs/>
                <w:color w:val="000000"/>
              </w:rPr>
              <w:t>PDCCH search space</w:t>
            </w:r>
          </w:p>
        </w:tc>
        <w:tc>
          <w:tcPr>
            <w:tcW w:w="620" w:type="dxa"/>
            <w:tcBorders>
              <w:top w:val="single" w:sz="4" w:space="0" w:color="auto"/>
              <w:left w:val="single" w:sz="4" w:space="0" w:color="auto"/>
              <w:bottom w:val="single" w:sz="4" w:space="0" w:color="auto"/>
              <w:right w:val="single" w:sz="4" w:space="0" w:color="auto"/>
            </w:tcBorders>
            <w:hideMark/>
          </w:tcPr>
          <w:p w14:paraId="22C91EA7" w14:textId="77777777" w:rsidR="00D35DA0" w:rsidRDefault="00D35DA0" w:rsidP="00012E47">
            <w:pPr>
              <w:jc w:val="center"/>
              <w:rPr>
                <w:rFonts w:ascii="Arial" w:hAnsi="Arial" w:cs="Arial"/>
                <w:b/>
                <w:bCs/>
                <w:color w:val="000000"/>
              </w:rPr>
            </w:pPr>
            <w:r>
              <w:rPr>
                <w:rFonts w:ascii="Arial" w:hAnsi="Arial" w:cs="Arial"/>
                <w:b/>
                <w:bCs/>
                <w:color w:val="000000"/>
              </w:rPr>
              <w:t>SS/PBCH block and CORESET multiplexing pattern</w:t>
            </w:r>
          </w:p>
        </w:tc>
        <w:tc>
          <w:tcPr>
            <w:tcW w:w="808" w:type="dxa"/>
            <w:tcBorders>
              <w:top w:val="single" w:sz="4" w:space="0" w:color="auto"/>
              <w:left w:val="single" w:sz="4" w:space="0" w:color="auto"/>
              <w:bottom w:val="single" w:sz="4" w:space="0" w:color="auto"/>
              <w:right w:val="single" w:sz="4" w:space="0" w:color="auto"/>
            </w:tcBorders>
            <w:hideMark/>
          </w:tcPr>
          <w:p w14:paraId="18A9C0AA" w14:textId="77777777" w:rsidR="00D35DA0" w:rsidRDefault="00D35DA0" w:rsidP="00012E47">
            <w:pPr>
              <w:jc w:val="center"/>
              <w:rPr>
                <w:rFonts w:ascii="Arial" w:hAnsi="Arial" w:cs="Arial"/>
                <w:b/>
                <w:bCs/>
                <w:color w:val="000000"/>
              </w:rPr>
            </w:pPr>
            <w:r>
              <w:rPr>
                <w:rFonts w:ascii="Arial" w:hAnsi="Arial" w:cs="Arial"/>
                <w:b/>
                <w:bCs/>
                <w:i/>
                <w:iCs/>
                <w:color w:val="000000"/>
              </w:rPr>
              <w:t>PDSCH-</w:t>
            </w:r>
            <w:proofErr w:type="spellStart"/>
            <w:r>
              <w:rPr>
                <w:rFonts w:ascii="Arial" w:hAnsi="Arial" w:cs="Arial"/>
                <w:b/>
                <w:bCs/>
                <w:i/>
                <w:iCs/>
                <w:color w:val="000000"/>
              </w:rPr>
              <w:t>ConfigCommon</w:t>
            </w:r>
            <w:proofErr w:type="spellEnd"/>
            <w:r>
              <w:rPr>
                <w:rFonts w:ascii="Arial" w:hAnsi="Arial" w:cs="Arial"/>
                <w:b/>
                <w:bCs/>
                <w:color w:val="000000"/>
              </w:rPr>
              <w:t xml:space="preserve"> includes </w:t>
            </w:r>
            <w:proofErr w:type="spellStart"/>
            <w:r>
              <w:rPr>
                <w:rFonts w:ascii="Arial" w:hAnsi="Arial" w:cs="Arial"/>
                <w:b/>
                <w:bCs/>
                <w:i/>
                <w:iCs/>
                <w:color w:val="000000"/>
              </w:rPr>
              <w:t>pdsch-TimeDomainAllocationList</w:t>
            </w:r>
            <w:proofErr w:type="spellEnd"/>
          </w:p>
        </w:tc>
        <w:tc>
          <w:tcPr>
            <w:tcW w:w="776" w:type="dxa"/>
            <w:tcBorders>
              <w:top w:val="single" w:sz="4" w:space="0" w:color="auto"/>
              <w:left w:val="single" w:sz="4" w:space="0" w:color="auto"/>
              <w:bottom w:val="single" w:sz="4" w:space="0" w:color="auto"/>
              <w:right w:val="single" w:sz="4" w:space="0" w:color="auto"/>
            </w:tcBorders>
            <w:hideMark/>
          </w:tcPr>
          <w:p w14:paraId="435104FC" w14:textId="77777777" w:rsidR="00D35DA0" w:rsidRDefault="00D35DA0" w:rsidP="00012E47">
            <w:pPr>
              <w:jc w:val="center"/>
              <w:rPr>
                <w:rFonts w:ascii="Arial" w:hAnsi="Arial" w:cs="Arial"/>
                <w:b/>
                <w:bCs/>
                <w:color w:val="000000"/>
              </w:rPr>
            </w:pPr>
            <w:r>
              <w:rPr>
                <w:rFonts w:ascii="Arial" w:hAnsi="Arial" w:cs="Arial"/>
                <w:b/>
                <w:bCs/>
                <w:i/>
                <w:iCs/>
                <w:color w:val="000000"/>
              </w:rPr>
              <w:t>PDSCH-</w:t>
            </w:r>
            <w:proofErr w:type="spellStart"/>
            <w:r>
              <w:rPr>
                <w:rFonts w:ascii="Arial" w:hAnsi="Arial" w:cs="Arial"/>
                <w:b/>
                <w:bCs/>
                <w:i/>
                <w:iCs/>
                <w:color w:val="000000"/>
              </w:rPr>
              <w:t>Config</w:t>
            </w:r>
            <w:proofErr w:type="spellEnd"/>
            <w:r>
              <w:rPr>
                <w:rFonts w:ascii="Arial" w:hAnsi="Arial" w:cs="Arial"/>
                <w:b/>
                <w:bCs/>
                <w:color w:val="000000"/>
              </w:rPr>
              <w:t xml:space="preserve"> includes </w:t>
            </w:r>
            <w:proofErr w:type="spellStart"/>
            <w:r>
              <w:rPr>
                <w:rFonts w:ascii="Arial" w:hAnsi="Arial" w:cs="Arial"/>
                <w:b/>
                <w:bCs/>
                <w:i/>
                <w:iCs/>
                <w:color w:val="000000"/>
              </w:rPr>
              <w:t>pdsch-TimeDomainAllocationList</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16391F7A" w14:textId="77777777" w:rsidR="00D35DA0" w:rsidRDefault="00D35DA0" w:rsidP="00012E47">
            <w:pPr>
              <w:jc w:val="center"/>
              <w:rPr>
                <w:rFonts w:ascii="Arial" w:hAnsi="Arial" w:cs="Arial"/>
                <w:b/>
                <w:bCs/>
                <w:i/>
                <w:iCs/>
                <w:color w:val="000000"/>
              </w:rPr>
            </w:pPr>
            <w:proofErr w:type="spellStart"/>
            <w:r>
              <w:rPr>
                <w:rFonts w:ascii="Arial" w:hAnsi="Arial" w:cs="Arial"/>
                <w:b/>
                <w:bCs/>
                <w:i/>
                <w:iCs/>
                <w:color w:val="000000"/>
              </w:rPr>
              <w:t>pdsch-ConfigMCCH</w:t>
            </w:r>
            <w:proofErr w:type="spellEnd"/>
            <w:r>
              <w:rPr>
                <w:rFonts w:ascii="Arial" w:hAnsi="Arial" w:cs="Arial"/>
                <w:b/>
                <w:bCs/>
                <w:i/>
                <w:iCs/>
                <w:color w:val="000000"/>
              </w:rPr>
              <w:t xml:space="preserve"> / </w:t>
            </w:r>
            <w:proofErr w:type="spellStart"/>
            <w:r>
              <w:rPr>
                <w:rFonts w:ascii="Arial" w:hAnsi="Arial" w:cs="Arial"/>
                <w:b/>
                <w:bCs/>
                <w:i/>
                <w:iCs/>
                <w:color w:val="000000"/>
              </w:rPr>
              <w:t>pdsch-ConfigMTCH</w:t>
            </w:r>
            <w:proofErr w:type="spellEnd"/>
            <w:r>
              <w:rPr>
                <w:rFonts w:ascii="Arial" w:hAnsi="Arial" w:cs="Arial"/>
                <w:b/>
                <w:bCs/>
                <w:i/>
                <w:iCs/>
                <w:color w:val="000000"/>
              </w:rPr>
              <w:t xml:space="preserve"> </w:t>
            </w:r>
            <w:r>
              <w:rPr>
                <w:rFonts w:ascii="Arial" w:hAnsi="Arial" w:cs="Arial"/>
                <w:b/>
                <w:bCs/>
                <w:color w:val="000000"/>
              </w:rPr>
              <w:t xml:space="preserve"> includes </w:t>
            </w:r>
            <w:proofErr w:type="spellStart"/>
            <w:r>
              <w:rPr>
                <w:rFonts w:ascii="Arial" w:hAnsi="Arial" w:cs="Arial"/>
                <w:b/>
                <w:bCs/>
                <w:i/>
                <w:iCs/>
                <w:color w:val="000000"/>
              </w:rPr>
              <w:t>pdsch-TimeDomainAllocationList</w:t>
            </w:r>
            <w:proofErr w:type="spellEnd"/>
          </w:p>
          <w:p w14:paraId="28793C53" w14:textId="77777777" w:rsidR="00D35DA0" w:rsidRDefault="00D35DA0" w:rsidP="00012E47">
            <w:pPr>
              <w:jc w:val="center"/>
              <w:rPr>
                <w:rFonts w:ascii="Arial" w:hAnsi="Arial" w:cs="Arial"/>
                <w:b/>
                <w:bCs/>
                <w:i/>
                <w:iCs/>
                <w:color w:val="000000"/>
              </w:rPr>
            </w:pPr>
            <w:r>
              <w:rPr>
                <w:rFonts w:ascii="Arial" w:hAnsi="Arial" w:cs="Arial"/>
                <w:b/>
                <w:bCs/>
                <w:i/>
                <w:iCs/>
                <w:color w:val="000000"/>
              </w:rPr>
              <w:t xml:space="preserve">Or </w:t>
            </w:r>
          </w:p>
          <w:p w14:paraId="4E0C0E0C" w14:textId="77777777" w:rsidR="00D35DA0" w:rsidRDefault="00D35DA0" w:rsidP="00012E47">
            <w:pPr>
              <w:pStyle w:val="TAC"/>
              <w:rPr>
                <w:rFonts w:cs="Arial"/>
                <w:b/>
                <w:bCs/>
                <w:i/>
                <w:iCs/>
                <w:color w:val="000000"/>
                <w:sz w:val="20"/>
              </w:rPr>
            </w:pPr>
            <w:proofErr w:type="spellStart"/>
            <w:r>
              <w:rPr>
                <w:rFonts w:cs="Arial"/>
                <w:b/>
                <w:bCs/>
                <w:i/>
                <w:iCs/>
                <w:color w:val="000000"/>
                <w:sz w:val="20"/>
              </w:rPr>
              <w:t>pdsch-ConfigMulticast</w:t>
            </w:r>
            <w:proofErr w:type="spellEnd"/>
            <w:r>
              <w:rPr>
                <w:rFonts w:cs="Arial"/>
                <w:b/>
                <w:bCs/>
                <w:i/>
                <w:iCs/>
                <w:color w:val="000000"/>
                <w:sz w:val="20"/>
              </w:rPr>
              <w:t xml:space="preserve"> </w:t>
            </w:r>
            <w:r>
              <w:rPr>
                <w:rFonts w:cs="Arial"/>
                <w:b/>
                <w:bCs/>
                <w:color w:val="000000"/>
                <w:sz w:val="20"/>
              </w:rPr>
              <w:t xml:space="preserve">includes </w:t>
            </w:r>
            <w:proofErr w:type="spellStart"/>
            <w:r>
              <w:rPr>
                <w:rFonts w:cs="Arial"/>
                <w:b/>
                <w:bCs/>
                <w:i/>
                <w:iCs/>
                <w:color w:val="000000"/>
                <w:sz w:val="20"/>
              </w:rPr>
              <w:t>pdsch-TimeDomainAllocationList</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3F83D0A7" w14:textId="77777777" w:rsidR="00D35DA0" w:rsidRDefault="00D35DA0" w:rsidP="00012E47">
            <w:pPr>
              <w:jc w:val="center"/>
              <w:rPr>
                <w:rFonts w:ascii="Arial" w:hAnsi="Arial" w:cs="Arial"/>
                <w:b/>
                <w:bCs/>
                <w:iCs/>
                <w:color w:val="000000"/>
              </w:rPr>
            </w:pPr>
            <w:r>
              <w:rPr>
                <w:rFonts w:ascii="Arial" w:hAnsi="Arial" w:cs="Arial"/>
                <w:b/>
                <w:bCs/>
                <w:i/>
                <w:color w:val="000000"/>
              </w:rPr>
              <w:t>PDSCH-</w:t>
            </w:r>
            <w:proofErr w:type="spellStart"/>
            <w:r>
              <w:rPr>
                <w:rFonts w:ascii="Arial" w:hAnsi="Arial" w:cs="Arial"/>
                <w:b/>
                <w:bCs/>
                <w:i/>
                <w:color w:val="000000"/>
              </w:rPr>
              <w:t>Config</w:t>
            </w:r>
            <w:proofErr w:type="spellEnd"/>
            <w:r>
              <w:rPr>
                <w:rFonts w:ascii="Arial" w:hAnsi="Arial" w:cs="Arial"/>
                <w:b/>
                <w:bCs/>
                <w:iCs/>
                <w:color w:val="000000"/>
              </w:rPr>
              <w:t xml:space="preserve"> includes </w:t>
            </w:r>
            <w:proofErr w:type="spellStart"/>
            <w:r>
              <w:rPr>
                <w:rFonts w:ascii="Arial" w:hAnsi="Arial" w:cs="Arial"/>
                <w:b/>
                <w:bCs/>
                <w:i/>
                <w:color w:val="000000"/>
              </w:rPr>
              <w:t>pdsch-TimeDomainAllocationListForMultiPDSCH</w:t>
            </w:r>
            <w:proofErr w:type="spellEnd"/>
          </w:p>
        </w:tc>
        <w:tc>
          <w:tcPr>
            <w:tcW w:w="3618" w:type="dxa"/>
            <w:tcBorders>
              <w:top w:val="single" w:sz="4" w:space="0" w:color="auto"/>
              <w:left w:val="single" w:sz="4" w:space="0" w:color="auto"/>
              <w:bottom w:val="single" w:sz="4" w:space="0" w:color="auto"/>
              <w:right w:val="single" w:sz="4" w:space="0" w:color="auto"/>
            </w:tcBorders>
            <w:hideMark/>
          </w:tcPr>
          <w:p w14:paraId="3EE87EE5" w14:textId="77777777" w:rsidR="00D35DA0" w:rsidRDefault="00D35DA0" w:rsidP="00012E47">
            <w:pPr>
              <w:jc w:val="center"/>
              <w:rPr>
                <w:rFonts w:ascii="Arial" w:hAnsi="Arial" w:cs="Arial"/>
                <w:b/>
                <w:bCs/>
                <w:color w:val="000000"/>
              </w:rPr>
            </w:pPr>
            <w:r>
              <w:rPr>
                <w:rFonts w:ascii="Arial" w:hAnsi="Arial" w:cs="Arial"/>
                <w:b/>
                <w:bCs/>
                <w:color w:val="000000"/>
              </w:rPr>
              <w:t>PDSCH time domain resource allocation to apply</w:t>
            </w:r>
          </w:p>
        </w:tc>
      </w:tr>
      <w:tr w:rsidR="00D35DA0" w14:paraId="70D0A6D8" w14:textId="77777777" w:rsidTr="00012E47">
        <w:tc>
          <w:tcPr>
            <w:tcW w:w="1244" w:type="dxa"/>
            <w:vMerge w:val="restart"/>
            <w:tcBorders>
              <w:top w:val="nil"/>
              <w:left w:val="single" w:sz="4" w:space="0" w:color="auto"/>
              <w:bottom w:val="single" w:sz="4" w:space="0" w:color="auto"/>
              <w:right w:val="single" w:sz="4" w:space="0" w:color="auto"/>
            </w:tcBorders>
            <w:hideMark/>
          </w:tcPr>
          <w:p w14:paraId="053247F5" w14:textId="77777777" w:rsidR="00D35DA0" w:rsidRDefault="00D35DA0" w:rsidP="00012E47">
            <w:pPr>
              <w:jc w:val="center"/>
              <w:rPr>
                <w:rFonts w:ascii="Arial" w:hAnsi="Arial" w:cs="Arial"/>
                <w:color w:val="000000"/>
              </w:rPr>
            </w:pPr>
            <w:r>
              <w:rPr>
                <w:rFonts w:ascii="Arial" w:hAnsi="Arial" w:cs="Arial"/>
                <w:color w:val="000000"/>
              </w:rPr>
              <w:t>SI-RNTI</w:t>
            </w:r>
          </w:p>
        </w:tc>
        <w:tc>
          <w:tcPr>
            <w:tcW w:w="1329" w:type="dxa"/>
            <w:vMerge w:val="restart"/>
            <w:tcBorders>
              <w:top w:val="nil"/>
              <w:left w:val="single" w:sz="4" w:space="0" w:color="auto"/>
              <w:bottom w:val="single" w:sz="4" w:space="0" w:color="auto"/>
              <w:right w:val="single" w:sz="4" w:space="0" w:color="auto"/>
            </w:tcBorders>
            <w:hideMark/>
          </w:tcPr>
          <w:p w14:paraId="74FF2524" w14:textId="77777777" w:rsidR="00D35DA0" w:rsidRDefault="00D35DA0" w:rsidP="00012E47">
            <w:pPr>
              <w:jc w:val="center"/>
              <w:rPr>
                <w:rFonts w:ascii="Arial" w:hAnsi="Arial" w:cs="Arial"/>
                <w:color w:val="000000"/>
              </w:rPr>
            </w:pPr>
            <w:r>
              <w:rPr>
                <w:rFonts w:ascii="Arial" w:hAnsi="Arial" w:cs="Arial"/>
                <w:color w:val="000000"/>
              </w:rPr>
              <w:t>Type0 common</w:t>
            </w:r>
          </w:p>
        </w:tc>
        <w:tc>
          <w:tcPr>
            <w:tcW w:w="620" w:type="dxa"/>
            <w:tcBorders>
              <w:top w:val="single" w:sz="4" w:space="0" w:color="auto"/>
              <w:left w:val="single" w:sz="4" w:space="0" w:color="auto"/>
              <w:bottom w:val="single" w:sz="4" w:space="0" w:color="auto"/>
              <w:right w:val="single" w:sz="4" w:space="0" w:color="auto"/>
            </w:tcBorders>
            <w:hideMark/>
          </w:tcPr>
          <w:p w14:paraId="7B40DD8C" w14:textId="77777777" w:rsidR="00D35DA0" w:rsidRDefault="00D35DA0" w:rsidP="00012E47">
            <w:pPr>
              <w:jc w:val="center"/>
              <w:rPr>
                <w:rFonts w:ascii="Arial" w:hAnsi="Arial" w:cs="Arial"/>
                <w:color w:val="000000"/>
              </w:rPr>
            </w:pPr>
            <w:r>
              <w:rPr>
                <w:rFonts w:ascii="Arial" w:hAnsi="Arial" w:cs="Arial"/>
                <w:color w:val="000000"/>
              </w:rPr>
              <w:t>1</w:t>
            </w:r>
          </w:p>
        </w:tc>
        <w:tc>
          <w:tcPr>
            <w:tcW w:w="808" w:type="dxa"/>
            <w:tcBorders>
              <w:top w:val="single" w:sz="4" w:space="0" w:color="auto"/>
              <w:left w:val="single" w:sz="4" w:space="0" w:color="auto"/>
              <w:bottom w:val="single" w:sz="4" w:space="0" w:color="auto"/>
              <w:right w:val="single" w:sz="4" w:space="0" w:color="auto"/>
            </w:tcBorders>
            <w:hideMark/>
          </w:tcPr>
          <w:p w14:paraId="02802D4A" w14:textId="77777777" w:rsidR="00D35DA0" w:rsidRDefault="00D35DA0" w:rsidP="00012E47">
            <w:pPr>
              <w:jc w:val="center"/>
              <w:rPr>
                <w:rFonts w:ascii="Arial" w:hAnsi="Arial" w:cs="Arial"/>
                <w:color w:val="000000"/>
              </w:rPr>
            </w:pPr>
            <w:r>
              <w:rPr>
                <w:rFonts w:ascii="Arial" w:hAnsi="Arial" w:cs="Arial"/>
                <w:color w:val="000000"/>
              </w:rPr>
              <w:t>-</w:t>
            </w:r>
          </w:p>
        </w:tc>
        <w:tc>
          <w:tcPr>
            <w:tcW w:w="776" w:type="dxa"/>
            <w:tcBorders>
              <w:top w:val="single" w:sz="4" w:space="0" w:color="auto"/>
              <w:left w:val="single" w:sz="4" w:space="0" w:color="auto"/>
              <w:bottom w:val="single" w:sz="4" w:space="0" w:color="auto"/>
              <w:right w:val="single" w:sz="4" w:space="0" w:color="auto"/>
            </w:tcBorders>
            <w:hideMark/>
          </w:tcPr>
          <w:p w14:paraId="0A5612E1"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231EEE8D"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74B25327" w14:textId="77777777" w:rsidR="00D35DA0" w:rsidRDefault="00D35DA0" w:rsidP="00012E47">
            <w:pPr>
              <w:jc w:val="center"/>
              <w:rPr>
                <w:rFonts w:ascii="Arial" w:hAnsi="Arial" w:cs="Arial"/>
                <w:iCs/>
                <w:color w:val="000000"/>
              </w:rPr>
            </w:pPr>
            <w:r>
              <w:rPr>
                <w:rFonts w:ascii="Arial" w:hAnsi="Arial" w:cs="Arial"/>
                <w:iCs/>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782CFC1C" w14:textId="77777777" w:rsidR="00D35DA0" w:rsidRDefault="00D35DA0" w:rsidP="00012E47">
            <w:pPr>
              <w:jc w:val="center"/>
              <w:rPr>
                <w:rFonts w:ascii="Arial" w:hAnsi="Arial" w:cs="Arial"/>
                <w:color w:val="000000"/>
              </w:rPr>
            </w:pPr>
            <w:r>
              <w:rPr>
                <w:rFonts w:ascii="Arial" w:hAnsi="Arial" w:cs="Arial"/>
                <w:color w:val="000000"/>
              </w:rPr>
              <w:t>Default A for normal CP</w:t>
            </w:r>
          </w:p>
        </w:tc>
      </w:tr>
      <w:tr w:rsidR="00D35DA0" w14:paraId="79A8E65C"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0F9DA33C" w14:textId="77777777" w:rsidR="00D35DA0" w:rsidRDefault="00D35DA0" w:rsidP="00012E47">
            <w:pPr>
              <w:spacing w:after="0"/>
              <w:rPr>
                <w:rFonts w:ascii="Arial" w:hAnsi="Arial" w:cs="Arial"/>
                <w:color w:val="000000"/>
              </w:rPr>
            </w:pPr>
          </w:p>
        </w:tc>
        <w:tc>
          <w:tcPr>
            <w:tcW w:w="1329" w:type="dxa"/>
            <w:vMerge/>
            <w:tcBorders>
              <w:top w:val="nil"/>
              <w:left w:val="single" w:sz="4" w:space="0" w:color="auto"/>
              <w:bottom w:val="single" w:sz="4" w:space="0" w:color="auto"/>
              <w:right w:val="single" w:sz="4" w:space="0" w:color="auto"/>
            </w:tcBorders>
            <w:vAlign w:val="center"/>
            <w:hideMark/>
          </w:tcPr>
          <w:p w14:paraId="2D8BE487" w14:textId="77777777" w:rsidR="00D35DA0" w:rsidRDefault="00D35DA0" w:rsidP="00012E47">
            <w:pPr>
              <w:spacing w:after="0"/>
              <w:rPr>
                <w:rFonts w:ascii="Arial" w:hAnsi="Arial" w:cs="Arial"/>
                <w:color w:val="000000"/>
              </w:rPr>
            </w:pPr>
          </w:p>
        </w:tc>
        <w:tc>
          <w:tcPr>
            <w:tcW w:w="620" w:type="dxa"/>
            <w:tcBorders>
              <w:top w:val="single" w:sz="4" w:space="0" w:color="auto"/>
              <w:left w:val="single" w:sz="4" w:space="0" w:color="auto"/>
              <w:bottom w:val="single" w:sz="4" w:space="0" w:color="auto"/>
              <w:right w:val="single" w:sz="4" w:space="0" w:color="auto"/>
            </w:tcBorders>
            <w:hideMark/>
          </w:tcPr>
          <w:p w14:paraId="6ACADD91" w14:textId="77777777" w:rsidR="00D35DA0" w:rsidRDefault="00D35DA0" w:rsidP="00012E47">
            <w:pPr>
              <w:jc w:val="center"/>
              <w:rPr>
                <w:rFonts w:ascii="Arial" w:hAnsi="Arial" w:cs="Arial"/>
                <w:color w:val="000000"/>
              </w:rPr>
            </w:pPr>
            <w:r>
              <w:rPr>
                <w:rFonts w:ascii="Arial" w:hAnsi="Arial" w:cs="Arial"/>
                <w:color w:val="000000"/>
              </w:rPr>
              <w:t>2</w:t>
            </w:r>
          </w:p>
        </w:tc>
        <w:tc>
          <w:tcPr>
            <w:tcW w:w="808" w:type="dxa"/>
            <w:tcBorders>
              <w:top w:val="single" w:sz="4" w:space="0" w:color="auto"/>
              <w:left w:val="single" w:sz="4" w:space="0" w:color="auto"/>
              <w:bottom w:val="single" w:sz="4" w:space="0" w:color="auto"/>
              <w:right w:val="single" w:sz="4" w:space="0" w:color="auto"/>
            </w:tcBorders>
            <w:hideMark/>
          </w:tcPr>
          <w:p w14:paraId="03A2EB4E" w14:textId="77777777" w:rsidR="00D35DA0" w:rsidRDefault="00D35DA0" w:rsidP="00012E47">
            <w:pPr>
              <w:jc w:val="center"/>
              <w:rPr>
                <w:rFonts w:ascii="Arial" w:hAnsi="Arial" w:cs="Arial"/>
                <w:color w:val="000000"/>
              </w:rPr>
            </w:pPr>
            <w:r>
              <w:rPr>
                <w:rFonts w:ascii="Arial" w:hAnsi="Arial" w:cs="Arial"/>
                <w:color w:val="000000"/>
              </w:rPr>
              <w:t>-</w:t>
            </w:r>
          </w:p>
        </w:tc>
        <w:tc>
          <w:tcPr>
            <w:tcW w:w="776" w:type="dxa"/>
            <w:tcBorders>
              <w:top w:val="single" w:sz="4" w:space="0" w:color="auto"/>
              <w:left w:val="single" w:sz="4" w:space="0" w:color="auto"/>
              <w:bottom w:val="single" w:sz="4" w:space="0" w:color="auto"/>
              <w:right w:val="single" w:sz="4" w:space="0" w:color="auto"/>
            </w:tcBorders>
            <w:hideMark/>
          </w:tcPr>
          <w:p w14:paraId="1C29CAE8"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0A59E945"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3656BE61" w14:textId="77777777" w:rsidR="00D35DA0" w:rsidRDefault="00D35DA0" w:rsidP="00012E47">
            <w:pPr>
              <w:jc w:val="center"/>
              <w:rPr>
                <w:rFonts w:ascii="Arial" w:hAnsi="Arial" w:cs="Arial"/>
                <w:iCs/>
                <w:color w:val="000000"/>
              </w:rPr>
            </w:pPr>
            <w:r>
              <w:rPr>
                <w:rFonts w:ascii="Arial" w:hAnsi="Arial" w:cs="Arial"/>
                <w:iCs/>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38D25F90" w14:textId="77777777" w:rsidR="00D35DA0" w:rsidRDefault="00D35DA0" w:rsidP="00012E47">
            <w:pPr>
              <w:jc w:val="center"/>
              <w:rPr>
                <w:rFonts w:ascii="Arial" w:hAnsi="Arial" w:cs="Arial"/>
                <w:color w:val="000000"/>
              </w:rPr>
            </w:pPr>
            <w:r>
              <w:rPr>
                <w:rFonts w:ascii="Arial" w:hAnsi="Arial" w:cs="Arial"/>
                <w:color w:val="000000"/>
              </w:rPr>
              <w:t>Default B</w:t>
            </w:r>
          </w:p>
        </w:tc>
      </w:tr>
      <w:tr w:rsidR="00D35DA0" w14:paraId="4221C80C"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5F9A4976" w14:textId="77777777" w:rsidR="00D35DA0" w:rsidRDefault="00D35DA0" w:rsidP="00012E47">
            <w:pPr>
              <w:spacing w:after="0"/>
              <w:rPr>
                <w:rFonts w:ascii="Arial" w:hAnsi="Arial" w:cs="Arial"/>
                <w:color w:val="000000"/>
              </w:rPr>
            </w:pPr>
          </w:p>
        </w:tc>
        <w:tc>
          <w:tcPr>
            <w:tcW w:w="1329" w:type="dxa"/>
            <w:vMerge/>
            <w:tcBorders>
              <w:top w:val="nil"/>
              <w:left w:val="single" w:sz="4" w:space="0" w:color="auto"/>
              <w:bottom w:val="single" w:sz="4" w:space="0" w:color="auto"/>
              <w:right w:val="single" w:sz="4" w:space="0" w:color="auto"/>
            </w:tcBorders>
            <w:vAlign w:val="center"/>
            <w:hideMark/>
          </w:tcPr>
          <w:p w14:paraId="3D011F64" w14:textId="77777777" w:rsidR="00D35DA0" w:rsidRDefault="00D35DA0" w:rsidP="00012E47">
            <w:pPr>
              <w:spacing w:after="0"/>
              <w:rPr>
                <w:rFonts w:ascii="Arial" w:hAnsi="Arial" w:cs="Arial"/>
                <w:color w:val="000000"/>
              </w:rPr>
            </w:pPr>
          </w:p>
        </w:tc>
        <w:tc>
          <w:tcPr>
            <w:tcW w:w="620" w:type="dxa"/>
            <w:tcBorders>
              <w:top w:val="single" w:sz="4" w:space="0" w:color="auto"/>
              <w:left w:val="single" w:sz="4" w:space="0" w:color="auto"/>
              <w:bottom w:val="single" w:sz="4" w:space="0" w:color="auto"/>
              <w:right w:val="single" w:sz="4" w:space="0" w:color="auto"/>
            </w:tcBorders>
            <w:hideMark/>
          </w:tcPr>
          <w:p w14:paraId="6F1E0BE7" w14:textId="77777777" w:rsidR="00D35DA0" w:rsidRDefault="00D35DA0" w:rsidP="00012E47">
            <w:pPr>
              <w:jc w:val="center"/>
              <w:rPr>
                <w:rFonts w:ascii="Arial" w:hAnsi="Arial" w:cs="Arial"/>
                <w:color w:val="000000"/>
              </w:rPr>
            </w:pPr>
            <w:r>
              <w:rPr>
                <w:rFonts w:ascii="Arial" w:hAnsi="Arial" w:cs="Arial"/>
                <w:color w:val="000000"/>
              </w:rPr>
              <w:t>3</w:t>
            </w:r>
          </w:p>
        </w:tc>
        <w:tc>
          <w:tcPr>
            <w:tcW w:w="808" w:type="dxa"/>
            <w:tcBorders>
              <w:top w:val="single" w:sz="4" w:space="0" w:color="auto"/>
              <w:left w:val="single" w:sz="4" w:space="0" w:color="auto"/>
              <w:bottom w:val="single" w:sz="4" w:space="0" w:color="auto"/>
              <w:right w:val="single" w:sz="4" w:space="0" w:color="auto"/>
            </w:tcBorders>
            <w:hideMark/>
          </w:tcPr>
          <w:p w14:paraId="6EBB8F2E" w14:textId="77777777" w:rsidR="00D35DA0" w:rsidRDefault="00D35DA0" w:rsidP="00012E47">
            <w:pPr>
              <w:jc w:val="center"/>
              <w:rPr>
                <w:rFonts w:ascii="Arial" w:hAnsi="Arial" w:cs="Arial"/>
                <w:color w:val="000000"/>
              </w:rPr>
            </w:pPr>
            <w:r>
              <w:rPr>
                <w:rFonts w:ascii="Arial" w:hAnsi="Arial" w:cs="Arial"/>
                <w:color w:val="000000"/>
              </w:rPr>
              <w:t>-</w:t>
            </w:r>
          </w:p>
        </w:tc>
        <w:tc>
          <w:tcPr>
            <w:tcW w:w="776" w:type="dxa"/>
            <w:tcBorders>
              <w:top w:val="single" w:sz="4" w:space="0" w:color="auto"/>
              <w:left w:val="single" w:sz="4" w:space="0" w:color="auto"/>
              <w:bottom w:val="single" w:sz="4" w:space="0" w:color="auto"/>
              <w:right w:val="single" w:sz="4" w:space="0" w:color="auto"/>
            </w:tcBorders>
            <w:hideMark/>
          </w:tcPr>
          <w:p w14:paraId="2C70D811"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001DBD80"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0FFB8941" w14:textId="77777777" w:rsidR="00D35DA0" w:rsidRDefault="00D35DA0" w:rsidP="00012E47">
            <w:pPr>
              <w:jc w:val="center"/>
              <w:rPr>
                <w:rFonts w:ascii="Arial" w:hAnsi="Arial" w:cs="Arial"/>
                <w:iCs/>
                <w:color w:val="000000"/>
              </w:rPr>
            </w:pPr>
            <w:r>
              <w:rPr>
                <w:rFonts w:ascii="Arial" w:hAnsi="Arial" w:cs="Arial"/>
                <w:iCs/>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3FCD4D78" w14:textId="77777777" w:rsidR="00D35DA0" w:rsidRDefault="00D35DA0" w:rsidP="00012E47">
            <w:pPr>
              <w:jc w:val="center"/>
              <w:rPr>
                <w:rFonts w:ascii="Arial" w:hAnsi="Arial" w:cs="Arial"/>
                <w:color w:val="000000"/>
              </w:rPr>
            </w:pPr>
            <w:r>
              <w:rPr>
                <w:rFonts w:ascii="Arial" w:hAnsi="Arial" w:cs="Arial"/>
                <w:color w:val="000000"/>
              </w:rPr>
              <w:t>Default C</w:t>
            </w:r>
          </w:p>
        </w:tc>
      </w:tr>
      <w:tr w:rsidR="00D35DA0" w14:paraId="695C6ADE" w14:textId="77777777" w:rsidTr="00012E47">
        <w:tc>
          <w:tcPr>
            <w:tcW w:w="1244" w:type="dxa"/>
            <w:vMerge w:val="restart"/>
            <w:tcBorders>
              <w:top w:val="nil"/>
              <w:left w:val="single" w:sz="4" w:space="0" w:color="auto"/>
              <w:bottom w:val="single" w:sz="4" w:space="0" w:color="auto"/>
              <w:right w:val="single" w:sz="4" w:space="0" w:color="auto"/>
            </w:tcBorders>
            <w:hideMark/>
          </w:tcPr>
          <w:p w14:paraId="25043D0B" w14:textId="77777777" w:rsidR="00D35DA0" w:rsidRDefault="00D35DA0" w:rsidP="00012E47">
            <w:pPr>
              <w:jc w:val="center"/>
              <w:rPr>
                <w:rFonts w:ascii="Arial" w:hAnsi="Arial" w:cs="Arial"/>
                <w:color w:val="000000"/>
              </w:rPr>
            </w:pPr>
            <w:r>
              <w:rPr>
                <w:rFonts w:ascii="Arial" w:hAnsi="Arial" w:cs="Arial"/>
                <w:color w:val="000000"/>
              </w:rPr>
              <w:t>SI-RNTI</w:t>
            </w:r>
          </w:p>
        </w:tc>
        <w:tc>
          <w:tcPr>
            <w:tcW w:w="1329" w:type="dxa"/>
            <w:vMerge w:val="restart"/>
            <w:tcBorders>
              <w:top w:val="nil"/>
              <w:left w:val="single" w:sz="4" w:space="0" w:color="auto"/>
              <w:bottom w:val="single" w:sz="4" w:space="0" w:color="auto"/>
              <w:right w:val="single" w:sz="4" w:space="0" w:color="auto"/>
            </w:tcBorders>
            <w:hideMark/>
          </w:tcPr>
          <w:p w14:paraId="2EA689D1" w14:textId="77777777" w:rsidR="00D35DA0" w:rsidRDefault="00D35DA0" w:rsidP="00012E47">
            <w:pPr>
              <w:jc w:val="center"/>
              <w:rPr>
                <w:rFonts w:ascii="Arial" w:hAnsi="Arial" w:cs="Arial"/>
                <w:color w:val="000000"/>
              </w:rPr>
            </w:pPr>
            <w:r>
              <w:rPr>
                <w:rFonts w:ascii="Arial" w:hAnsi="Arial" w:cs="Arial"/>
                <w:color w:val="000000"/>
              </w:rPr>
              <w:t>Type0A common</w:t>
            </w:r>
          </w:p>
        </w:tc>
        <w:tc>
          <w:tcPr>
            <w:tcW w:w="620" w:type="dxa"/>
            <w:tcBorders>
              <w:top w:val="single" w:sz="4" w:space="0" w:color="auto"/>
              <w:left w:val="single" w:sz="4" w:space="0" w:color="auto"/>
              <w:bottom w:val="single" w:sz="4" w:space="0" w:color="auto"/>
              <w:right w:val="single" w:sz="4" w:space="0" w:color="auto"/>
            </w:tcBorders>
            <w:hideMark/>
          </w:tcPr>
          <w:p w14:paraId="4601E0F4" w14:textId="77777777" w:rsidR="00D35DA0" w:rsidRDefault="00D35DA0" w:rsidP="00012E47">
            <w:pPr>
              <w:jc w:val="center"/>
              <w:rPr>
                <w:rFonts w:ascii="Arial" w:hAnsi="Arial" w:cs="Arial"/>
                <w:color w:val="000000"/>
              </w:rPr>
            </w:pPr>
            <w:r>
              <w:rPr>
                <w:rFonts w:ascii="Arial" w:hAnsi="Arial" w:cs="Arial"/>
                <w:color w:val="000000"/>
              </w:rPr>
              <w:t>1</w:t>
            </w:r>
          </w:p>
        </w:tc>
        <w:tc>
          <w:tcPr>
            <w:tcW w:w="808" w:type="dxa"/>
            <w:tcBorders>
              <w:top w:val="single" w:sz="4" w:space="0" w:color="auto"/>
              <w:left w:val="single" w:sz="4" w:space="0" w:color="auto"/>
              <w:bottom w:val="single" w:sz="4" w:space="0" w:color="auto"/>
              <w:right w:val="single" w:sz="4" w:space="0" w:color="auto"/>
            </w:tcBorders>
            <w:hideMark/>
          </w:tcPr>
          <w:p w14:paraId="511FDC29" w14:textId="77777777" w:rsidR="00D35DA0" w:rsidRDefault="00D35DA0" w:rsidP="00012E47">
            <w:pPr>
              <w:jc w:val="center"/>
              <w:rPr>
                <w:rFonts w:ascii="Arial" w:hAnsi="Arial" w:cs="Arial"/>
                <w:color w:val="000000"/>
              </w:rPr>
            </w:pPr>
            <w:r>
              <w:rPr>
                <w:rFonts w:ascii="Arial" w:hAnsi="Arial" w:cs="Arial"/>
                <w:color w:val="000000"/>
              </w:rPr>
              <w:t>No</w:t>
            </w:r>
          </w:p>
        </w:tc>
        <w:tc>
          <w:tcPr>
            <w:tcW w:w="776" w:type="dxa"/>
            <w:tcBorders>
              <w:top w:val="single" w:sz="4" w:space="0" w:color="auto"/>
              <w:left w:val="single" w:sz="4" w:space="0" w:color="auto"/>
              <w:bottom w:val="single" w:sz="4" w:space="0" w:color="auto"/>
              <w:right w:val="single" w:sz="4" w:space="0" w:color="auto"/>
            </w:tcBorders>
            <w:hideMark/>
          </w:tcPr>
          <w:p w14:paraId="4E4E03D5"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21F5F4A6"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73B737DA" w14:textId="77777777" w:rsidR="00D35DA0" w:rsidRDefault="00D35DA0" w:rsidP="00012E47">
            <w:pPr>
              <w:jc w:val="center"/>
              <w:rPr>
                <w:rFonts w:ascii="Arial" w:hAnsi="Arial" w:cs="Arial"/>
                <w:iCs/>
                <w:color w:val="000000"/>
              </w:rPr>
            </w:pPr>
            <w:r>
              <w:rPr>
                <w:rFonts w:ascii="Arial" w:hAnsi="Arial" w:cs="Arial"/>
                <w:iCs/>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56E6A533" w14:textId="77777777" w:rsidR="00D35DA0" w:rsidRDefault="00D35DA0" w:rsidP="00012E47">
            <w:pPr>
              <w:jc w:val="center"/>
              <w:rPr>
                <w:rFonts w:ascii="Arial" w:hAnsi="Arial" w:cs="Arial"/>
                <w:color w:val="000000"/>
              </w:rPr>
            </w:pPr>
            <w:r>
              <w:rPr>
                <w:rFonts w:ascii="Arial" w:hAnsi="Arial" w:cs="Arial"/>
                <w:color w:val="000000"/>
              </w:rPr>
              <w:t>Default A</w:t>
            </w:r>
          </w:p>
        </w:tc>
      </w:tr>
      <w:tr w:rsidR="00D35DA0" w14:paraId="5866990C"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197CC295" w14:textId="77777777" w:rsidR="00D35DA0" w:rsidRDefault="00D35DA0" w:rsidP="00012E47">
            <w:pPr>
              <w:spacing w:after="0"/>
              <w:rPr>
                <w:rFonts w:ascii="Arial" w:hAnsi="Arial" w:cs="Arial"/>
                <w:color w:val="000000"/>
              </w:rPr>
            </w:pPr>
          </w:p>
        </w:tc>
        <w:tc>
          <w:tcPr>
            <w:tcW w:w="1329" w:type="dxa"/>
            <w:vMerge/>
            <w:tcBorders>
              <w:top w:val="nil"/>
              <w:left w:val="single" w:sz="4" w:space="0" w:color="auto"/>
              <w:bottom w:val="single" w:sz="4" w:space="0" w:color="auto"/>
              <w:right w:val="single" w:sz="4" w:space="0" w:color="auto"/>
            </w:tcBorders>
            <w:vAlign w:val="center"/>
            <w:hideMark/>
          </w:tcPr>
          <w:p w14:paraId="6241923D" w14:textId="77777777" w:rsidR="00D35DA0" w:rsidRDefault="00D35DA0" w:rsidP="00012E47">
            <w:pPr>
              <w:spacing w:after="0"/>
              <w:rPr>
                <w:rFonts w:ascii="Arial" w:hAnsi="Arial" w:cs="Arial"/>
                <w:color w:val="000000"/>
              </w:rPr>
            </w:pPr>
          </w:p>
        </w:tc>
        <w:tc>
          <w:tcPr>
            <w:tcW w:w="620" w:type="dxa"/>
            <w:tcBorders>
              <w:top w:val="single" w:sz="4" w:space="0" w:color="auto"/>
              <w:left w:val="single" w:sz="4" w:space="0" w:color="auto"/>
              <w:bottom w:val="single" w:sz="4" w:space="0" w:color="auto"/>
              <w:right w:val="single" w:sz="4" w:space="0" w:color="auto"/>
            </w:tcBorders>
            <w:hideMark/>
          </w:tcPr>
          <w:p w14:paraId="08940C46" w14:textId="77777777" w:rsidR="00D35DA0" w:rsidRDefault="00D35DA0" w:rsidP="00012E47">
            <w:pPr>
              <w:jc w:val="center"/>
              <w:rPr>
                <w:rFonts w:ascii="Arial" w:hAnsi="Arial" w:cs="Arial"/>
                <w:color w:val="000000"/>
              </w:rPr>
            </w:pPr>
            <w:r>
              <w:rPr>
                <w:rFonts w:ascii="Arial" w:hAnsi="Arial" w:cs="Arial"/>
                <w:color w:val="000000"/>
              </w:rPr>
              <w:t>2</w:t>
            </w:r>
          </w:p>
        </w:tc>
        <w:tc>
          <w:tcPr>
            <w:tcW w:w="808" w:type="dxa"/>
            <w:tcBorders>
              <w:top w:val="single" w:sz="4" w:space="0" w:color="auto"/>
              <w:left w:val="single" w:sz="4" w:space="0" w:color="auto"/>
              <w:bottom w:val="single" w:sz="4" w:space="0" w:color="auto"/>
              <w:right w:val="single" w:sz="4" w:space="0" w:color="auto"/>
            </w:tcBorders>
            <w:hideMark/>
          </w:tcPr>
          <w:p w14:paraId="32A7924D" w14:textId="77777777" w:rsidR="00D35DA0" w:rsidRDefault="00D35DA0" w:rsidP="00012E47">
            <w:pPr>
              <w:jc w:val="center"/>
              <w:rPr>
                <w:rFonts w:ascii="Arial" w:hAnsi="Arial" w:cs="Arial"/>
                <w:color w:val="000000"/>
              </w:rPr>
            </w:pPr>
            <w:r>
              <w:rPr>
                <w:rFonts w:ascii="Arial" w:hAnsi="Arial" w:cs="Arial"/>
                <w:color w:val="000000"/>
              </w:rPr>
              <w:t>No</w:t>
            </w:r>
          </w:p>
        </w:tc>
        <w:tc>
          <w:tcPr>
            <w:tcW w:w="776" w:type="dxa"/>
            <w:tcBorders>
              <w:top w:val="single" w:sz="4" w:space="0" w:color="auto"/>
              <w:left w:val="single" w:sz="4" w:space="0" w:color="auto"/>
              <w:bottom w:val="single" w:sz="4" w:space="0" w:color="auto"/>
              <w:right w:val="single" w:sz="4" w:space="0" w:color="auto"/>
            </w:tcBorders>
            <w:hideMark/>
          </w:tcPr>
          <w:p w14:paraId="61A468A4"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7B4F3F28"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2A36CABB" w14:textId="77777777" w:rsidR="00D35DA0" w:rsidRDefault="00D35DA0" w:rsidP="00012E47">
            <w:pPr>
              <w:jc w:val="center"/>
              <w:rPr>
                <w:rFonts w:ascii="Arial" w:hAnsi="Arial" w:cs="Arial"/>
                <w:iCs/>
                <w:color w:val="000000"/>
              </w:rPr>
            </w:pPr>
            <w:r>
              <w:rPr>
                <w:rFonts w:ascii="Arial" w:hAnsi="Arial" w:cs="Arial"/>
                <w:iCs/>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130C42AD" w14:textId="77777777" w:rsidR="00D35DA0" w:rsidRDefault="00D35DA0" w:rsidP="00012E47">
            <w:pPr>
              <w:jc w:val="center"/>
              <w:rPr>
                <w:rFonts w:ascii="Arial" w:hAnsi="Arial" w:cs="Arial"/>
                <w:color w:val="000000"/>
              </w:rPr>
            </w:pPr>
            <w:r>
              <w:rPr>
                <w:rFonts w:ascii="Arial" w:hAnsi="Arial" w:cs="Arial"/>
                <w:color w:val="000000"/>
              </w:rPr>
              <w:t>Default B</w:t>
            </w:r>
          </w:p>
        </w:tc>
      </w:tr>
      <w:tr w:rsidR="00D35DA0" w14:paraId="0577A608"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730A5605" w14:textId="77777777" w:rsidR="00D35DA0" w:rsidRDefault="00D35DA0" w:rsidP="00012E47">
            <w:pPr>
              <w:spacing w:after="0"/>
              <w:rPr>
                <w:rFonts w:ascii="Arial" w:hAnsi="Arial" w:cs="Arial"/>
                <w:color w:val="000000"/>
              </w:rPr>
            </w:pPr>
          </w:p>
        </w:tc>
        <w:tc>
          <w:tcPr>
            <w:tcW w:w="1329" w:type="dxa"/>
            <w:vMerge/>
            <w:tcBorders>
              <w:top w:val="nil"/>
              <w:left w:val="single" w:sz="4" w:space="0" w:color="auto"/>
              <w:bottom w:val="single" w:sz="4" w:space="0" w:color="auto"/>
              <w:right w:val="single" w:sz="4" w:space="0" w:color="auto"/>
            </w:tcBorders>
            <w:vAlign w:val="center"/>
            <w:hideMark/>
          </w:tcPr>
          <w:p w14:paraId="6E92F6E6" w14:textId="77777777" w:rsidR="00D35DA0" w:rsidRDefault="00D35DA0" w:rsidP="00012E47">
            <w:pPr>
              <w:spacing w:after="0"/>
              <w:rPr>
                <w:rFonts w:ascii="Arial" w:hAnsi="Arial" w:cs="Arial"/>
                <w:color w:val="000000"/>
              </w:rPr>
            </w:pPr>
          </w:p>
        </w:tc>
        <w:tc>
          <w:tcPr>
            <w:tcW w:w="620" w:type="dxa"/>
            <w:tcBorders>
              <w:top w:val="single" w:sz="4" w:space="0" w:color="auto"/>
              <w:left w:val="single" w:sz="4" w:space="0" w:color="auto"/>
              <w:bottom w:val="single" w:sz="4" w:space="0" w:color="auto"/>
              <w:right w:val="single" w:sz="4" w:space="0" w:color="auto"/>
            </w:tcBorders>
            <w:hideMark/>
          </w:tcPr>
          <w:p w14:paraId="1716C3C7" w14:textId="77777777" w:rsidR="00D35DA0" w:rsidRDefault="00D35DA0" w:rsidP="00012E47">
            <w:pPr>
              <w:jc w:val="center"/>
              <w:rPr>
                <w:rFonts w:ascii="Arial" w:hAnsi="Arial" w:cs="Arial"/>
                <w:color w:val="000000"/>
              </w:rPr>
            </w:pPr>
            <w:r>
              <w:rPr>
                <w:rFonts w:ascii="Arial" w:hAnsi="Arial" w:cs="Arial"/>
                <w:color w:val="000000"/>
              </w:rPr>
              <w:t>3</w:t>
            </w:r>
          </w:p>
        </w:tc>
        <w:tc>
          <w:tcPr>
            <w:tcW w:w="808" w:type="dxa"/>
            <w:tcBorders>
              <w:top w:val="single" w:sz="4" w:space="0" w:color="auto"/>
              <w:left w:val="single" w:sz="4" w:space="0" w:color="auto"/>
              <w:bottom w:val="single" w:sz="4" w:space="0" w:color="auto"/>
              <w:right w:val="single" w:sz="4" w:space="0" w:color="auto"/>
            </w:tcBorders>
            <w:hideMark/>
          </w:tcPr>
          <w:p w14:paraId="5F616443" w14:textId="77777777" w:rsidR="00D35DA0" w:rsidRDefault="00D35DA0" w:rsidP="00012E47">
            <w:pPr>
              <w:jc w:val="center"/>
              <w:rPr>
                <w:rFonts w:ascii="Arial" w:hAnsi="Arial" w:cs="Arial"/>
                <w:color w:val="000000"/>
              </w:rPr>
            </w:pPr>
            <w:r>
              <w:rPr>
                <w:rFonts w:ascii="Arial" w:hAnsi="Arial" w:cs="Arial"/>
                <w:color w:val="000000"/>
              </w:rPr>
              <w:t>No</w:t>
            </w:r>
          </w:p>
        </w:tc>
        <w:tc>
          <w:tcPr>
            <w:tcW w:w="776" w:type="dxa"/>
            <w:tcBorders>
              <w:top w:val="single" w:sz="4" w:space="0" w:color="auto"/>
              <w:left w:val="single" w:sz="4" w:space="0" w:color="auto"/>
              <w:bottom w:val="single" w:sz="4" w:space="0" w:color="auto"/>
              <w:right w:val="single" w:sz="4" w:space="0" w:color="auto"/>
            </w:tcBorders>
            <w:hideMark/>
          </w:tcPr>
          <w:p w14:paraId="3650364E"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3E40319E"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3FBC47BA" w14:textId="77777777" w:rsidR="00D35DA0" w:rsidRDefault="00D35DA0" w:rsidP="00012E47">
            <w:pPr>
              <w:jc w:val="center"/>
              <w:rPr>
                <w:rFonts w:ascii="Arial" w:hAnsi="Arial" w:cs="Arial"/>
                <w:iCs/>
                <w:color w:val="000000"/>
              </w:rPr>
            </w:pPr>
            <w:r>
              <w:rPr>
                <w:rFonts w:ascii="Arial" w:hAnsi="Arial" w:cs="Arial"/>
                <w:iCs/>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35186F6E" w14:textId="77777777" w:rsidR="00D35DA0" w:rsidRDefault="00D35DA0" w:rsidP="00012E47">
            <w:pPr>
              <w:jc w:val="center"/>
              <w:rPr>
                <w:rFonts w:ascii="Arial" w:hAnsi="Arial" w:cs="Arial"/>
                <w:color w:val="000000"/>
              </w:rPr>
            </w:pPr>
            <w:r>
              <w:rPr>
                <w:rFonts w:ascii="Arial" w:hAnsi="Arial" w:cs="Arial"/>
                <w:color w:val="000000"/>
              </w:rPr>
              <w:t>Default C</w:t>
            </w:r>
          </w:p>
        </w:tc>
      </w:tr>
      <w:tr w:rsidR="00D35DA0" w14:paraId="058ECE80"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5A2936EE" w14:textId="77777777" w:rsidR="00D35DA0" w:rsidRDefault="00D35DA0" w:rsidP="00012E47">
            <w:pPr>
              <w:spacing w:after="0"/>
              <w:rPr>
                <w:rFonts w:ascii="Arial" w:hAnsi="Arial" w:cs="Arial"/>
                <w:color w:val="000000"/>
              </w:rPr>
            </w:pPr>
          </w:p>
        </w:tc>
        <w:tc>
          <w:tcPr>
            <w:tcW w:w="1329" w:type="dxa"/>
            <w:vMerge/>
            <w:tcBorders>
              <w:top w:val="nil"/>
              <w:left w:val="single" w:sz="4" w:space="0" w:color="auto"/>
              <w:bottom w:val="single" w:sz="4" w:space="0" w:color="auto"/>
              <w:right w:val="single" w:sz="4" w:space="0" w:color="auto"/>
            </w:tcBorders>
            <w:vAlign w:val="center"/>
            <w:hideMark/>
          </w:tcPr>
          <w:p w14:paraId="7A2D20E0" w14:textId="77777777" w:rsidR="00D35DA0" w:rsidRDefault="00D35DA0" w:rsidP="00012E47">
            <w:pPr>
              <w:spacing w:after="0"/>
              <w:rPr>
                <w:rFonts w:ascii="Arial" w:hAnsi="Arial" w:cs="Arial"/>
                <w:color w:val="000000"/>
              </w:rPr>
            </w:pPr>
          </w:p>
        </w:tc>
        <w:tc>
          <w:tcPr>
            <w:tcW w:w="620" w:type="dxa"/>
            <w:tcBorders>
              <w:top w:val="single" w:sz="4" w:space="0" w:color="auto"/>
              <w:left w:val="single" w:sz="4" w:space="0" w:color="auto"/>
              <w:bottom w:val="single" w:sz="4" w:space="0" w:color="auto"/>
              <w:right w:val="single" w:sz="4" w:space="0" w:color="auto"/>
            </w:tcBorders>
            <w:hideMark/>
          </w:tcPr>
          <w:p w14:paraId="3053181A" w14:textId="77777777" w:rsidR="00D35DA0" w:rsidRDefault="00D35DA0" w:rsidP="00012E47">
            <w:pPr>
              <w:jc w:val="center"/>
              <w:rPr>
                <w:rFonts w:ascii="Arial" w:hAnsi="Arial" w:cs="Arial"/>
                <w:color w:val="000000"/>
              </w:rPr>
            </w:pPr>
            <w:r>
              <w:rPr>
                <w:rFonts w:ascii="Arial" w:hAnsi="Arial" w:cs="Arial"/>
                <w:color w:val="000000"/>
              </w:rPr>
              <w:t>1,2,3</w:t>
            </w:r>
          </w:p>
        </w:tc>
        <w:tc>
          <w:tcPr>
            <w:tcW w:w="808" w:type="dxa"/>
            <w:tcBorders>
              <w:top w:val="single" w:sz="4" w:space="0" w:color="auto"/>
              <w:left w:val="single" w:sz="4" w:space="0" w:color="auto"/>
              <w:bottom w:val="single" w:sz="4" w:space="0" w:color="auto"/>
              <w:right w:val="single" w:sz="4" w:space="0" w:color="auto"/>
            </w:tcBorders>
            <w:hideMark/>
          </w:tcPr>
          <w:p w14:paraId="7ED0787B" w14:textId="77777777" w:rsidR="00D35DA0" w:rsidRDefault="00D35DA0" w:rsidP="00012E47">
            <w:pPr>
              <w:jc w:val="center"/>
              <w:rPr>
                <w:rFonts w:ascii="Arial" w:hAnsi="Arial" w:cs="Arial"/>
                <w:color w:val="000000"/>
              </w:rPr>
            </w:pPr>
            <w:r>
              <w:rPr>
                <w:rFonts w:ascii="Arial" w:hAnsi="Arial" w:cs="Arial"/>
                <w:color w:val="000000"/>
              </w:rPr>
              <w:t>Yes</w:t>
            </w:r>
          </w:p>
        </w:tc>
        <w:tc>
          <w:tcPr>
            <w:tcW w:w="776" w:type="dxa"/>
            <w:tcBorders>
              <w:top w:val="single" w:sz="4" w:space="0" w:color="auto"/>
              <w:left w:val="single" w:sz="4" w:space="0" w:color="auto"/>
              <w:bottom w:val="single" w:sz="4" w:space="0" w:color="auto"/>
              <w:right w:val="single" w:sz="4" w:space="0" w:color="auto"/>
            </w:tcBorders>
            <w:hideMark/>
          </w:tcPr>
          <w:p w14:paraId="1EAAFB20"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2070B898"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1F665B04" w14:textId="77777777" w:rsidR="00D35DA0" w:rsidRDefault="00D35DA0" w:rsidP="00012E47">
            <w:pPr>
              <w:jc w:val="center"/>
              <w:rPr>
                <w:rFonts w:ascii="Arial" w:hAnsi="Arial" w:cs="Arial"/>
                <w:iCs/>
                <w:color w:val="000000"/>
              </w:rPr>
            </w:pPr>
            <w:r>
              <w:rPr>
                <w:rFonts w:ascii="Arial" w:hAnsi="Arial" w:cs="Arial"/>
                <w:iCs/>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34BE59FB" w14:textId="77777777" w:rsidR="00D35DA0" w:rsidRDefault="00D35DA0" w:rsidP="00012E47">
            <w:pPr>
              <w:jc w:val="center"/>
              <w:rPr>
                <w:rFonts w:ascii="Arial" w:hAnsi="Arial" w:cs="Arial"/>
                <w:color w:val="000000"/>
              </w:rPr>
            </w:pPr>
            <w:proofErr w:type="spellStart"/>
            <w:r>
              <w:rPr>
                <w:rFonts w:ascii="Arial" w:hAnsi="Arial" w:cs="Arial"/>
                <w:i/>
                <w:iCs/>
                <w:color w:val="000000"/>
              </w:rPr>
              <w:t>Pdsch-TimeDomainAllocationList</w:t>
            </w:r>
            <w:proofErr w:type="spellEnd"/>
            <w:r>
              <w:rPr>
                <w:rFonts w:ascii="Arial" w:hAnsi="Arial" w:cs="Arial"/>
                <w:color w:val="000000"/>
              </w:rPr>
              <w:t xml:space="preserve"> provided in </w:t>
            </w:r>
            <w:r>
              <w:rPr>
                <w:rFonts w:ascii="Arial" w:hAnsi="Arial" w:cs="Arial"/>
                <w:i/>
                <w:iCs/>
                <w:color w:val="000000"/>
              </w:rPr>
              <w:t>PDSCH-</w:t>
            </w:r>
            <w:proofErr w:type="spellStart"/>
            <w:r>
              <w:rPr>
                <w:rFonts w:ascii="Arial" w:hAnsi="Arial" w:cs="Arial"/>
                <w:i/>
                <w:iCs/>
                <w:color w:val="000000"/>
              </w:rPr>
              <w:t>ConfigCommon</w:t>
            </w:r>
            <w:proofErr w:type="spellEnd"/>
          </w:p>
        </w:tc>
      </w:tr>
      <w:tr w:rsidR="00D35DA0" w14:paraId="6C12DF4B" w14:textId="77777777" w:rsidTr="00012E47">
        <w:tc>
          <w:tcPr>
            <w:tcW w:w="1244" w:type="dxa"/>
            <w:vMerge w:val="restart"/>
            <w:tcBorders>
              <w:top w:val="nil"/>
              <w:left w:val="single" w:sz="4" w:space="0" w:color="auto"/>
              <w:bottom w:val="single" w:sz="4" w:space="0" w:color="auto"/>
              <w:right w:val="single" w:sz="4" w:space="0" w:color="auto"/>
            </w:tcBorders>
            <w:hideMark/>
          </w:tcPr>
          <w:p w14:paraId="5294AF95" w14:textId="77777777" w:rsidR="00D35DA0" w:rsidRDefault="00D35DA0" w:rsidP="00012E47">
            <w:pPr>
              <w:jc w:val="center"/>
              <w:rPr>
                <w:rFonts w:ascii="Arial" w:hAnsi="Arial" w:cs="Arial"/>
                <w:color w:val="000000"/>
              </w:rPr>
            </w:pPr>
            <w:r>
              <w:rPr>
                <w:rFonts w:ascii="Arial" w:hAnsi="Arial" w:cs="Arial"/>
                <w:color w:val="000000"/>
              </w:rPr>
              <w:t>RA-RNTI, MSGB-</w:t>
            </w:r>
            <w:r>
              <w:rPr>
                <w:rFonts w:ascii="Arial" w:hAnsi="Arial" w:cs="Arial"/>
                <w:color w:val="000000"/>
              </w:rPr>
              <w:lastRenderedPageBreak/>
              <w:t>RNTI, TC-RNTI</w:t>
            </w:r>
          </w:p>
        </w:tc>
        <w:tc>
          <w:tcPr>
            <w:tcW w:w="1329" w:type="dxa"/>
            <w:vMerge w:val="restart"/>
            <w:tcBorders>
              <w:top w:val="nil"/>
              <w:left w:val="single" w:sz="4" w:space="0" w:color="auto"/>
              <w:bottom w:val="single" w:sz="4" w:space="0" w:color="auto"/>
              <w:right w:val="single" w:sz="4" w:space="0" w:color="auto"/>
            </w:tcBorders>
            <w:hideMark/>
          </w:tcPr>
          <w:p w14:paraId="2D20D1FA" w14:textId="77777777" w:rsidR="00D35DA0" w:rsidRDefault="00D35DA0" w:rsidP="00012E47">
            <w:pPr>
              <w:jc w:val="center"/>
              <w:rPr>
                <w:rFonts w:ascii="Arial" w:hAnsi="Arial" w:cs="Arial"/>
                <w:color w:val="000000"/>
              </w:rPr>
            </w:pPr>
            <w:r>
              <w:rPr>
                <w:rFonts w:ascii="Arial" w:hAnsi="Arial" w:cs="Arial"/>
                <w:color w:val="000000"/>
              </w:rPr>
              <w:lastRenderedPageBreak/>
              <w:t>Type1 common</w:t>
            </w:r>
          </w:p>
        </w:tc>
        <w:tc>
          <w:tcPr>
            <w:tcW w:w="620" w:type="dxa"/>
            <w:tcBorders>
              <w:top w:val="single" w:sz="4" w:space="0" w:color="auto"/>
              <w:left w:val="single" w:sz="4" w:space="0" w:color="auto"/>
              <w:bottom w:val="single" w:sz="4" w:space="0" w:color="auto"/>
              <w:right w:val="single" w:sz="4" w:space="0" w:color="auto"/>
            </w:tcBorders>
            <w:hideMark/>
          </w:tcPr>
          <w:p w14:paraId="5F243E68" w14:textId="77777777" w:rsidR="00D35DA0" w:rsidRDefault="00D35DA0" w:rsidP="00012E47">
            <w:pPr>
              <w:jc w:val="center"/>
              <w:rPr>
                <w:rFonts w:ascii="Arial" w:hAnsi="Arial" w:cs="Arial"/>
                <w:color w:val="000000"/>
              </w:rPr>
            </w:pPr>
            <w:r>
              <w:rPr>
                <w:rFonts w:ascii="Arial" w:hAnsi="Arial" w:cs="Arial"/>
                <w:color w:val="000000"/>
              </w:rPr>
              <w:t>1,2,3</w:t>
            </w:r>
          </w:p>
        </w:tc>
        <w:tc>
          <w:tcPr>
            <w:tcW w:w="808" w:type="dxa"/>
            <w:tcBorders>
              <w:top w:val="single" w:sz="4" w:space="0" w:color="auto"/>
              <w:left w:val="single" w:sz="4" w:space="0" w:color="auto"/>
              <w:bottom w:val="single" w:sz="4" w:space="0" w:color="auto"/>
              <w:right w:val="single" w:sz="4" w:space="0" w:color="auto"/>
            </w:tcBorders>
            <w:hideMark/>
          </w:tcPr>
          <w:p w14:paraId="0C7B0CC7" w14:textId="77777777" w:rsidR="00D35DA0" w:rsidRDefault="00D35DA0" w:rsidP="00012E47">
            <w:pPr>
              <w:jc w:val="center"/>
              <w:rPr>
                <w:rFonts w:ascii="Arial" w:hAnsi="Arial" w:cs="Arial"/>
                <w:color w:val="000000"/>
              </w:rPr>
            </w:pPr>
            <w:r>
              <w:rPr>
                <w:rFonts w:ascii="Arial" w:hAnsi="Arial" w:cs="Arial"/>
                <w:color w:val="000000"/>
              </w:rPr>
              <w:t>No</w:t>
            </w:r>
          </w:p>
        </w:tc>
        <w:tc>
          <w:tcPr>
            <w:tcW w:w="776" w:type="dxa"/>
            <w:tcBorders>
              <w:top w:val="single" w:sz="4" w:space="0" w:color="auto"/>
              <w:left w:val="single" w:sz="4" w:space="0" w:color="auto"/>
              <w:bottom w:val="single" w:sz="4" w:space="0" w:color="auto"/>
              <w:right w:val="single" w:sz="4" w:space="0" w:color="auto"/>
            </w:tcBorders>
            <w:hideMark/>
          </w:tcPr>
          <w:p w14:paraId="67A5DE78"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615499ED"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05A20E5D" w14:textId="77777777" w:rsidR="00D35DA0" w:rsidRDefault="00D35DA0" w:rsidP="00012E47">
            <w:pPr>
              <w:jc w:val="center"/>
              <w:rPr>
                <w:rFonts w:ascii="Arial" w:hAnsi="Arial" w:cs="Arial"/>
                <w:iCs/>
                <w:color w:val="000000"/>
              </w:rPr>
            </w:pPr>
            <w:r>
              <w:rPr>
                <w:rFonts w:ascii="Arial" w:hAnsi="Arial" w:cs="Arial"/>
                <w:iCs/>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350DC387" w14:textId="77777777" w:rsidR="00D35DA0" w:rsidRDefault="00D35DA0" w:rsidP="00012E47">
            <w:pPr>
              <w:jc w:val="center"/>
              <w:rPr>
                <w:rFonts w:ascii="Arial" w:hAnsi="Arial" w:cs="Arial"/>
                <w:color w:val="000000"/>
              </w:rPr>
            </w:pPr>
            <w:r>
              <w:rPr>
                <w:rFonts w:ascii="Arial" w:hAnsi="Arial" w:cs="Arial"/>
                <w:color w:val="000000"/>
              </w:rPr>
              <w:t>Default A</w:t>
            </w:r>
          </w:p>
        </w:tc>
      </w:tr>
      <w:tr w:rsidR="00D35DA0" w14:paraId="1B80DC15"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2B0D2480" w14:textId="77777777" w:rsidR="00D35DA0" w:rsidRDefault="00D35DA0" w:rsidP="00012E47">
            <w:pPr>
              <w:spacing w:after="0"/>
              <w:rPr>
                <w:rFonts w:ascii="Arial" w:hAnsi="Arial" w:cs="Arial"/>
                <w:color w:val="000000"/>
              </w:rPr>
            </w:pPr>
          </w:p>
        </w:tc>
        <w:tc>
          <w:tcPr>
            <w:tcW w:w="1329" w:type="dxa"/>
            <w:vMerge/>
            <w:tcBorders>
              <w:top w:val="nil"/>
              <w:left w:val="single" w:sz="4" w:space="0" w:color="auto"/>
              <w:bottom w:val="single" w:sz="4" w:space="0" w:color="auto"/>
              <w:right w:val="single" w:sz="4" w:space="0" w:color="auto"/>
            </w:tcBorders>
            <w:vAlign w:val="center"/>
            <w:hideMark/>
          </w:tcPr>
          <w:p w14:paraId="323E1DD7" w14:textId="77777777" w:rsidR="00D35DA0" w:rsidRDefault="00D35DA0" w:rsidP="00012E47">
            <w:pPr>
              <w:spacing w:after="0"/>
              <w:rPr>
                <w:rFonts w:ascii="Arial" w:hAnsi="Arial" w:cs="Arial"/>
                <w:color w:val="000000"/>
              </w:rPr>
            </w:pPr>
          </w:p>
        </w:tc>
        <w:tc>
          <w:tcPr>
            <w:tcW w:w="620" w:type="dxa"/>
            <w:tcBorders>
              <w:top w:val="single" w:sz="4" w:space="0" w:color="auto"/>
              <w:left w:val="single" w:sz="4" w:space="0" w:color="auto"/>
              <w:bottom w:val="single" w:sz="4" w:space="0" w:color="auto"/>
              <w:right w:val="single" w:sz="4" w:space="0" w:color="auto"/>
            </w:tcBorders>
            <w:hideMark/>
          </w:tcPr>
          <w:p w14:paraId="140B84B2" w14:textId="77777777" w:rsidR="00D35DA0" w:rsidRDefault="00D35DA0" w:rsidP="00012E47">
            <w:pPr>
              <w:jc w:val="center"/>
              <w:rPr>
                <w:rFonts w:ascii="Arial" w:hAnsi="Arial" w:cs="Arial"/>
                <w:color w:val="000000"/>
              </w:rPr>
            </w:pPr>
            <w:r>
              <w:rPr>
                <w:rFonts w:ascii="Arial" w:hAnsi="Arial" w:cs="Arial"/>
                <w:color w:val="000000"/>
              </w:rPr>
              <w:t>1,2,3</w:t>
            </w:r>
          </w:p>
        </w:tc>
        <w:tc>
          <w:tcPr>
            <w:tcW w:w="808" w:type="dxa"/>
            <w:tcBorders>
              <w:top w:val="single" w:sz="4" w:space="0" w:color="auto"/>
              <w:left w:val="single" w:sz="4" w:space="0" w:color="auto"/>
              <w:bottom w:val="single" w:sz="4" w:space="0" w:color="auto"/>
              <w:right w:val="single" w:sz="4" w:space="0" w:color="auto"/>
            </w:tcBorders>
            <w:hideMark/>
          </w:tcPr>
          <w:p w14:paraId="18EE4E00" w14:textId="77777777" w:rsidR="00D35DA0" w:rsidRDefault="00D35DA0" w:rsidP="00012E47">
            <w:pPr>
              <w:jc w:val="center"/>
              <w:rPr>
                <w:rFonts w:ascii="Arial" w:hAnsi="Arial" w:cs="Arial"/>
                <w:color w:val="000000"/>
              </w:rPr>
            </w:pPr>
            <w:r>
              <w:rPr>
                <w:rFonts w:ascii="Arial" w:hAnsi="Arial" w:cs="Arial"/>
                <w:color w:val="000000"/>
              </w:rPr>
              <w:t>Yes</w:t>
            </w:r>
          </w:p>
        </w:tc>
        <w:tc>
          <w:tcPr>
            <w:tcW w:w="776" w:type="dxa"/>
            <w:tcBorders>
              <w:top w:val="single" w:sz="4" w:space="0" w:color="auto"/>
              <w:left w:val="single" w:sz="4" w:space="0" w:color="auto"/>
              <w:bottom w:val="single" w:sz="4" w:space="0" w:color="auto"/>
              <w:right w:val="single" w:sz="4" w:space="0" w:color="auto"/>
            </w:tcBorders>
            <w:hideMark/>
          </w:tcPr>
          <w:p w14:paraId="0933055C"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0561461C"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7FCB4FAC" w14:textId="77777777" w:rsidR="00D35DA0" w:rsidRDefault="00D35DA0" w:rsidP="00012E47">
            <w:pPr>
              <w:jc w:val="center"/>
              <w:rPr>
                <w:rFonts w:ascii="Arial" w:hAnsi="Arial" w:cs="Arial"/>
                <w:iCs/>
                <w:color w:val="000000"/>
              </w:rPr>
            </w:pPr>
            <w:r>
              <w:rPr>
                <w:rFonts w:ascii="Arial" w:hAnsi="Arial" w:cs="Arial"/>
                <w:iCs/>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35BC7FD5" w14:textId="77777777" w:rsidR="00D35DA0" w:rsidRDefault="00D35DA0" w:rsidP="00012E47">
            <w:pPr>
              <w:jc w:val="center"/>
              <w:rPr>
                <w:rFonts w:ascii="Arial" w:hAnsi="Arial" w:cs="Arial"/>
                <w:color w:val="000000"/>
              </w:rPr>
            </w:pPr>
            <w:proofErr w:type="spellStart"/>
            <w:r>
              <w:rPr>
                <w:rFonts w:ascii="Arial" w:hAnsi="Arial" w:cs="Arial"/>
                <w:i/>
                <w:iCs/>
                <w:color w:val="000000"/>
              </w:rPr>
              <w:t>Pdsch-TimeDomainAllocationList</w:t>
            </w:r>
            <w:proofErr w:type="spellEnd"/>
            <w:r>
              <w:rPr>
                <w:rFonts w:ascii="Arial" w:hAnsi="Arial" w:cs="Arial"/>
                <w:color w:val="000000"/>
              </w:rPr>
              <w:t xml:space="preserve"> provided in </w:t>
            </w:r>
            <w:r>
              <w:rPr>
                <w:rFonts w:ascii="Arial" w:hAnsi="Arial" w:cs="Arial"/>
                <w:i/>
                <w:iCs/>
                <w:color w:val="000000"/>
              </w:rPr>
              <w:t>PDSCH-</w:t>
            </w:r>
            <w:proofErr w:type="spellStart"/>
            <w:r>
              <w:rPr>
                <w:rFonts w:ascii="Arial" w:hAnsi="Arial" w:cs="Arial"/>
                <w:i/>
                <w:iCs/>
                <w:color w:val="000000"/>
              </w:rPr>
              <w:t>ConfigCommon</w:t>
            </w:r>
            <w:proofErr w:type="spellEnd"/>
          </w:p>
        </w:tc>
      </w:tr>
      <w:tr w:rsidR="00D35DA0" w14:paraId="114752D3" w14:textId="77777777" w:rsidTr="00012E47">
        <w:tc>
          <w:tcPr>
            <w:tcW w:w="1244" w:type="dxa"/>
            <w:vMerge w:val="restart"/>
            <w:tcBorders>
              <w:top w:val="nil"/>
              <w:left w:val="single" w:sz="4" w:space="0" w:color="auto"/>
              <w:bottom w:val="single" w:sz="4" w:space="0" w:color="auto"/>
              <w:right w:val="single" w:sz="4" w:space="0" w:color="auto"/>
            </w:tcBorders>
            <w:hideMark/>
          </w:tcPr>
          <w:p w14:paraId="3987D2F8" w14:textId="77777777" w:rsidR="00D35DA0" w:rsidRDefault="00D35DA0" w:rsidP="00012E47">
            <w:pPr>
              <w:jc w:val="center"/>
              <w:rPr>
                <w:rFonts w:ascii="Arial" w:hAnsi="Arial" w:cs="Arial"/>
                <w:color w:val="000000"/>
              </w:rPr>
            </w:pPr>
            <w:r>
              <w:rPr>
                <w:rFonts w:ascii="Arial" w:hAnsi="Arial" w:cs="Arial"/>
                <w:color w:val="000000"/>
              </w:rPr>
              <w:lastRenderedPageBreak/>
              <w:t>P-RNTI</w:t>
            </w:r>
          </w:p>
        </w:tc>
        <w:tc>
          <w:tcPr>
            <w:tcW w:w="1329" w:type="dxa"/>
            <w:vMerge w:val="restart"/>
            <w:tcBorders>
              <w:top w:val="nil"/>
              <w:left w:val="single" w:sz="4" w:space="0" w:color="auto"/>
              <w:bottom w:val="single" w:sz="4" w:space="0" w:color="auto"/>
              <w:right w:val="single" w:sz="4" w:space="0" w:color="auto"/>
            </w:tcBorders>
            <w:hideMark/>
          </w:tcPr>
          <w:p w14:paraId="2AB5368F" w14:textId="77777777" w:rsidR="00D35DA0" w:rsidRDefault="00D35DA0" w:rsidP="00012E47">
            <w:pPr>
              <w:jc w:val="center"/>
              <w:rPr>
                <w:rFonts w:ascii="Arial" w:hAnsi="Arial" w:cs="Arial"/>
                <w:color w:val="000000"/>
              </w:rPr>
            </w:pPr>
            <w:r>
              <w:rPr>
                <w:rFonts w:ascii="Arial" w:hAnsi="Arial" w:cs="Arial"/>
                <w:color w:val="000000"/>
              </w:rPr>
              <w:t>Type2 common</w:t>
            </w:r>
          </w:p>
        </w:tc>
        <w:tc>
          <w:tcPr>
            <w:tcW w:w="620" w:type="dxa"/>
            <w:tcBorders>
              <w:top w:val="single" w:sz="4" w:space="0" w:color="auto"/>
              <w:left w:val="single" w:sz="4" w:space="0" w:color="auto"/>
              <w:bottom w:val="single" w:sz="4" w:space="0" w:color="auto"/>
              <w:right w:val="single" w:sz="4" w:space="0" w:color="auto"/>
            </w:tcBorders>
            <w:hideMark/>
          </w:tcPr>
          <w:p w14:paraId="04FAC3DA" w14:textId="77777777" w:rsidR="00D35DA0" w:rsidRDefault="00D35DA0" w:rsidP="00012E47">
            <w:pPr>
              <w:jc w:val="center"/>
              <w:rPr>
                <w:rFonts w:ascii="Arial" w:hAnsi="Arial" w:cs="Arial"/>
                <w:color w:val="000000"/>
              </w:rPr>
            </w:pPr>
            <w:r>
              <w:rPr>
                <w:rFonts w:ascii="Arial" w:hAnsi="Arial" w:cs="Arial"/>
                <w:color w:val="000000"/>
              </w:rPr>
              <w:t>1</w:t>
            </w:r>
          </w:p>
        </w:tc>
        <w:tc>
          <w:tcPr>
            <w:tcW w:w="808" w:type="dxa"/>
            <w:tcBorders>
              <w:top w:val="single" w:sz="4" w:space="0" w:color="auto"/>
              <w:left w:val="single" w:sz="4" w:space="0" w:color="auto"/>
              <w:bottom w:val="single" w:sz="4" w:space="0" w:color="auto"/>
              <w:right w:val="single" w:sz="4" w:space="0" w:color="auto"/>
            </w:tcBorders>
            <w:hideMark/>
          </w:tcPr>
          <w:p w14:paraId="233822A4" w14:textId="77777777" w:rsidR="00D35DA0" w:rsidRDefault="00D35DA0" w:rsidP="00012E47">
            <w:pPr>
              <w:jc w:val="center"/>
              <w:rPr>
                <w:rFonts w:ascii="Arial" w:hAnsi="Arial" w:cs="Arial"/>
                <w:color w:val="000000"/>
              </w:rPr>
            </w:pPr>
            <w:r>
              <w:rPr>
                <w:rFonts w:ascii="Arial" w:hAnsi="Arial" w:cs="Arial"/>
                <w:color w:val="000000"/>
              </w:rPr>
              <w:t>No</w:t>
            </w:r>
          </w:p>
        </w:tc>
        <w:tc>
          <w:tcPr>
            <w:tcW w:w="776" w:type="dxa"/>
            <w:tcBorders>
              <w:top w:val="single" w:sz="4" w:space="0" w:color="auto"/>
              <w:left w:val="single" w:sz="4" w:space="0" w:color="auto"/>
              <w:bottom w:val="single" w:sz="4" w:space="0" w:color="auto"/>
              <w:right w:val="single" w:sz="4" w:space="0" w:color="auto"/>
            </w:tcBorders>
            <w:hideMark/>
          </w:tcPr>
          <w:p w14:paraId="3B95BA01"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7A0D9CB0"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77411474" w14:textId="77777777" w:rsidR="00D35DA0" w:rsidRDefault="00D35DA0" w:rsidP="00012E47">
            <w:pPr>
              <w:jc w:val="center"/>
              <w:rPr>
                <w:rFonts w:ascii="Arial" w:hAnsi="Arial" w:cs="Arial"/>
                <w:iCs/>
                <w:color w:val="000000"/>
              </w:rPr>
            </w:pPr>
            <w:r>
              <w:rPr>
                <w:rFonts w:ascii="Arial" w:hAnsi="Arial" w:cs="Arial"/>
                <w:iCs/>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16BAA48C" w14:textId="77777777" w:rsidR="00D35DA0" w:rsidRDefault="00D35DA0" w:rsidP="00012E47">
            <w:pPr>
              <w:jc w:val="center"/>
              <w:rPr>
                <w:rFonts w:ascii="Arial" w:hAnsi="Arial" w:cs="Arial"/>
                <w:color w:val="000000"/>
              </w:rPr>
            </w:pPr>
            <w:r>
              <w:rPr>
                <w:rFonts w:ascii="Arial" w:hAnsi="Arial" w:cs="Arial"/>
                <w:color w:val="000000"/>
              </w:rPr>
              <w:t>Default A</w:t>
            </w:r>
          </w:p>
        </w:tc>
      </w:tr>
      <w:tr w:rsidR="00D35DA0" w14:paraId="41E34410"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78411276" w14:textId="77777777" w:rsidR="00D35DA0" w:rsidRDefault="00D35DA0" w:rsidP="00012E47">
            <w:pPr>
              <w:spacing w:after="0"/>
              <w:rPr>
                <w:rFonts w:ascii="Arial" w:hAnsi="Arial" w:cs="Arial"/>
                <w:color w:val="000000"/>
              </w:rPr>
            </w:pPr>
          </w:p>
        </w:tc>
        <w:tc>
          <w:tcPr>
            <w:tcW w:w="1329" w:type="dxa"/>
            <w:vMerge/>
            <w:tcBorders>
              <w:top w:val="nil"/>
              <w:left w:val="single" w:sz="4" w:space="0" w:color="auto"/>
              <w:bottom w:val="single" w:sz="4" w:space="0" w:color="auto"/>
              <w:right w:val="single" w:sz="4" w:space="0" w:color="auto"/>
            </w:tcBorders>
            <w:vAlign w:val="center"/>
            <w:hideMark/>
          </w:tcPr>
          <w:p w14:paraId="736E2057" w14:textId="77777777" w:rsidR="00D35DA0" w:rsidRDefault="00D35DA0" w:rsidP="00012E47">
            <w:pPr>
              <w:spacing w:after="0"/>
              <w:rPr>
                <w:rFonts w:ascii="Arial" w:hAnsi="Arial" w:cs="Arial"/>
                <w:color w:val="000000"/>
              </w:rPr>
            </w:pPr>
          </w:p>
        </w:tc>
        <w:tc>
          <w:tcPr>
            <w:tcW w:w="620" w:type="dxa"/>
            <w:tcBorders>
              <w:top w:val="single" w:sz="4" w:space="0" w:color="auto"/>
              <w:left w:val="single" w:sz="4" w:space="0" w:color="auto"/>
              <w:bottom w:val="single" w:sz="4" w:space="0" w:color="auto"/>
              <w:right w:val="single" w:sz="4" w:space="0" w:color="auto"/>
            </w:tcBorders>
            <w:hideMark/>
          </w:tcPr>
          <w:p w14:paraId="62DBA3F6" w14:textId="77777777" w:rsidR="00D35DA0" w:rsidRDefault="00D35DA0" w:rsidP="00012E47">
            <w:pPr>
              <w:jc w:val="center"/>
              <w:rPr>
                <w:rFonts w:ascii="Arial" w:hAnsi="Arial" w:cs="Arial"/>
                <w:color w:val="000000"/>
              </w:rPr>
            </w:pPr>
            <w:r>
              <w:rPr>
                <w:rFonts w:ascii="Arial" w:hAnsi="Arial" w:cs="Arial"/>
                <w:color w:val="000000"/>
              </w:rPr>
              <w:t>2</w:t>
            </w:r>
          </w:p>
        </w:tc>
        <w:tc>
          <w:tcPr>
            <w:tcW w:w="808" w:type="dxa"/>
            <w:tcBorders>
              <w:top w:val="single" w:sz="4" w:space="0" w:color="auto"/>
              <w:left w:val="single" w:sz="4" w:space="0" w:color="auto"/>
              <w:bottom w:val="single" w:sz="4" w:space="0" w:color="auto"/>
              <w:right w:val="single" w:sz="4" w:space="0" w:color="auto"/>
            </w:tcBorders>
            <w:hideMark/>
          </w:tcPr>
          <w:p w14:paraId="1F2E0609" w14:textId="77777777" w:rsidR="00D35DA0" w:rsidRDefault="00D35DA0" w:rsidP="00012E47">
            <w:pPr>
              <w:jc w:val="center"/>
              <w:rPr>
                <w:rFonts w:ascii="Arial" w:hAnsi="Arial" w:cs="Arial"/>
                <w:color w:val="000000"/>
              </w:rPr>
            </w:pPr>
            <w:r>
              <w:rPr>
                <w:rFonts w:ascii="Arial" w:hAnsi="Arial" w:cs="Arial"/>
                <w:color w:val="000000"/>
              </w:rPr>
              <w:t>No</w:t>
            </w:r>
          </w:p>
        </w:tc>
        <w:tc>
          <w:tcPr>
            <w:tcW w:w="776" w:type="dxa"/>
            <w:tcBorders>
              <w:top w:val="single" w:sz="4" w:space="0" w:color="auto"/>
              <w:left w:val="single" w:sz="4" w:space="0" w:color="auto"/>
              <w:bottom w:val="single" w:sz="4" w:space="0" w:color="auto"/>
              <w:right w:val="single" w:sz="4" w:space="0" w:color="auto"/>
            </w:tcBorders>
            <w:hideMark/>
          </w:tcPr>
          <w:p w14:paraId="43AA4FCD"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77C43EB7"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3EA6EB1E" w14:textId="77777777" w:rsidR="00D35DA0" w:rsidRDefault="00D35DA0" w:rsidP="00012E47">
            <w:pPr>
              <w:jc w:val="center"/>
              <w:rPr>
                <w:rFonts w:ascii="Arial" w:hAnsi="Arial" w:cs="Arial"/>
                <w:iCs/>
                <w:color w:val="000000"/>
              </w:rPr>
            </w:pPr>
            <w:r>
              <w:rPr>
                <w:rFonts w:ascii="Arial" w:hAnsi="Arial" w:cs="Arial"/>
                <w:iCs/>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2496A276" w14:textId="77777777" w:rsidR="00D35DA0" w:rsidRDefault="00D35DA0" w:rsidP="00012E47">
            <w:pPr>
              <w:jc w:val="center"/>
              <w:rPr>
                <w:rFonts w:ascii="Arial" w:hAnsi="Arial" w:cs="Arial"/>
                <w:color w:val="000000"/>
              </w:rPr>
            </w:pPr>
            <w:r>
              <w:rPr>
                <w:rFonts w:ascii="Arial" w:hAnsi="Arial" w:cs="Arial"/>
                <w:color w:val="000000"/>
              </w:rPr>
              <w:t>Default B</w:t>
            </w:r>
          </w:p>
        </w:tc>
      </w:tr>
      <w:tr w:rsidR="00D35DA0" w14:paraId="741D33EC"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46B6E052" w14:textId="77777777" w:rsidR="00D35DA0" w:rsidRDefault="00D35DA0" w:rsidP="00012E47">
            <w:pPr>
              <w:spacing w:after="0"/>
              <w:rPr>
                <w:rFonts w:ascii="Arial" w:hAnsi="Arial" w:cs="Arial"/>
                <w:color w:val="000000"/>
              </w:rPr>
            </w:pPr>
          </w:p>
        </w:tc>
        <w:tc>
          <w:tcPr>
            <w:tcW w:w="1329" w:type="dxa"/>
            <w:vMerge/>
            <w:tcBorders>
              <w:top w:val="nil"/>
              <w:left w:val="single" w:sz="4" w:space="0" w:color="auto"/>
              <w:bottom w:val="single" w:sz="4" w:space="0" w:color="auto"/>
              <w:right w:val="single" w:sz="4" w:space="0" w:color="auto"/>
            </w:tcBorders>
            <w:vAlign w:val="center"/>
            <w:hideMark/>
          </w:tcPr>
          <w:p w14:paraId="70C880B4" w14:textId="77777777" w:rsidR="00D35DA0" w:rsidRDefault="00D35DA0" w:rsidP="00012E47">
            <w:pPr>
              <w:spacing w:after="0"/>
              <w:rPr>
                <w:rFonts w:ascii="Arial" w:hAnsi="Arial" w:cs="Arial"/>
                <w:color w:val="000000"/>
              </w:rPr>
            </w:pPr>
          </w:p>
        </w:tc>
        <w:tc>
          <w:tcPr>
            <w:tcW w:w="620" w:type="dxa"/>
            <w:tcBorders>
              <w:top w:val="single" w:sz="4" w:space="0" w:color="auto"/>
              <w:left w:val="single" w:sz="4" w:space="0" w:color="auto"/>
              <w:bottom w:val="single" w:sz="4" w:space="0" w:color="auto"/>
              <w:right w:val="single" w:sz="4" w:space="0" w:color="auto"/>
            </w:tcBorders>
            <w:hideMark/>
          </w:tcPr>
          <w:p w14:paraId="56FE6E34" w14:textId="77777777" w:rsidR="00D35DA0" w:rsidRDefault="00D35DA0" w:rsidP="00012E47">
            <w:pPr>
              <w:jc w:val="center"/>
              <w:rPr>
                <w:rFonts w:ascii="Arial" w:hAnsi="Arial" w:cs="Arial"/>
                <w:color w:val="000000"/>
              </w:rPr>
            </w:pPr>
            <w:r>
              <w:rPr>
                <w:rFonts w:ascii="Arial" w:hAnsi="Arial" w:cs="Arial"/>
                <w:color w:val="000000"/>
              </w:rPr>
              <w:t>3</w:t>
            </w:r>
          </w:p>
        </w:tc>
        <w:tc>
          <w:tcPr>
            <w:tcW w:w="808" w:type="dxa"/>
            <w:tcBorders>
              <w:top w:val="single" w:sz="4" w:space="0" w:color="auto"/>
              <w:left w:val="single" w:sz="4" w:space="0" w:color="auto"/>
              <w:bottom w:val="single" w:sz="4" w:space="0" w:color="auto"/>
              <w:right w:val="single" w:sz="4" w:space="0" w:color="auto"/>
            </w:tcBorders>
            <w:hideMark/>
          </w:tcPr>
          <w:p w14:paraId="79D6A19F" w14:textId="77777777" w:rsidR="00D35DA0" w:rsidRDefault="00D35DA0" w:rsidP="00012E47">
            <w:pPr>
              <w:jc w:val="center"/>
              <w:rPr>
                <w:rFonts w:ascii="Arial" w:hAnsi="Arial" w:cs="Arial"/>
                <w:color w:val="000000"/>
              </w:rPr>
            </w:pPr>
            <w:r>
              <w:rPr>
                <w:rFonts w:ascii="Arial" w:hAnsi="Arial" w:cs="Arial"/>
                <w:color w:val="000000"/>
              </w:rPr>
              <w:t>No</w:t>
            </w:r>
          </w:p>
        </w:tc>
        <w:tc>
          <w:tcPr>
            <w:tcW w:w="776" w:type="dxa"/>
            <w:tcBorders>
              <w:top w:val="single" w:sz="4" w:space="0" w:color="auto"/>
              <w:left w:val="single" w:sz="4" w:space="0" w:color="auto"/>
              <w:bottom w:val="single" w:sz="4" w:space="0" w:color="auto"/>
              <w:right w:val="single" w:sz="4" w:space="0" w:color="auto"/>
            </w:tcBorders>
            <w:hideMark/>
          </w:tcPr>
          <w:p w14:paraId="3A033DB5"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296326CA"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5BD3EBA6" w14:textId="77777777" w:rsidR="00D35DA0" w:rsidRDefault="00D35DA0" w:rsidP="00012E47">
            <w:pPr>
              <w:jc w:val="center"/>
              <w:rPr>
                <w:rFonts w:ascii="Arial" w:hAnsi="Arial" w:cs="Arial"/>
                <w:iCs/>
                <w:color w:val="000000"/>
              </w:rPr>
            </w:pPr>
            <w:r>
              <w:rPr>
                <w:rFonts w:ascii="Arial" w:hAnsi="Arial" w:cs="Arial"/>
                <w:iCs/>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6C041818" w14:textId="77777777" w:rsidR="00D35DA0" w:rsidRDefault="00D35DA0" w:rsidP="00012E47">
            <w:pPr>
              <w:jc w:val="center"/>
              <w:rPr>
                <w:rFonts w:ascii="Arial" w:hAnsi="Arial" w:cs="Arial"/>
                <w:color w:val="000000"/>
              </w:rPr>
            </w:pPr>
            <w:r>
              <w:rPr>
                <w:rFonts w:ascii="Arial" w:hAnsi="Arial" w:cs="Arial"/>
                <w:color w:val="000000"/>
              </w:rPr>
              <w:t>Default C</w:t>
            </w:r>
          </w:p>
        </w:tc>
      </w:tr>
      <w:tr w:rsidR="00D35DA0" w14:paraId="26350EAA"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1F5DD175" w14:textId="77777777" w:rsidR="00D35DA0" w:rsidRDefault="00D35DA0" w:rsidP="00012E47">
            <w:pPr>
              <w:spacing w:after="0"/>
              <w:rPr>
                <w:rFonts w:ascii="Arial" w:hAnsi="Arial" w:cs="Arial"/>
                <w:color w:val="000000"/>
              </w:rPr>
            </w:pPr>
          </w:p>
        </w:tc>
        <w:tc>
          <w:tcPr>
            <w:tcW w:w="1329" w:type="dxa"/>
            <w:vMerge/>
            <w:tcBorders>
              <w:top w:val="nil"/>
              <w:left w:val="single" w:sz="4" w:space="0" w:color="auto"/>
              <w:bottom w:val="single" w:sz="4" w:space="0" w:color="auto"/>
              <w:right w:val="single" w:sz="4" w:space="0" w:color="auto"/>
            </w:tcBorders>
            <w:vAlign w:val="center"/>
            <w:hideMark/>
          </w:tcPr>
          <w:p w14:paraId="6D393E8E" w14:textId="77777777" w:rsidR="00D35DA0" w:rsidRDefault="00D35DA0" w:rsidP="00012E47">
            <w:pPr>
              <w:spacing w:after="0"/>
              <w:rPr>
                <w:rFonts w:ascii="Arial" w:hAnsi="Arial" w:cs="Arial"/>
                <w:color w:val="000000"/>
              </w:rPr>
            </w:pPr>
          </w:p>
        </w:tc>
        <w:tc>
          <w:tcPr>
            <w:tcW w:w="620" w:type="dxa"/>
            <w:tcBorders>
              <w:top w:val="single" w:sz="4" w:space="0" w:color="auto"/>
              <w:left w:val="single" w:sz="4" w:space="0" w:color="auto"/>
              <w:bottom w:val="single" w:sz="4" w:space="0" w:color="auto"/>
              <w:right w:val="single" w:sz="4" w:space="0" w:color="auto"/>
            </w:tcBorders>
            <w:hideMark/>
          </w:tcPr>
          <w:p w14:paraId="4821D19C" w14:textId="77777777" w:rsidR="00D35DA0" w:rsidRDefault="00D35DA0" w:rsidP="00012E47">
            <w:pPr>
              <w:jc w:val="center"/>
              <w:rPr>
                <w:rFonts w:ascii="Arial" w:hAnsi="Arial" w:cs="Arial"/>
                <w:color w:val="000000"/>
              </w:rPr>
            </w:pPr>
            <w:r>
              <w:rPr>
                <w:rFonts w:ascii="Arial" w:hAnsi="Arial" w:cs="Arial"/>
                <w:color w:val="000000"/>
              </w:rPr>
              <w:t>1,2,3</w:t>
            </w:r>
          </w:p>
        </w:tc>
        <w:tc>
          <w:tcPr>
            <w:tcW w:w="808" w:type="dxa"/>
            <w:tcBorders>
              <w:top w:val="single" w:sz="4" w:space="0" w:color="auto"/>
              <w:left w:val="single" w:sz="4" w:space="0" w:color="auto"/>
              <w:bottom w:val="single" w:sz="4" w:space="0" w:color="auto"/>
              <w:right w:val="single" w:sz="4" w:space="0" w:color="auto"/>
            </w:tcBorders>
            <w:hideMark/>
          </w:tcPr>
          <w:p w14:paraId="5473299C" w14:textId="77777777" w:rsidR="00D35DA0" w:rsidRDefault="00D35DA0" w:rsidP="00012E47">
            <w:pPr>
              <w:jc w:val="center"/>
              <w:rPr>
                <w:rFonts w:ascii="Arial" w:hAnsi="Arial" w:cs="Arial"/>
                <w:color w:val="000000"/>
              </w:rPr>
            </w:pPr>
            <w:r>
              <w:rPr>
                <w:rFonts w:ascii="Arial" w:hAnsi="Arial" w:cs="Arial"/>
                <w:color w:val="000000"/>
              </w:rPr>
              <w:t>Yes</w:t>
            </w:r>
          </w:p>
        </w:tc>
        <w:tc>
          <w:tcPr>
            <w:tcW w:w="776" w:type="dxa"/>
            <w:tcBorders>
              <w:top w:val="single" w:sz="4" w:space="0" w:color="auto"/>
              <w:left w:val="single" w:sz="4" w:space="0" w:color="auto"/>
              <w:bottom w:val="single" w:sz="4" w:space="0" w:color="auto"/>
              <w:right w:val="single" w:sz="4" w:space="0" w:color="auto"/>
            </w:tcBorders>
            <w:hideMark/>
          </w:tcPr>
          <w:p w14:paraId="61101AA4"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41DADEAB" w14:textId="77777777" w:rsidR="00D35DA0" w:rsidRDefault="00D35DA0" w:rsidP="00012E47">
            <w:pPr>
              <w:jc w:val="center"/>
              <w:rPr>
                <w:rFonts w:ascii="Arial" w:hAnsi="Arial" w:cs="Arial"/>
                <w:color w:val="000000"/>
              </w:rPr>
            </w:pPr>
            <w:r>
              <w:rPr>
                <w:rFonts w:ascii="Arial" w:hAnsi="Arial"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049D1ED7" w14:textId="77777777" w:rsidR="00D35DA0" w:rsidRDefault="00D35DA0" w:rsidP="00012E47">
            <w:pPr>
              <w:jc w:val="center"/>
              <w:rPr>
                <w:rFonts w:ascii="Arial" w:hAnsi="Arial" w:cs="Arial"/>
                <w:iCs/>
                <w:color w:val="000000"/>
              </w:rPr>
            </w:pPr>
            <w:r>
              <w:rPr>
                <w:rFonts w:ascii="Arial" w:hAnsi="Arial" w:cs="Arial"/>
                <w:iCs/>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1AB4D3FB" w14:textId="77777777" w:rsidR="00D35DA0" w:rsidRDefault="00D35DA0" w:rsidP="00012E47">
            <w:pPr>
              <w:jc w:val="center"/>
              <w:rPr>
                <w:rFonts w:ascii="Arial" w:hAnsi="Arial" w:cs="Arial"/>
                <w:color w:val="000000"/>
              </w:rPr>
            </w:pPr>
            <w:proofErr w:type="spellStart"/>
            <w:r>
              <w:rPr>
                <w:rFonts w:ascii="Arial" w:hAnsi="Arial" w:cs="Arial"/>
                <w:i/>
                <w:iCs/>
                <w:color w:val="000000"/>
              </w:rPr>
              <w:t>Pdsch-TimeDomainAllocationList</w:t>
            </w:r>
            <w:proofErr w:type="spellEnd"/>
            <w:r>
              <w:rPr>
                <w:rFonts w:ascii="Arial" w:hAnsi="Arial" w:cs="Arial"/>
                <w:color w:val="000000"/>
              </w:rPr>
              <w:t xml:space="preserve"> provided in </w:t>
            </w:r>
            <w:r>
              <w:rPr>
                <w:rFonts w:ascii="Arial" w:hAnsi="Arial" w:cs="Arial"/>
                <w:i/>
                <w:iCs/>
                <w:color w:val="000000"/>
              </w:rPr>
              <w:t>PDSCH-</w:t>
            </w:r>
            <w:proofErr w:type="spellStart"/>
            <w:r>
              <w:rPr>
                <w:rFonts w:ascii="Arial" w:hAnsi="Arial" w:cs="Arial"/>
                <w:i/>
                <w:iCs/>
                <w:color w:val="000000"/>
              </w:rPr>
              <w:t>ConfigCommon</w:t>
            </w:r>
            <w:proofErr w:type="spellEnd"/>
          </w:p>
        </w:tc>
      </w:tr>
      <w:tr w:rsidR="00D35DA0" w14:paraId="5AE27EE2" w14:textId="77777777" w:rsidTr="00012E47">
        <w:tc>
          <w:tcPr>
            <w:tcW w:w="1244" w:type="dxa"/>
            <w:vMerge w:val="restart"/>
            <w:tcBorders>
              <w:top w:val="nil"/>
              <w:left w:val="single" w:sz="4" w:space="0" w:color="auto"/>
              <w:bottom w:val="single" w:sz="4" w:space="0" w:color="auto"/>
              <w:right w:val="single" w:sz="4" w:space="0" w:color="auto"/>
            </w:tcBorders>
            <w:hideMark/>
          </w:tcPr>
          <w:p w14:paraId="5C80585D" w14:textId="77777777" w:rsidR="00D35DA0" w:rsidRPr="00F90247" w:rsidRDefault="00D35DA0" w:rsidP="00012E47">
            <w:pPr>
              <w:jc w:val="center"/>
              <w:rPr>
                <w:rFonts w:ascii="Arial" w:eastAsia="Batang" w:hAnsi="Arial" w:cs="Arial"/>
                <w:color w:val="000000"/>
                <w:sz w:val="18"/>
                <w:szCs w:val="18"/>
              </w:rPr>
            </w:pPr>
            <w:r w:rsidRPr="00F90247">
              <w:rPr>
                <w:rFonts w:ascii="Arial" w:hAnsi="Arial" w:cs="Arial"/>
                <w:color w:val="000000"/>
                <w:sz w:val="18"/>
                <w:szCs w:val="18"/>
              </w:rPr>
              <w:t>MCCH-RNTI</w:t>
            </w:r>
            <w:del w:id="5" w:author="CMCC" w:date="2024-03-22T10:13:00Z">
              <w:r w:rsidRPr="00F90247" w:rsidDel="00F90247">
                <w:rPr>
                  <w:rFonts w:ascii="Arial" w:hAnsi="Arial" w:cs="Arial"/>
                  <w:color w:val="000000"/>
                  <w:sz w:val="18"/>
                  <w:szCs w:val="18"/>
                </w:rPr>
                <w:delText>, multicast-MCCH-RNTI</w:delText>
              </w:r>
            </w:del>
            <w:r w:rsidRPr="00F90247">
              <w:rPr>
                <w:rFonts w:ascii="Arial" w:hAnsi="Arial" w:cs="Arial"/>
                <w:color w:val="000000"/>
                <w:sz w:val="18"/>
                <w:szCs w:val="18"/>
              </w:rPr>
              <w:t xml:space="preserve"> </w:t>
            </w:r>
          </w:p>
        </w:tc>
        <w:tc>
          <w:tcPr>
            <w:tcW w:w="1329" w:type="dxa"/>
            <w:vMerge w:val="restart"/>
            <w:tcBorders>
              <w:top w:val="nil"/>
              <w:left w:val="single" w:sz="4" w:space="0" w:color="auto"/>
              <w:bottom w:val="single" w:sz="4" w:space="0" w:color="auto"/>
              <w:right w:val="single" w:sz="4" w:space="0" w:color="auto"/>
            </w:tcBorders>
            <w:hideMark/>
          </w:tcPr>
          <w:p w14:paraId="42CAC200" w14:textId="77777777" w:rsidR="00D35DA0" w:rsidRPr="00F90247" w:rsidRDefault="00D35DA0" w:rsidP="00012E47">
            <w:pPr>
              <w:pStyle w:val="TAC"/>
              <w:rPr>
                <w:rFonts w:eastAsia="Batang" w:cs="Arial"/>
                <w:color w:val="000000"/>
                <w:szCs w:val="18"/>
              </w:rPr>
            </w:pPr>
            <w:r w:rsidRPr="00F90247">
              <w:rPr>
                <w:rFonts w:eastAsia="Batang" w:cs="Arial"/>
                <w:color w:val="000000"/>
                <w:szCs w:val="18"/>
              </w:rPr>
              <w:t>Type 0/0B/3 common for broadcast</w:t>
            </w:r>
            <w:del w:id="6" w:author="CMCC" w:date="2024-03-22T10:13:00Z">
              <w:r w:rsidRPr="00F90247" w:rsidDel="00F90247">
                <w:rPr>
                  <w:rFonts w:eastAsia="Batang" w:cs="Arial"/>
                  <w:color w:val="000000"/>
                  <w:szCs w:val="18"/>
                </w:rPr>
                <w:delText xml:space="preserve"> or muticast</w:delText>
              </w:r>
            </w:del>
          </w:p>
        </w:tc>
        <w:tc>
          <w:tcPr>
            <w:tcW w:w="620" w:type="dxa"/>
            <w:tcBorders>
              <w:top w:val="single" w:sz="4" w:space="0" w:color="auto"/>
              <w:left w:val="single" w:sz="4" w:space="0" w:color="auto"/>
              <w:bottom w:val="single" w:sz="4" w:space="0" w:color="auto"/>
              <w:right w:val="single" w:sz="4" w:space="0" w:color="auto"/>
            </w:tcBorders>
            <w:hideMark/>
          </w:tcPr>
          <w:p w14:paraId="77814826" w14:textId="77777777" w:rsidR="00D35DA0" w:rsidRDefault="00D35DA0" w:rsidP="00012E47">
            <w:pPr>
              <w:pStyle w:val="TAC"/>
              <w:rPr>
                <w:rFonts w:eastAsia="Batang" w:cs="Arial"/>
                <w:color w:val="000000"/>
              </w:rPr>
            </w:pPr>
            <w:r>
              <w:rPr>
                <w:rFonts w:eastAsia="Batang" w:cs="Arial"/>
                <w:color w:val="000000"/>
              </w:rPr>
              <w:t>1</w:t>
            </w:r>
          </w:p>
        </w:tc>
        <w:tc>
          <w:tcPr>
            <w:tcW w:w="808" w:type="dxa"/>
            <w:tcBorders>
              <w:top w:val="single" w:sz="4" w:space="0" w:color="auto"/>
              <w:left w:val="single" w:sz="4" w:space="0" w:color="auto"/>
              <w:bottom w:val="single" w:sz="4" w:space="0" w:color="auto"/>
              <w:right w:val="single" w:sz="4" w:space="0" w:color="auto"/>
            </w:tcBorders>
            <w:hideMark/>
          </w:tcPr>
          <w:p w14:paraId="35B9C4F4" w14:textId="77777777" w:rsidR="00D35DA0" w:rsidRDefault="00D35DA0" w:rsidP="00012E47">
            <w:pPr>
              <w:pStyle w:val="TAC"/>
              <w:rPr>
                <w:rFonts w:eastAsia="Batang" w:cs="Arial"/>
                <w:color w:val="000000"/>
              </w:rPr>
            </w:pPr>
            <w:r>
              <w:rPr>
                <w:rFonts w:eastAsia="Batang" w:cs="Arial"/>
                <w:color w:val="000000"/>
              </w:rPr>
              <w:t>No</w:t>
            </w:r>
          </w:p>
        </w:tc>
        <w:tc>
          <w:tcPr>
            <w:tcW w:w="776" w:type="dxa"/>
            <w:tcBorders>
              <w:top w:val="single" w:sz="4" w:space="0" w:color="auto"/>
              <w:left w:val="single" w:sz="4" w:space="0" w:color="auto"/>
              <w:bottom w:val="single" w:sz="4" w:space="0" w:color="auto"/>
              <w:right w:val="single" w:sz="4" w:space="0" w:color="auto"/>
            </w:tcBorders>
            <w:hideMark/>
          </w:tcPr>
          <w:p w14:paraId="32C594E4"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60EDB6E8" w14:textId="77777777" w:rsidR="00D35DA0" w:rsidRDefault="00D35DA0" w:rsidP="00012E47">
            <w:pPr>
              <w:pStyle w:val="TAC"/>
              <w:rPr>
                <w:rFonts w:eastAsia="Batang" w:cs="Arial"/>
                <w:color w:val="000000"/>
              </w:rPr>
            </w:pPr>
            <w:r>
              <w:rPr>
                <w:rFonts w:eastAsia="Batang" w:cs="Arial"/>
                <w:color w:val="000000"/>
              </w:rPr>
              <w:t>No</w:t>
            </w:r>
          </w:p>
        </w:tc>
        <w:tc>
          <w:tcPr>
            <w:tcW w:w="853" w:type="dxa"/>
            <w:tcBorders>
              <w:top w:val="single" w:sz="4" w:space="0" w:color="auto"/>
              <w:left w:val="single" w:sz="4" w:space="0" w:color="auto"/>
              <w:bottom w:val="single" w:sz="4" w:space="0" w:color="auto"/>
              <w:right w:val="single" w:sz="4" w:space="0" w:color="auto"/>
            </w:tcBorders>
            <w:hideMark/>
          </w:tcPr>
          <w:p w14:paraId="1A8ED872" w14:textId="77777777" w:rsidR="00D35DA0" w:rsidRDefault="00D35DA0" w:rsidP="00012E47">
            <w:pPr>
              <w:pStyle w:val="TAC"/>
              <w:rPr>
                <w:rFonts w:eastAsia="Batang" w:cs="Arial"/>
                <w:color w:val="000000"/>
              </w:rPr>
            </w:pPr>
            <w:r>
              <w:rPr>
                <w:rFonts w:eastAsia="Batang" w:cs="Arial"/>
                <w:i/>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7512520C" w14:textId="77777777" w:rsidR="00D35DA0" w:rsidRDefault="00D35DA0" w:rsidP="00012E47">
            <w:pPr>
              <w:pStyle w:val="TAC"/>
              <w:rPr>
                <w:rFonts w:eastAsia="Batang" w:cs="Arial"/>
                <w:color w:val="000000"/>
              </w:rPr>
            </w:pPr>
            <w:r>
              <w:rPr>
                <w:rFonts w:eastAsia="Batang" w:cs="Arial"/>
                <w:color w:val="000000"/>
              </w:rPr>
              <w:t>Default A</w:t>
            </w:r>
          </w:p>
        </w:tc>
      </w:tr>
      <w:tr w:rsidR="00D35DA0" w14:paraId="45CDD9C6"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3E2A8CED" w14:textId="77777777" w:rsidR="00D35DA0" w:rsidRPr="00F90247" w:rsidRDefault="00D35DA0" w:rsidP="00012E47">
            <w:pPr>
              <w:spacing w:after="0"/>
              <w:rPr>
                <w:rFonts w:ascii="Arial" w:eastAsia="Batang" w:hAnsi="Arial" w:cs="Arial"/>
                <w:color w:val="000000"/>
                <w:sz w:val="18"/>
                <w:szCs w:val="18"/>
              </w:rPr>
            </w:pPr>
          </w:p>
        </w:tc>
        <w:tc>
          <w:tcPr>
            <w:tcW w:w="1329" w:type="dxa"/>
            <w:vMerge/>
            <w:tcBorders>
              <w:top w:val="nil"/>
              <w:left w:val="single" w:sz="4" w:space="0" w:color="auto"/>
              <w:bottom w:val="single" w:sz="4" w:space="0" w:color="auto"/>
              <w:right w:val="single" w:sz="4" w:space="0" w:color="auto"/>
            </w:tcBorders>
            <w:vAlign w:val="center"/>
            <w:hideMark/>
          </w:tcPr>
          <w:p w14:paraId="016D3E5D" w14:textId="77777777" w:rsidR="00D35DA0" w:rsidRPr="00F90247" w:rsidRDefault="00D35DA0" w:rsidP="00012E47">
            <w:pPr>
              <w:spacing w:after="0"/>
              <w:rPr>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hideMark/>
          </w:tcPr>
          <w:p w14:paraId="56FE163A" w14:textId="77777777" w:rsidR="00D35DA0" w:rsidRDefault="00D35DA0" w:rsidP="00012E47">
            <w:pPr>
              <w:pStyle w:val="TAC"/>
              <w:rPr>
                <w:rFonts w:eastAsia="Batang" w:cs="Arial"/>
                <w:color w:val="000000"/>
              </w:rPr>
            </w:pPr>
            <w:r>
              <w:rPr>
                <w:rFonts w:eastAsia="Batang" w:cs="Arial"/>
                <w:color w:val="000000"/>
              </w:rPr>
              <w:t>2</w:t>
            </w:r>
          </w:p>
        </w:tc>
        <w:tc>
          <w:tcPr>
            <w:tcW w:w="808" w:type="dxa"/>
            <w:tcBorders>
              <w:top w:val="single" w:sz="4" w:space="0" w:color="auto"/>
              <w:left w:val="single" w:sz="4" w:space="0" w:color="auto"/>
              <w:bottom w:val="single" w:sz="4" w:space="0" w:color="auto"/>
              <w:right w:val="single" w:sz="4" w:space="0" w:color="auto"/>
            </w:tcBorders>
            <w:hideMark/>
          </w:tcPr>
          <w:p w14:paraId="6CA7A1DC" w14:textId="77777777" w:rsidR="00D35DA0" w:rsidRDefault="00D35DA0" w:rsidP="00012E47">
            <w:pPr>
              <w:pStyle w:val="TAC"/>
              <w:rPr>
                <w:rFonts w:eastAsia="Batang" w:cs="Arial"/>
                <w:color w:val="000000"/>
              </w:rPr>
            </w:pPr>
            <w:r>
              <w:rPr>
                <w:rFonts w:eastAsia="Batang" w:cs="Arial"/>
                <w:color w:val="000000"/>
              </w:rPr>
              <w:t>No</w:t>
            </w:r>
          </w:p>
        </w:tc>
        <w:tc>
          <w:tcPr>
            <w:tcW w:w="776" w:type="dxa"/>
            <w:tcBorders>
              <w:top w:val="single" w:sz="4" w:space="0" w:color="auto"/>
              <w:left w:val="single" w:sz="4" w:space="0" w:color="auto"/>
              <w:bottom w:val="single" w:sz="4" w:space="0" w:color="auto"/>
              <w:right w:val="single" w:sz="4" w:space="0" w:color="auto"/>
            </w:tcBorders>
            <w:hideMark/>
          </w:tcPr>
          <w:p w14:paraId="75F964B6"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7B999A9E" w14:textId="77777777" w:rsidR="00D35DA0" w:rsidRDefault="00D35DA0" w:rsidP="00012E47">
            <w:pPr>
              <w:pStyle w:val="TAC"/>
              <w:rPr>
                <w:rFonts w:eastAsia="Batang" w:cs="Arial"/>
                <w:color w:val="000000"/>
              </w:rPr>
            </w:pPr>
            <w:r>
              <w:rPr>
                <w:rFonts w:eastAsia="Batang" w:cs="Arial"/>
                <w:color w:val="000000"/>
              </w:rPr>
              <w:t>No</w:t>
            </w:r>
          </w:p>
        </w:tc>
        <w:tc>
          <w:tcPr>
            <w:tcW w:w="853" w:type="dxa"/>
            <w:tcBorders>
              <w:top w:val="single" w:sz="4" w:space="0" w:color="auto"/>
              <w:left w:val="single" w:sz="4" w:space="0" w:color="auto"/>
              <w:bottom w:val="single" w:sz="4" w:space="0" w:color="auto"/>
              <w:right w:val="single" w:sz="4" w:space="0" w:color="auto"/>
            </w:tcBorders>
            <w:hideMark/>
          </w:tcPr>
          <w:p w14:paraId="4ECD8D05" w14:textId="77777777" w:rsidR="00D35DA0" w:rsidRDefault="00D35DA0" w:rsidP="00012E47">
            <w:pPr>
              <w:pStyle w:val="TAC"/>
              <w:rPr>
                <w:rFonts w:eastAsia="Batang" w:cs="Arial"/>
                <w:color w:val="000000"/>
              </w:rPr>
            </w:pPr>
            <w:r>
              <w:rPr>
                <w:rFonts w:eastAsia="Batang" w:cs="Arial"/>
                <w:i/>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3EA7C8C4" w14:textId="77777777" w:rsidR="00D35DA0" w:rsidRDefault="00D35DA0" w:rsidP="00012E47">
            <w:pPr>
              <w:pStyle w:val="TAC"/>
              <w:rPr>
                <w:rFonts w:eastAsia="Batang" w:cs="Arial"/>
                <w:color w:val="000000"/>
              </w:rPr>
            </w:pPr>
            <w:r>
              <w:rPr>
                <w:rFonts w:eastAsia="Batang" w:cs="Arial"/>
                <w:color w:val="000000"/>
              </w:rPr>
              <w:t>Default B</w:t>
            </w:r>
          </w:p>
        </w:tc>
      </w:tr>
      <w:tr w:rsidR="00D35DA0" w14:paraId="0860F1BC"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05286137" w14:textId="77777777" w:rsidR="00D35DA0" w:rsidRPr="00F90247" w:rsidRDefault="00D35DA0" w:rsidP="00012E47">
            <w:pPr>
              <w:spacing w:after="0"/>
              <w:rPr>
                <w:rFonts w:ascii="Arial" w:eastAsia="Batang" w:hAnsi="Arial" w:cs="Arial"/>
                <w:color w:val="000000"/>
                <w:sz w:val="18"/>
                <w:szCs w:val="18"/>
              </w:rPr>
            </w:pPr>
          </w:p>
        </w:tc>
        <w:tc>
          <w:tcPr>
            <w:tcW w:w="1329" w:type="dxa"/>
            <w:vMerge/>
            <w:tcBorders>
              <w:top w:val="nil"/>
              <w:left w:val="single" w:sz="4" w:space="0" w:color="auto"/>
              <w:bottom w:val="single" w:sz="4" w:space="0" w:color="auto"/>
              <w:right w:val="single" w:sz="4" w:space="0" w:color="auto"/>
            </w:tcBorders>
            <w:vAlign w:val="center"/>
            <w:hideMark/>
          </w:tcPr>
          <w:p w14:paraId="79263E1D" w14:textId="77777777" w:rsidR="00D35DA0" w:rsidRPr="00F90247" w:rsidRDefault="00D35DA0" w:rsidP="00012E47">
            <w:pPr>
              <w:spacing w:after="0"/>
              <w:rPr>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hideMark/>
          </w:tcPr>
          <w:p w14:paraId="4B29D525" w14:textId="77777777" w:rsidR="00D35DA0" w:rsidRDefault="00D35DA0" w:rsidP="00012E47">
            <w:pPr>
              <w:pStyle w:val="TAC"/>
              <w:rPr>
                <w:rFonts w:eastAsia="Batang" w:cs="Arial"/>
                <w:color w:val="000000"/>
              </w:rPr>
            </w:pPr>
            <w:r>
              <w:rPr>
                <w:rFonts w:eastAsia="Batang" w:cs="Arial"/>
                <w:color w:val="000000"/>
              </w:rPr>
              <w:t>3</w:t>
            </w:r>
          </w:p>
        </w:tc>
        <w:tc>
          <w:tcPr>
            <w:tcW w:w="808" w:type="dxa"/>
            <w:tcBorders>
              <w:top w:val="single" w:sz="4" w:space="0" w:color="auto"/>
              <w:left w:val="single" w:sz="4" w:space="0" w:color="auto"/>
              <w:bottom w:val="single" w:sz="4" w:space="0" w:color="auto"/>
              <w:right w:val="single" w:sz="4" w:space="0" w:color="auto"/>
            </w:tcBorders>
            <w:hideMark/>
          </w:tcPr>
          <w:p w14:paraId="1EE2DAF7" w14:textId="77777777" w:rsidR="00D35DA0" w:rsidRDefault="00D35DA0" w:rsidP="00012E47">
            <w:pPr>
              <w:pStyle w:val="TAC"/>
              <w:rPr>
                <w:rFonts w:eastAsia="Batang" w:cs="Arial"/>
                <w:color w:val="000000"/>
              </w:rPr>
            </w:pPr>
            <w:r>
              <w:rPr>
                <w:rFonts w:eastAsia="Batang" w:cs="Arial"/>
                <w:color w:val="000000"/>
              </w:rPr>
              <w:t>No</w:t>
            </w:r>
          </w:p>
        </w:tc>
        <w:tc>
          <w:tcPr>
            <w:tcW w:w="776" w:type="dxa"/>
            <w:tcBorders>
              <w:top w:val="single" w:sz="4" w:space="0" w:color="auto"/>
              <w:left w:val="single" w:sz="4" w:space="0" w:color="auto"/>
              <w:bottom w:val="single" w:sz="4" w:space="0" w:color="auto"/>
              <w:right w:val="single" w:sz="4" w:space="0" w:color="auto"/>
            </w:tcBorders>
            <w:hideMark/>
          </w:tcPr>
          <w:p w14:paraId="7FF6E621"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3DE78D3B" w14:textId="77777777" w:rsidR="00D35DA0" w:rsidRDefault="00D35DA0" w:rsidP="00012E47">
            <w:pPr>
              <w:pStyle w:val="TAC"/>
              <w:rPr>
                <w:rFonts w:eastAsia="Batang" w:cs="Arial"/>
                <w:color w:val="000000"/>
              </w:rPr>
            </w:pPr>
            <w:r>
              <w:rPr>
                <w:rFonts w:eastAsia="Batang" w:cs="Arial"/>
                <w:color w:val="000000"/>
              </w:rPr>
              <w:t>No</w:t>
            </w:r>
          </w:p>
        </w:tc>
        <w:tc>
          <w:tcPr>
            <w:tcW w:w="853" w:type="dxa"/>
            <w:tcBorders>
              <w:top w:val="single" w:sz="4" w:space="0" w:color="auto"/>
              <w:left w:val="single" w:sz="4" w:space="0" w:color="auto"/>
              <w:bottom w:val="single" w:sz="4" w:space="0" w:color="auto"/>
              <w:right w:val="single" w:sz="4" w:space="0" w:color="auto"/>
            </w:tcBorders>
            <w:hideMark/>
          </w:tcPr>
          <w:p w14:paraId="7721D30B" w14:textId="77777777" w:rsidR="00D35DA0" w:rsidRDefault="00D35DA0" w:rsidP="00012E47">
            <w:pPr>
              <w:pStyle w:val="TAC"/>
              <w:rPr>
                <w:rFonts w:eastAsia="Batang" w:cs="Arial"/>
                <w:color w:val="000000"/>
              </w:rPr>
            </w:pPr>
            <w:r>
              <w:rPr>
                <w:rFonts w:eastAsia="Batang" w:cs="Arial"/>
                <w:i/>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67AA3931" w14:textId="77777777" w:rsidR="00D35DA0" w:rsidRDefault="00D35DA0" w:rsidP="00012E47">
            <w:pPr>
              <w:pStyle w:val="TAC"/>
              <w:rPr>
                <w:rFonts w:eastAsia="Batang" w:cs="Arial"/>
                <w:color w:val="000000"/>
              </w:rPr>
            </w:pPr>
            <w:r>
              <w:rPr>
                <w:rFonts w:eastAsia="Batang" w:cs="Arial"/>
                <w:color w:val="000000"/>
              </w:rPr>
              <w:t>Default C</w:t>
            </w:r>
          </w:p>
        </w:tc>
      </w:tr>
      <w:tr w:rsidR="00D35DA0" w14:paraId="717E8930"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0A26601D" w14:textId="77777777" w:rsidR="00D35DA0" w:rsidRPr="00F90247" w:rsidRDefault="00D35DA0" w:rsidP="00012E47">
            <w:pPr>
              <w:spacing w:after="0"/>
              <w:rPr>
                <w:rFonts w:ascii="Arial" w:eastAsia="Batang" w:hAnsi="Arial" w:cs="Arial"/>
                <w:color w:val="000000"/>
                <w:sz w:val="18"/>
                <w:szCs w:val="18"/>
              </w:rPr>
            </w:pPr>
          </w:p>
        </w:tc>
        <w:tc>
          <w:tcPr>
            <w:tcW w:w="1329" w:type="dxa"/>
            <w:vMerge/>
            <w:tcBorders>
              <w:top w:val="nil"/>
              <w:left w:val="single" w:sz="4" w:space="0" w:color="auto"/>
              <w:bottom w:val="single" w:sz="4" w:space="0" w:color="auto"/>
              <w:right w:val="single" w:sz="4" w:space="0" w:color="auto"/>
            </w:tcBorders>
            <w:vAlign w:val="center"/>
            <w:hideMark/>
          </w:tcPr>
          <w:p w14:paraId="7D41EF74" w14:textId="77777777" w:rsidR="00D35DA0" w:rsidRPr="00F90247" w:rsidRDefault="00D35DA0" w:rsidP="00012E47">
            <w:pPr>
              <w:spacing w:after="0"/>
              <w:rPr>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hideMark/>
          </w:tcPr>
          <w:p w14:paraId="658C3AD0" w14:textId="77777777" w:rsidR="00D35DA0" w:rsidRDefault="00D35DA0" w:rsidP="00012E47">
            <w:pPr>
              <w:pStyle w:val="TAC"/>
              <w:rPr>
                <w:rFonts w:eastAsia="Batang" w:cs="Arial"/>
                <w:color w:val="000000"/>
              </w:rPr>
            </w:pPr>
            <w:r>
              <w:rPr>
                <w:rFonts w:eastAsia="Batang" w:cs="Arial"/>
                <w:color w:val="000000"/>
              </w:rPr>
              <w:t>1,2,3</w:t>
            </w:r>
          </w:p>
        </w:tc>
        <w:tc>
          <w:tcPr>
            <w:tcW w:w="808" w:type="dxa"/>
            <w:tcBorders>
              <w:top w:val="single" w:sz="4" w:space="0" w:color="auto"/>
              <w:left w:val="single" w:sz="4" w:space="0" w:color="auto"/>
              <w:bottom w:val="single" w:sz="4" w:space="0" w:color="auto"/>
              <w:right w:val="single" w:sz="4" w:space="0" w:color="auto"/>
            </w:tcBorders>
            <w:hideMark/>
          </w:tcPr>
          <w:p w14:paraId="4FB91933" w14:textId="77777777" w:rsidR="00D35DA0" w:rsidRDefault="00D35DA0" w:rsidP="00012E47">
            <w:pPr>
              <w:pStyle w:val="TAC"/>
              <w:rPr>
                <w:rFonts w:eastAsia="Batang" w:cs="Arial"/>
                <w:color w:val="000000"/>
              </w:rPr>
            </w:pPr>
            <w:r>
              <w:rPr>
                <w:rFonts w:eastAsia="Batang" w:cs="Arial"/>
                <w:color w:val="000000"/>
              </w:rPr>
              <w:t>Yes</w:t>
            </w:r>
          </w:p>
        </w:tc>
        <w:tc>
          <w:tcPr>
            <w:tcW w:w="776" w:type="dxa"/>
            <w:tcBorders>
              <w:top w:val="single" w:sz="4" w:space="0" w:color="auto"/>
              <w:left w:val="single" w:sz="4" w:space="0" w:color="auto"/>
              <w:bottom w:val="single" w:sz="4" w:space="0" w:color="auto"/>
              <w:right w:val="single" w:sz="4" w:space="0" w:color="auto"/>
            </w:tcBorders>
            <w:hideMark/>
          </w:tcPr>
          <w:p w14:paraId="0B0898FD"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63E1E51E" w14:textId="77777777" w:rsidR="00D35DA0" w:rsidRDefault="00D35DA0" w:rsidP="00012E47">
            <w:pPr>
              <w:pStyle w:val="TAC"/>
              <w:rPr>
                <w:rFonts w:eastAsia="Batang" w:cs="Arial"/>
                <w:color w:val="000000"/>
              </w:rPr>
            </w:pPr>
            <w:r>
              <w:rPr>
                <w:rFonts w:eastAsia="Batang" w:cs="Arial"/>
                <w:iCs/>
                <w:color w:val="000000"/>
              </w:rPr>
              <w:t>No</w:t>
            </w:r>
          </w:p>
        </w:tc>
        <w:tc>
          <w:tcPr>
            <w:tcW w:w="853" w:type="dxa"/>
            <w:tcBorders>
              <w:top w:val="single" w:sz="4" w:space="0" w:color="auto"/>
              <w:left w:val="single" w:sz="4" w:space="0" w:color="auto"/>
              <w:bottom w:val="single" w:sz="4" w:space="0" w:color="auto"/>
              <w:right w:val="single" w:sz="4" w:space="0" w:color="auto"/>
            </w:tcBorders>
            <w:hideMark/>
          </w:tcPr>
          <w:p w14:paraId="6C1FAD7A" w14:textId="77777777" w:rsidR="00D35DA0" w:rsidRDefault="00D35DA0" w:rsidP="00012E47">
            <w:pPr>
              <w:pStyle w:val="TAC"/>
              <w:rPr>
                <w:rFonts w:eastAsia="Batang" w:cs="Arial"/>
                <w:color w:val="000000"/>
              </w:rPr>
            </w:pPr>
            <w:r>
              <w:rPr>
                <w:rFonts w:eastAsia="Batang" w:cs="Arial"/>
                <w:i/>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164F0BA5" w14:textId="77777777" w:rsidR="00D35DA0" w:rsidRDefault="00D35DA0" w:rsidP="00012E47">
            <w:pPr>
              <w:pStyle w:val="TAC"/>
              <w:rPr>
                <w:rFonts w:eastAsia="Batang" w:cs="Arial"/>
                <w:color w:val="000000"/>
              </w:rPr>
            </w:pPr>
            <w:proofErr w:type="spellStart"/>
            <w:r>
              <w:rPr>
                <w:rFonts w:eastAsia="Batang" w:cs="Arial"/>
                <w:i/>
                <w:color w:val="000000"/>
              </w:rPr>
              <w:t>pdsch-TimeDomainAllocationList</w:t>
            </w:r>
            <w:proofErr w:type="spellEnd"/>
            <w:r>
              <w:rPr>
                <w:rFonts w:eastAsia="Batang" w:cs="Arial"/>
                <w:i/>
                <w:color w:val="000000"/>
              </w:rPr>
              <w:t xml:space="preserve"> </w:t>
            </w:r>
            <w:r>
              <w:rPr>
                <w:rFonts w:eastAsia="Batang" w:cs="Arial"/>
                <w:color w:val="000000"/>
              </w:rPr>
              <w:t xml:space="preserve">provided in </w:t>
            </w:r>
            <w:r>
              <w:rPr>
                <w:rFonts w:eastAsia="Batang" w:cs="Arial"/>
                <w:i/>
                <w:color w:val="000000"/>
              </w:rPr>
              <w:t>PDSCH-</w:t>
            </w:r>
            <w:proofErr w:type="spellStart"/>
            <w:r>
              <w:rPr>
                <w:rFonts w:eastAsia="Batang" w:cs="Arial"/>
                <w:i/>
                <w:color w:val="000000"/>
              </w:rPr>
              <w:t>ConfigCommon</w:t>
            </w:r>
            <w:proofErr w:type="spellEnd"/>
          </w:p>
        </w:tc>
      </w:tr>
      <w:tr w:rsidR="00D35DA0" w14:paraId="54E3DD53"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1E61E4E2" w14:textId="77777777" w:rsidR="00D35DA0" w:rsidRPr="00F90247" w:rsidRDefault="00D35DA0" w:rsidP="00012E47">
            <w:pPr>
              <w:spacing w:after="0"/>
              <w:rPr>
                <w:rFonts w:ascii="Arial" w:eastAsia="Batang" w:hAnsi="Arial" w:cs="Arial"/>
                <w:color w:val="000000"/>
                <w:sz w:val="18"/>
                <w:szCs w:val="18"/>
              </w:rPr>
            </w:pPr>
          </w:p>
        </w:tc>
        <w:tc>
          <w:tcPr>
            <w:tcW w:w="1329" w:type="dxa"/>
            <w:vMerge/>
            <w:tcBorders>
              <w:top w:val="nil"/>
              <w:left w:val="single" w:sz="4" w:space="0" w:color="auto"/>
              <w:bottom w:val="single" w:sz="4" w:space="0" w:color="auto"/>
              <w:right w:val="single" w:sz="4" w:space="0" w:color="auto"/>
            </w:tcBorders>
            <w:vAlign w:val="center"/>
            <w:hideMark/>
          </w:tcPr>
          <w:p w14:paraId="2C96820D" w14:textId="77777777" w:rsidR="00D35DA0" w:rsidRPr="00F90247" w:rsidRDefault="00D35DA0" w:rsidP="00012E47">
            <w:pPr>
              <w:spacing w:after="0"/>
              <w:rPr>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hideMark/>
          </w:tcPr>
          <w:p w14:paraId="2507FF4C" w14:textId="77777777" w:rsidR="00D35DA0" w:rsidRDefault="00D35DA0" w:rsidP="00012E47">
            <w:pPr>
              <w:pStyle w:val="TAC"/>
              <w:rPr>
                <w:rFonts w:eastAsia="Batang" w:cs="Arial"/>
                <w:color w:val="000000"/>
              </w:rPr>
            </w:pPr>
            <w:r>
              <w:rPr>
                <w:rFonts w:eastAsia="Batang" w:cs="Arial"/>
                <w:color w:val="000000"/>
              </w:rPr>
              <w:t>1,2,3</w:t>
            </w:r>
          </w:p>
        </w:tc>
        <w:tc>
          <w:tcPr>
            <w:tcW w:w="808" w:type="dxa"/>
            <w:tcBorders>
              <w:top w:val="single" w:sz="4" w:space="0" w:color="auto"/>
              <w:left w:val="single" w:sz="4" w:space="0" w:color="auto"/>
              <w:bottom w:val="single" w:sz="4" w:space="0" w:color="auto"/>
              <w:right w:val="single" w:sz="4" w:space="0" w:color="auto"/>
            </w:tcBorders>
            <w:hideMark/>
          </w:tcPr>
          <w:p w14:paraId="3ED9C088" w14:textId="77777777" w:rsidR="00D35DA0" w:rsidRDefault="00D35DA0" w:rsidP="00012E47">
            <w:pPr>
              <w:pStyle w:val="TAC"/>
              <w:rPr>
                <w:rFonts w:eastAsia="Batang" w:cs="Arial"/>
                <w:color w:val="000000"/>
              </w:rPr>
            </w:pPr>
            <w:r>
              <w:rPr>
                <w:rFonts w:eastAsia="Batang" w:cs="Arial"/>
                <w:color w:val="000000"/>
              </w:rPr>
              <w:t>No/Yes</w:t>
            </w:r>
          </w:p>
        </w:tc>
        <w:tc>
          <w:tcPr>
            <w:tcW w:w="776" w:type="dxa"/>
            <w:tcBorders>
              <w:top w:val="single" w:sz="4" w:space="0" w:color="auto"/>
              <w:left w:val="single" w:sz="4" w:space="0" w:color="auto"/>
              <w:bottom w:val="single" w:sz="4" w:space="0" w:color="auto"/>
              <w:right w:val="single" w:sz="4" w:space="0" w:color="auto"/>
            </w:tcBorders>
            <w:hideMark/>
          </w:tcPr>
          <w:p w14:paraId="42BBE48B"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3D3B78BF" w14:textId="77777777" w:rsidR="00D35DA0" w:rsidRDefault="00D35DA0" w:rsidP="00012E47">
            <w:pPr>
              <w:pStyle w:val="TAC"/>
              <w:rPr>
                <w:rFonts w:eastAsia="Batang" w:cs="Arial"/>
                <w:color w:val="000000"/>
              </w:rPr>
            </w:pPr>
            <w:r>
              <w:rPr>
                <w:rFonts w:eastAsia="Batang" w:cs="Arial"/>
                <w:iCs/>
                <w:color w:val="000000"/>
              </w:rPr>
              <w:t>Yes</w:t>
            </w:r>
          </w:p>
        </w:tc>
        <w:tc>
          <w:tcPr>
            <w:tcW w:w="853" w:type="dxa"/>
            <w:tcBorders>
              <w:top w:val="single" w:sz="4" w:space="0" w:color="auto"/>
              <w:left w:val="single" w:sz="4" w:space="0" w:color="auto"/>
              <w:bottom w:val="single" w:sz="4" w:space="0" w:color="auto"/>
              <w:right w:val="single" w:sz="4" w:space="0" w:color="auto"/>
            </w:tcBorders>
            <w:hideMark/>
          </w:tcPr>
          <w:p w14:paraId="2D93FF78" w14:textId="77777777" w:rsidR="00D35DA0" w:rsidRDefault="00D35DA0" w:rsidP="00012E47">
            <w:pPr>
              <w:pStyle w:val="TAC"/>
              <w:rPr>
                <w:rFonts w:eastAsia="Batang" w:cs="Arial"/>
                <w:color w:val="000000"/>
              </w:rPr>
            </w:pPr>
            <w:r>
              <w:rPr>
                <w:rFonts w:eastAsia="Batang" w:cs="Arial"/>
                <w:i/>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21BC6E65" w14:textId="77777777" w:rsidR="00D35DA0" w:rsidRDefault="00D35DA0" w:rsidP="00012E47">
            <w:pPr>
              <w:pStyle w:val="TAC"/>
              <w:rPr>
                <w:rFonts w:eastAsia="Batang" w:cs="Arial"/>
                <w:color w:val="000000"/>
              </w:rPr>
            </w:pPr>
            <w:proofErr w:type="spellStart"/>
            <w:r>
              <w:rPr>
                <w:rFonts w:eastAsia="Batang" w:cs="Arial"/>
                <w:i/>
                <w:color w:val="000000"/>
              </w:rPr>
              <w:t>pdsch-TimeDomainAllocationList</w:t>
            </w:r>
            <w:proofErr w:type="spellEnd"/>
            <w:r>
              <w:rPr>
                <w:rFonts w:eastAsia="Batang" w:cs="Arial"/>
                <w:i/>
                <w:color w:val="000000"/>
              </w:rPr>
              <w:t xml:space="preserve"> provided in </w:t>
            </w:r>
            <w:proofErr w:type="spellStart"/>
            <w:r>
              <w:rPr>
                <w:rFonts w:eastAsia="Batang" w:cs="Arial"/>
                <w:i/>
                <w:color w:val="000000"/>
              </w:rPr>
              <w:t>pdsch-ConfigMCCH</w:t>
            </w:r>
            <w:proofErr w:type="spellEnd"/>
          </w:p>
        </w:tc>
      </w:tr>
      <w:tr w:rsidR="00D35DA0" w14:paraId="37AFB973" w14:textId="77777777" w:rsidTr="00012E47">
        <w:trPr>
          <w:ins w:id="7" w:author="CMCC" w:date="2024-03-22T10:12:00Z"/>
        </w:trPr>
        <w:tc>
          <w:tcPr>
            <w:tcW w:w="1244" w:type="dxa"/>
            <w:vMerge w:val="restart"/>
            <w:tcBorders>
              <w:top w:val="nil"/>
              <w:left w:val="single" w:sz="4" w:space="0" w:color="auto"/>
              <w:right w:val="single" w:sz="4" w:space="0" w:color="auto"/>
            </w:tcBorders>
          </w:tcPr>
          <w:p w14:paraId="44AEA1AD" w14:textId="77777777" w:rsidR="00D35DA0" w:rsidRPr="00F90247" w:rsidRDefault="00D35DA0" w:rsidP="00012E47">
            <w:pPr>
              <w:jc w:val="center"/>
              <w:rPr>
                <w:ins w:id="8" w:author="CMCC" w:date="2024-03-22T10:12:00Z"/>
                <w:rFonts w:ascii="Arial" w:hAnsi="Arial" w:cs="Arial"/>
                <w:color w:val="000000"/>
                <w:sz w:val="18"/>
                <w:szCs w:val="18"/>
              </w:rPr>
            </w:pPr>
            <w:ins w:id="9" w:author="CMCC" w:date="2024-03-22T10:12:00Z">
              <w:r w:rsidRPr="00F90247">
                <w:rPr>
                  <w:rFonts w:ascii="Arial" w:hAnsi="Arial" w:cs="Arial"/>
                  <w:color w:val="000000"/>
                  <w:sz w:val="18"/>
                  <w:szCs w:val="18"/>
                </w:rPr>
                <w:t xml:space="preserve">multicast-MCCH-RNTI </w:t>
              </w:r>
            </w:ins>
          </w:p>
        </w:tc>
        <w:tc>
          <w:tcPr>
            <w:tcW w:w="1329" w:type="dxa"/>
            <w:vMerge w:val="restart"/>
            <w:tcBorders>
              <w:top w:val="nil"/>
              <w:left w:val="single" w:sz="4" w:space="0" w:color="auto"/>
              <w:right w:val="single" w:sz="4" w:space="0" w:color="auto"/>
            </w:tcBorders>
          </w:tcPr>
          <w:p w14:paraId="7A7D5298" w14:textId="77777777" w:rsidR="00D35DA0" w:rsidRPr="00F90247" w:rsidRDefault="00D35DA0" w:rsidP="00012E47">
            <w:pPr>
              <w:jc w:val="center"/>
              <w:rPr>
                <w:ins w:id="10" w:author="CMCC" w:date="2024-03-22T10:12:00Z"/>
                <w:rFonts w:ascii="Arial" w:hAnsi="Arial" w:cs="Arial"/>
                <w:color w:val="000000"/>
                <w:sz w:val="18"/>
                <w:szCs w:val="18"/>
              </w:rPr>
            </w:pPr>
            <w:ins w:id="11" w:author="CMCC" w:date="2024-03-22T10:12:00Z">
              <w:r w:rsidRPr="00F90247">
                <w:rPr>
                  <w:rFonts w:ascii="Arial" w:hAnsi="Arial" w:cs="Arial"/>
                  <w:color w:val="000000"/>
                  <w:sz w:val="18"/>
                  <w:szCs w:val="18"/>
                </w:rPr>
                <w:t>Type 0/0B</w:t>
              </w:r>
            </w:ins>
            <w:ins w:id="12" w:author="CMCC" w:date="2024-03-22T10:13:00Z">
              <w:r w:rsidRPr="00F90247">
                <w:rPr>
                  <w:rFonts w:ascii="Arial" w:hAnsi="Arial" w:cs="Arial"/>
                  <w:color w:val="000000"/>
                  <w:sz w:val="18"/>
                  <w:szCs w:val="18"/>
                </w:rPr>
                <w:t xml:space="preserve"> </w:t>
              </w:r>
            </w:ins>
            <w:ins w:id="13" w:author="CMCC" w:date="2024-03-22T10:12:00Z">
              <w:r w:rsidRPr="00F90247">
                <w:rPr>
                  <w:rFonts w:ascii="Arial" w:hAnsi="Arial" w:cs="Arial"/>
                  <w:color w:val="000000"/>
                  <w:sz w:val="18"/>
                  <w:szCs w:val="18"/>
                </w:rPr>
                <w:t>common for mu</w:t>
              </w:r>
            </w:ins>
            <w:ins w:id="14" w:author="CMCC" w:date="2024-03-22T10:20:00Z">
              <w:r>
                <w:rPr>
                  <w:rFonts w:ascii="Arial" w:hAnsi="Arial" w:cs="Arial"/>
                  <w:color w:val="000000"/>
                  <w:sz w:val="18"/>
                  <w:szCs w:val="18"/>
                </w:rPr>
                <w:t>l</w:t>
              </w:r>
            </w:ins>
            <w:ins w:id="15" w:author="CMCC" w:date="2024-03-22T10:12:00Z">
              <w:r w:rsidRPr="00F90247">
                <w:rPr>
                  <w:rFonts w:ascii="Arial" w:hAnsi="Arial" w:cs="Arial"/>
                  <w:color w:val="000000"/>
                  <w:sz w:val="18"/>
                  <w:szCs w:val="18"/>
                </w:rPr>
                <w:t>ticast</w:t>
              </w:r>
            </w:ins>
          </w:p>
        </w:tc>
        <w:tc>
          <w:tcPr>
            <w:tcW w:w="620" w:type="dxa"/>
            <w:tcBorders>
              <w:top w:val="single" w:sz="4" w:space="0" w:color="auto"/>
              <w:left w:val="single" w:sz="4" w:space="0" w:color="auto"/>
              <w:bottom w:val="single" w:sz="4" w:space="0" w:color="auto"/>
              <w:right w:val="single" w:sz="4" w:space="0" w:color="auto"/>
            </w:tcBorders>
          </w:tcPr>
          <w:p w14:paraId="34D68EE0" w14:textId="77777777" w:rsidR="00D35DA0" w:rsidRDefault="00D35DA0" w:rsidP="00012E47">
            <w:pPr>
              <w:pStyle w:val="TAC"/>
              <w:rPr>
                <w:ins w:id="16" w:author="CMCC" w:date="2024-03-22T10:12:00Z"/>
                <w:rFonts w:eastAsia="Batang" w:cs="Arial"/>
                <w:color w:val="000000"/>
              </w:rPr>
            </w:pPr>
            <w:ins w:id="17" w:author="CMCC" w:date="2024-03-22T10:12:00Z">
              <w:r>
                <w:rPr>
                  <w:rFonts w:eastAsia="Batang" w:cs="Arial"/>
                  <w:color w:val="000000"/>
                </w:rPr>
                <w:t>1</w:t>
              </w:r>
            </w:ins>
          </w:p>
        </w:tc>
        <w:tc>
          <w:tcPr>
            <w:tcW w:w="808" w:type="dxa"/>
            <w:tcBorders>
              <w:top w:val="single" w:sz="4" w:space="0" w:color="auto"/>
              <w:left w:val="single" w:sz="4" w:space="0" w:color="auto"/>
              <w:bottom w:val="single" w:sz="4" w:space="0" w:color="auto"/>
              <w:right w:val="single" w:sz="4" w:space="0" w:color="auto"/>
            </w:tcBorders>
          </w:tcPr>
          <w:p w14:paraId="2633F261" w14:textId="77777777" w:rsidR="00D35DA0" w:rsidRDefault="00D35DA0" w:rsidP="00012E47">
            <w:pPr>
              <w:pStyle w:val="TAC"/>
              <w:rPr>
                <w:ins w:id="18" w:author="CMCC" w:date="2024-03-22T10:12:00Z"/>
                <w:rFonts w:eastAsia="Batang" w:cs="Arial"/>
                <w:color w:val="000000"/>
              </w:rPr>
            </w:pPr>
            <w:ins w:id="19" w:author="CMCC" w:date="2024-03-22T10:12:00Z">
              <w:r>
                <w:rPr>
                  <w:rFonts w:eastAsia="Batang" w:cs="Arial"/>
                  <w:color w:val="000000"/>
                </w:rPr>
                <w:t>No</w:t>
              </w:r>
            </w:ins>
          </w:p>
        </w:tc>
        <w:tc>
          <w:tcPr>
            <w:tcW w:w="776" w:type="dxa"/>
            <w:tcBorders>
              <w:top w:val="single" w:sz="4" w:space="0" w:color="auto"/>
              <w:left w:val="single" w:sz="4" w:space="0" w:color="auto"/>
              <w:bottom w:val="single" w:sz="4" w:space="0" w:color="auto"/>
              <w:right w:val="single" w:sz="4" w:space="0" w:color="auto"/>
            </w:tcBorders>
          </w:tcPr>
          <w:p w14:paraId="31E64643" w14:textId="77777777" w:rsidR="00D35DA0" w:rsidRDefault="00D35DA0" w:rsidP="00012E47">
            <w:pPr>
              <w:pStyle w:val="TAC"/>
              <w:rPr>
                <w:ins w:id="20" w:author="CMCC" w:date="2024-03-22T10:12:00Z"/>
                <w:rFonts w:eastAsia="Batang" w:cs="Arial"/>
                <w:color w:val="000000"/>
              </w:rPr>
            </w:pPr>
            <w:ins w:id="21" w:author="CMCC" w:date="2024-03-22T10:12:00Z">
              <w:r>
                <w:rPr>
                  <w:rFonts w:eastAsia="Batang" w:cs="Arial"/>
                  <w:color w:val="000000"/>
                </w:rPr>
                <w:t>-</w:t>
              </w:r>
            </w:ins>
          </w:p>
        </w:tc>
        <w:tc>
          <w:tcPr>
            <w:tcW w:w="853" w:type="dxa"/>
            <w:tcBorders>
              <w:top w:val="single" w:sz="4" w:space="0" w:color="auto"/>
              <w:left w:val="single" w:sz="4" w:space="0" w:color="auto"/>
              <w:bottom w:val="single" w:sz="4" w:space="0" w:color="auto"/>
              <w:right w:val="single" w:sz="4" w:space="0" w:color="auto"/>
            </w:tcBorders>
          </w:tcPr>
          <w:p w14:paraId="6A2235B4" w14:textId="77777777" w:rsidR="00D35DA0" w:rsidRDefault="00D35DA0" w:rsidP="00012E47">
            <w:pPr>
              <w:pStyle w:val="TAC"/>
              <w:rPr>
                <w:ins w:id="22" w:author="CMCC" w:date="2024-03-22T10:12:00Z"/>
                <w:rFonts w:eastAsia="Batang" w:cs="Arial"/>
                <w:iCs/>
                <w:color w:val="000000"/>
              </w:rPr>
            </w:pPr>
            <w:ins w:id="23" w:author="CMCC" w:date="2024-03-22T10:12:00Z">
              <w:r>
                <w:rPr>
                  <w:rFonts w:eastAsia="Batang" w:cs="Arial"/>
                  <w:color w:val="000000"/>
                </w:rPr>
                <w:t>No</w:t>
              </w:r>
            </w:ins>
          </w:p>
        </w:tc>
        <w:tc>
          <w:tcPr>
            <w:tcW w:w="853" w:type="dxa"/>
            <w:tcBorders>
              <w:top w:val="single" w:sz="4" w:space="0" w:color="auto"/>
              <w:left w:val="single" w:sz="4" w:space="0" w:color="auto"/>
              <w:bottom w:val="single" w:sz="4" w:space="0" w:color="auto"/>
              <w:right w:val="single" w:sz="4" w:space="0" w:color="auto"/>
            </w:tcBorders>
          </w:tcPr>
          <w:p w14:paraId="3D733187" w14:textId="77777777" w:rsidR="00D35DA0" w:rsidRDefault="00D35DA0" w:rsidP="00012E47">
            <w:pPr>
              <w:pStyle w:val="TAC"/>
              <w:rPr>
                <w:ins w:id="24" w:author="CMCC" w:date="2024-03-22T10:12:00Z"/>
                <w:rFonts w:eastAsia="Batang" w:cs="Arial"/>
                <w:i/>
                <w:color w:val="000000"/>
              </w:rPr>
            </w:pPr>
            <w:ins w:id="25" w:author="CMCC" w:date="2024-03-22T10:12:00Z">
              <w:r>
                <w:rPr>
                  <w:rFonts w:eastAsia="Batang" w:cs="Arial"/>
                  <w:i/>
                  <w:color w:val="000000"/>
                </w:rPr>
                <w:t>-</w:t>
              </w:r>
            </w:ins>
          </w:p>
        </w:tc>
        <w:tc>
          <w:tcPr>
            <w:tcW w:w="3618" w:type="dxa"/>
            <w:tcBorders>
              <w:top w:val="single" w:sz="4" w:space="0" w:color="auto"/>
              <w:left w:val="single" w:sz="4" w:space="0" w:color="auto"/>
              <w:bottom w:val="single" w:sz="4" w:space="0" w:color="auto"/>
              <w:right w:val="single" w:sz="4" w:space="0" w:color="auto"/>
            </w:tcBorders>
          </w:tcPr>
          <w:p w14:paraId="073FDA8B" w14:textId="77777777" w:rsidR="00D35DA0" w:rsidRDefault="00D35DA0" w:rsidP="00012E47">
            <w:pPr>
              <w:pStyle w:val="TAC"/>
              <w:rPr>
                <w:ins w:id="26" w:author="CMCC" w:date="2024-03-22T10:12:00Z"/>
                <w:rFonts w:eastAsia="Batang" w:cs="Arial"/>
                <w:i/>
                <w:color w:val="000000"/>
              </w:rPr>
            </w:pPr>
            <w:ins w:id="27" w:author="CMCC" w:date="2024-03-22T10:12:00Z">
              <w:r>
                <w:rPr>
                  <w:rFonts w:eastAsia="Batang" w:cs="Arial"/>
                  <w:color w:val="000000"/>
                </w:rPr>
                <w:t>Default A</w:t>
              </w:r>
            </w:ins>
          </w:p>
        </w:tc>
      </w:tr>
      <w:tr w:rsidR="00D35DA0" w14:paraId="19F1E43E" w14:textId="77777777" w:rsidTr="00012E47">
        <w:trPr>
          <w:ins w:id="28" w:author="CMCC" w:date="2024-03-22T10:12:00Z"/>
        </w:trPr>
        <w:tc>
          <w:tcPr>
            <w:tcW w:w="1244" w:type="dxa"/>
            <w:vMerge/>
            <w:tcBorders>
              <w:left w:val="single" w:sz="4" w:space="0" w:color="auto"/>
              <w:right w:val="single" w:sz="4" w:space="0" w:color="auto"/>
            </w:tcBorders>
            <w:vAlign w:val="center"/>
          </w:tcPr>
          <w:p w14:paraId="6B6A3808" w14:textId="77777777" w:rsidR="00D35DA0" w:rsidRPr="00F90247" w:rsidRDefault="00D35DA0" w:rsidP="00012E47">
            <w:pPr>
              <w:spacing w:after="0"/>
              <w:rPr>
                <w:ins w:id="29" w:author="CMCC" w:date="2024-03-22T10:12:00Z"/>
                <w:rFonts w:ascii="Arial" w:eastAsia="Batang" w:hAnsi="Arial" w:cs="Arial"/>
                <w:color w:val="000000"/>
                <w:sz w:val="18"/>
                <w:szCs w:val="18"/>
              </w:rPr>
            </w:pPr>
          </w:p>
        </w:tc>
        <w:tc>
          <w:tcPr>
            <w:tcW w:w="1329" w:type="dxa"/>
            <w:vMerge/>
            <w:tcBorders>
              <w:left w:val="single" w:sz="4" w:space="0" w:color="auto"/>
              <w:right w:val="single" w:sz="4" w:space="0" w:color="auto"/>
            </w:tcBorders>
            <w:vAlign w:val="center"/>
          </w:tcPr>
          <w:p w14:paraId="64F48124" w14:textId="77777777" w:rsidR="00D35DA0" w:rsidRPr="00F90247" w:rsidRDefault="00D35DA0" w:rsidP="00012E47">
            <w:pPr>
              <w:spacing w:after="0"/>
              <w:rPr>
                <w:ins w:id="30" w:author="CMCC" w:date="2024-03-22T10:12:00Z"/>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tcPr>
          <w:p w14:paraId="130B3432" w14:textId="77777777" w:rsidR="00D35DA0" w:rsidRDefault="00D35DA0" w:rsidP="00012E47">
            <w:pPr>
              <w:pStyle w:val="TAC"/>
              <w:rPr>
                <w:ins w:id="31" w:author="CMCC" w:date="2024-03-22T10:12:00Z"/>
                <w:rFonts w:eastAsia="Batang" w:cs="Arial"/>
                <w:color w:val="000000"/>
              </w:rPr>
            </w:pPr>
            <w:ins w:id="32" w:author="CMCC" w:date="2024-03-22T10:12:00Z">
              <w:r>
                <w:rPr>
                  <w:rFonts w:eastAsia="Batang" w:cs="Arial"/>
                  <w:color w:val="000000"/>
                </w:rPr>
                <w:t>2</w:t>
              </w:r>
            </w:ins>
          </w:p>
        </w:tc>
        <w:tc>
          <w:tcPr>
            <w:tcW w:w="808" w:type="dxa"/>
            <w:tcBorders>
              <w:top w:val="single" w:sz="4" w:space="0" w:color="auto"/>
              <w:left w:val="single" w:sz="4" w:space="0" w:color="auto"/>
              <w:bottom w:val="single" w:sz="4" w:space="0" w:color="auto"/>
              <w:right w:val="single" w:sz="4" w:space="0" w:color="auto"/>
            </w:tcBorders>
          </w:tcPr>
          <w:p w14:paraId="2FDE2E25" w14:textId="77777777" w:rsidR="00D35DA0" w:rsidRDefault="00D35DA0" w:rsidP="00012E47">
            <w:pPr>
              <w:pStyle w:val="TAC"/>
              <w:rPr>
                <w:ins w:id="33" w:author="CMCC" w:date="2024-03-22T10:12:00Z"/>
                <w:rFonts w:eastAsia="Batang" w:cs="Arial"/>
                <w:color w:val="000000"/>
              </w:rPr>
            </w:pPr>
            <w:ins w:id="34" w:author="CMCC" w:date="2024-03-22T10:12:00Z">
              <w:r>
                <w:rPr>
                  <w:rFonts w:eastAsia="Batang" w:cs="Arial"/>
                  <w:color w:val="000000"/>
                </w:rPr>
                <w:t>No</w:t>
              </w:r>
            </w:ins>
          </w:p>
        </w:tc>
        <w:tc>
          <w:tcPr>
            <w:tcW w:w="776" w:type="dxa"/>
            <w:tcBorders>
              <w:top w:val="single" w:sz="4" w:space="0" w:color="auto"/>
              <w:left w:val="single" w:sz="4" w:space="0" w:color="auto"/>
              <w:bottom w:val="single" w:sz="4" w:space="0" w:color="auto"/>
              <w:right w:val="single" w:sz="4" w:space="0" w:color="auto"/>
            </w:tcBorders>
          </w:tcPr>
          <w:p w14:paraId="799CFBF5" w14:textId="77777777" w:rsidR="00D35DA0" w:rsidRDefault="00D35DA0" w:rsidP="00012E47">
            <w:pPr>
              <w:pStyle w:val="TAC"/>
              <w:rPr>
                <w:ins w:id="35" w:author="CMCC" w:date="2024-03-22T10:12:00Z"/>
                <w:rFonts w:eastAsia="Batang" w:cs="Arial"/>
                <w:color w:val="000000"/>
              </w:rPr>
            </w:pPr>
            <w:ins w:id="36" w:author="CMCC" w:date="2024-03-22T10:12:00Z">
              <w:r>
                <w:rPr>
                  <w:rFonts w:eastAsia="Batang" w:cs="Arial"/>
                  <w:color w:val="000000"/>
                </w:rPr>
                <w:t>-</w:t>
              </w:r>
            </w:ins>
          </w:p>
        </w:tc>
        <w:tc>
          <w:tcPr>
            <w:tcW w:w="853" w:type="dxa"/>
            <w:tcBorders>
              <w:top w:val="single" w:sz="4" w:space="0" w:color="auto"/>
              <w:left w:val="single" w:sz="4" w:space="0" w:color="auto"/>
              <w:bottom w:val="single" w:sz="4" w:space="0" w:color="auto"/>
              <w:right w:val="single" w:sz="4" w:space="0" w:color="auto"/>
            </w:tcBorders>
          </w:tcPr>
          <w:p w14:paraId="167AE0E4" w14:textId="77777777" w:rsidR="00D35DA0" w:rsidRDefault="00D35DA0" w:rsidP="00012E47">
            <w:pPr>
              <w:pStyle w:val="TAC"/>
              <w:rPr>
                <w:ins w:id="37" w:author="CMCC" w:date="2024-03-22T10:12:00Z"/>
                <w:rFonts w:eastAsia="Batang" w:cs="Arial"/>
                <w:iCs/>
                <w:color w:val="000000"/>
              </w:rPr>
            </w:pPr>
            <w:ins w:id="38" w:author="CMCC" w:date="2024-03-22T10:12:00Z">
              <w:r>
                <w:rPr>
                  <w:rFonts w:eastAsia="Batang" w:cs="Arial"/>
                  <w:color w:val="000000"/>
                </w:rPr>
                <w:t>No</w:t>
              </w:r>
            </w:ins>
          </w:p>
        </w:tc>
        <w:tc>
          <w:tcPr>
            <w:tcW w:w="853" w:type="dxa"/>
            <w:tcBorders>
              <w:top w:val="single" w:sz="4" w:space="0" w:color="auto"/>
              <w:left w:val="single" w:sz="4" w:space="0" w:color="auto"/>
              <w:bottom w:val="single" w:sz="4" w:space="0" w:color="auto"/>
              <w:right w:val="single" w:sz="4" w:space="0" w:color="auto"/>
            </w:tcBorders>
          </w:tcPr>
          <w:p w14:paraId="03123A1D" w14:textId="77777777" w:rsidR="00D35DA0" w:rsidRDefault="00D35DA0" w:rsidP="00012E47">
            <w:pPr>
              <w:pStyle w:val="TAC"/>
              <w:rPr>
                <w:ins w:id="39" w:author="CMCC" w:date="2024-03-22T10:12:00Z"/>
                <w:rFonts w:eastAsia="Batang" w:cs="Arial"/>
                <w:i/>
                <w:color w:val="000000"/>
              </w:rPr>
            </w:pPr>
            <w:ins w:id="40" w:author="CMCC" w:date="2024-03-22T10:12:00Z">
              <w:r>
                <w:rPr>
                  <w:rFonts w:eastAsia="Batang" w:cs="Arial"/>
                  <w:i/>
                  <w:color w:val="000000"/>
                </w:rPr>
                <w:t>-</w:t>
              </w:r>
            </w:ins>
          </w:p>
        </w:tc>
        <w:tc>
          <w:tcPr>
            <w:tcW w:w="3618" w:type="dxa"/>
            <w:tcBorders>
              <w:top w:val="single" w:sz="4" w:space="0" w:color="auto"/>
              <w:left w:val="single" w:sz="4" w:space="0" w:color="auto"/>
              <w:bottom w:val="single" w:sz="4" w:space="0" w:color="auto"/>
              <w:right w:val="single" w:sz="4" w:space="0" w:color="auto"/>
            </w:tcBorders>
          </w:tcPr>
          <w:p w14:paraId="6D4C0F3F" w14:textId="77777777" w:rsidR="00D35DA0" w:rsidRDefault="00D35DA0" w:rsidP="00012E47">
            <w:pPr>
              <w:pStyle w:val="TAC"/>
              <w:rPr>
                <w:ins w:id="41" w:author="CMCC" w:date="2024-03-22T10:12:00Z"/>
                <w:rFonts w:eastAsia="Batang" w:cs="Arial"/>
                <w:i/>
                <w:color w:val="000000"/>
              </w:rPr>
            </w:pPr>
            <w:ins w:id="42" w:author="CMCC" w:date="2024-03-22T10:12:00Z">
              <w:r>
                <w:rPr>
                  <w:rFonts w:eastAsia="Batang" w:cs="Arial"/>
                  <w:color w:val="000000"/>
                </w:rPr>
                <w:t>Default B</w:t>
              </w:r>
            </w:ins>
          </w:p>
        </w:tc>
      </w:tr>
      <w:tr w:rsidR="00D35DA0" w14:paraId="6B2E0919" w14:textId="77777777" w:rsidTr="00012E47">
        <w:trPr>
          <w:ins w:id="43" w:author="CMCC" w:date="2024-03-22T10:12:00Z"/>
        </w:trPr>
        <w:tc>
          <w:tcPr>
            <w:tcW w:w="1244" w:type="dxa"/>
            <w:vMerge/>
            <w:tcBorders>
              <w:left w:val="single" w:sz="4" w:space="0" w:color="auto"/>
              <w:right w:val="single" w:sz="4" w:space="0" w:color="auto"/>
            </w:tcBorders>
            <w:vAlign w:val="center"/>
          </w:tcPr>
          <w:p w14:paraId="6FCDEEC5" w14:textId="77777777" w:rsidR="00D35DA0" w:rsidRPr="00F90247" w:rsidRDefault="00D35DA0" w:rsidP="00012E47">
            <w:pPr>
              <w:spacing w:after="0"/>
              <w:rPr>
                <w:ins w:id="44" w:author="CMCC" w:date="2024-03-22T10:12:00Z"/>
                <w:rFonts w:ascii="Arial" w:eastAsia="Batang" w:hAnsi="Arial" w:cs="Arial"/>
                <w:color w:val="000000"/>
                <w:sz w:val="18"/>
                <w:szCs w:val="18"/>
              </w:rPr>
            </w:pPr>
          </w:p>
        </w:tc>
        <w:tc>
          <w:tcPr>
            <w:tcW w:w="1329" w:type="dxa"/>
            <w:vMerge/>
            <w:tcBorders>
              <w:left w:val="single" w:sz="4" w:space="0" w:color="auto"/>
              <w:right w:val="single" w:sz="4" w:space="0" w:color="auto"/>
            </w:tcBorders>
            <w:vAlign w:val="center"/>
          </w:tcPr>
          <w:p w14:paraId="4A4DEA03" w14:textId="77777777" w:rsidR="00D35DA0" w:rsidRPr="00F90247" w:rsidRDefault="00D35DA0" w:rsidP="00012E47">
            <w:pPr>
              <w:spacing w:after="0"/>
              <w:rPr>
                <w:ins w:id="45" w:author="CMCC" w:date="2024-03-22T10:12:00Z"/>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tcPr>
          <w:p w14:paraId="2A17450A" w14:textId="77777777" w:rsidR="00D35DA0" w:rsidRDefault="00D35DA0" w:rsidP="00012E47">
            <w:pPr>
              <w:pStyle w:val="TAC"/>
              <w:rPr>
                <w:ins w:id="46" w:author="CMCC" w:date="2024-03-22T10:12:00Z"/>
                <w:rFonts w:eastAsia="Batang" w:cs="Arial"/>
                <w:color w:val="000000"/>
              </w:rPr>
            </w:pPr>
            <w:ins w:id="47" w:author="CMCC" w:date="2024-03-22T10:12:00Z">
              <w:r>
                <w:rPr>
                  <w:rFonts w:eastAsia="Batang" w:cs="Arial"/>
                  <w:color w:val="000000"/>
                </w:rPr>
                <w:t>3</w:t>
              </w:r>
            </w:ins>
          </w:p>
        </w:tc>
        <w:tc>
          <w:tcPr>
            <w:tcW w:w="808" w:type="dxa"/>
            <w:tcBorders>
              <w:top w:val="single" w:sz="4" w:space="0" w:color="auto"/>
              <w:left w:val="single" w:sz="4" w:space="0" w:color="auto"/>
              <w:bottom w:val="single" w:sz="4" w:space="0" w:color="auto"/>
              <w:right w:val="single" w:sz="4" w:space="0" w:color="auto"/>
            </w:tcBorders>
          </w:tcPr>
          <w:p w14:paraId="59C06334" w14:textId="77777777" w:rsidR="00D35DA0" w:rsidRDefault="00D35DA0" w:rsidP="00012E47">
            <w:pPr>
              <w:pStyle w:val="TAC"/>
              <w:rPr>
                <w:ins w:id="48" w:author="CMCC" w:date="2024-03-22T10:12:00Z"/>
                <w:rFonts w:eastAsia="Batang" w:cs="Arial"/>
                <w:color w:val="000000"/>
              </w:rPr>
            </w:pPr>
            <w:ins w:id="49" w:author="CMCC" w:date="2024-03-22T10:12:00Z">
              <w:r>
                <w:rPr>
                  <w:rFonts w:eastAsia="Batang" w:cs="Arial"/>
                  <w:color w:val="000000"/>
                </w:rPr>
                <w:t>No</w:t>
              </w:r>
            </w:ins>
          </w:p>
        </w:tc>
        <w:tc>
          <w:tcPr>
            <w:tcW w:w="776" w:type="dxa"/>
            <w:tcBorders>
              <w:top w:val="single" w:sz="4" w:space="0" w:color="auto"/>
              <w:left w:val="single" w:sz="4" w:space="0" w:color="auto"/>
              <w:bottom w:val="single" w:sz="4" w:space="0" w:color="auto"/>
              <w:right w:val="single" w:sz="4" w:space="0" w:color="auto"/>
            </w:tcBorders>
          </w:tcPr>
          <w:p w14:paraId="44AAA22C" w14:textId="77777777" w:rsidR="00D35DA0" w:rsidRDefault="00D35DA0" w:rsidP="00012E47">
            <w:pPr>
              <w:pStyle w:val="TAC"/>
              <w:rPr>
                <w:ins w:id="50" w:author="CMCC" w:date="2024-03-22T10:12:00Z"/>
                <w:rFonts w:eastAsia="Batang" w:cs="Arial"/>
                <w:color w:val="000000"/>
              </w:rPr>
            </w:pPr>
            <w:ins w:id="51" w:author="CMCC" w:date="2024-03-22T10:12:00Z">
              <w:r>
                <w:rPr>
                  <w:rFonts w:eastAsia="Batang" w:cs="Arial"/>
                  <w:color w:val="000000"/>
                </w:rPr>
                <w:t>-</w:t>
              </w:r>
            </w:ins>
          </w:p>
        </w:tc>
        <w:tc>
          <w:tcPr>
            <w:tcW w:w="853" w:type="dxa"/>
            <w:tcBorders>
              <w:top w:val="single" w:sz="4" w:space="0" w:color="auto"/>
              <w:left w:val="single" w:sz="4" w:space="0" w:color="auto"/>
              <w:bottom w:val="single" w:sz="4" w:space="0" w:color="auto"/>
              <w:right w:val="single" w:sz="4" w:space="0" w:color="auto"/>
            </w:tcBorders>
          </w:tcPr>
          <w:p w14:paraId="611C5B7B" w14:textId="77777777" w:rsidR="00D35DA0" w:rsidRDefault="00D35DA0" w:rsidP="00012E47">
            <w:pPr>
              <w:pStyle w:val="TAC"/>
              <w:rPr>
                <w:ins w:id="52" w:author="CMCC" w:date="2024-03-22T10:12:00Z"/>
                <w:rFonts w:eastAsia="Batang" w:cs="Arial"/>
                <w:iCs/>
                <w:color w:val="000000"/>
              </w:rPr>
            </w:pPr>
            <w:ins w:id="53" w:author="CMCC" w:date="2024-03-22T10:12:00Z">
              <w:r>
                <w:rPr>
                  <w:rFonts w:eastAsia="Batang" w:cs="Arial"/>
                  <w:color w:val="000000"/>
                </w:rPr>
                <w:t>No</w:t>
              </w:r>
            </w:ins>
          </w:p>
        </w:tc>
        <w:tc>
          <w:tcPr>
            <w:tcW w:w="853" w:type="dxa"/>
            <w:tcBorders>
              <w:top w:val="single" w:sz="4" w:space="0" w:color="auto"/>
              <w:left w:val="single" w:sz="4" w:space="0" w:color="auto"/>
              <w:bottom w:val="single" w:sz="4" w:space="0" w:color="auto"/>
              <w:right w:val="single" w:sz="4" w:space="0" w:color="auto"/>
            </w:tcBorders>
          </w:tcPr>
          <w:p w14:paraId="17EE744C" w14:textId="77777777" w:rsidR="00D35DA0" w:rsidRDefault="00D35DA0" w:rsidP="00012E47">
            <w:pPr>
              <w:pStyle w:val="TAC"/>
              <w:rPr>
                <w:ins w:id="54" w:author="CMCC" w:date="2024-03-22T10:12:00Z"/>
                <w:rFonts w:eastAsia="Batang" w:cs="Arial"/>
                <w:i/>
                <w:color w:val="000000"/>
              </w:rPr>
            </w:pPr>
            <w:ins w:id="55" w:author="CMCC" w:date="2024-03-22T10:12:00Z">
              <w:r>
                <w:rPr>
                  <w:rFonts w:eastAsia="Batang" w:cs="Arial"/>
                  <w:i/>
                  <w:color w:val="000000"/>
                </w:rPr>
                <w:t>-</w:t>
              </w:r>
            </w:ins>
          </w:p>
        </w:tc>
        <w:tc>
          <w:tcPr>
            <w:tcW w:w="3618" w:type="dxa"/>
            <w:tcBorders>
              <w:top w:val="single" w:sz="4" w:space="0" w:color="auto"/>
              <w:left w:val="single" w:sz="4" w:space="0" w:color="auto"/>
              <w:bottom w:val="single" w:sz="4" w:space="0" w:color="auto"/>
              <w:right w:val="single" w:sz="4" w:space="0" w:color="auto"/>
            </w:tcBorders>
          </w:tcPr>
          <w:p w14:paraId="31F04FB1" w14:textId="77777777" w:rsidR="00D35DA0" w:rsidRDefault="00D35DA0" w:rsidP="00012E47">
            <w:pPr>
              <w:pStyle w:val="TAC"/>
              <w:rPr>
                <w:ins w:id="56" w:author="CMCC" w:date="2024-03-22T10:12:00Z"/>
                <w:rFonts w:eastAsia="Batang" w:cs="Arial"/>
                <w:i/>
                <w:color w:val="000000"/>
              </w:rPr>
            </w:pPr>
            <w:ins w:id="57" w:author="CMCC" w:date="2024-03-22T10:12:00Z">
              <w:r>
                <w:rPr>
                  <w:rFonts w:eastAsia="Batang" w:cs="Arial"/>
                  <w:color w:val="000000"/>
                </w:rPr>
                <w:t>Default C</w:t>
              </w:r>
            </w:ins>
          </w:p>
        </w:tc>
      </w:tr>
      <w:tr w:rsidR="00D35DA0" w14:paraId="4B7A058C" w14:textId="77777777" w:rsidTr="00012E47">
        <w:trPr>
          <w:ins w:id="58" w:author="CMCC" w:date="2024-03-22T10:12:00Z"/>
        </w:trPr>
        <w:tc>
          <w:tcPr>
            <w:tcW w:w="1244" w:type="dxa"/>
            <w:vMerge/>
            <w:tcBorders>
              <w:left w:val="single" w:sz="4" w:space="0" w:color="auto"/>
              <w:right w:val="single" w:sz="4" w:space="0" w:color="auto"/>
            </w:tcBorders>
            <w:vAlign w:val="center"/>
          </w:tcPr>
          <w:p w14:paraId="601FEF14" w14:textId="77777777" w:rsidR="00D35DA0" w:rsidRPr="00F90247" w:rsidRDefault="00D35DA0" w:rsidP="00012E47">
            <w:pPr>
              <w:spacing w:after="0"/>
              <w:rPr>
                <w:ins w:id="59" w:author="CMCC" w:date="2024-03-22T10:12:00Z"/>
                <w:rFonts w:ascii="Arial" w:eastAsia="Batang" w:hAnsi="Arial" w:cs="Arial"/>
                <w:color w:val="000000"/>
                <w:sz w:val="18"/>
                <w:szCs w:val="18"/>
              </w:rPr>
            </w:pPr>
          </w:p>
        </w:tc>
        <w:tc>
          <w:tcPr>
            <w:tcW w:w="1329" w:type="dxa"/>
            <w:vMerge/>
            <w:tcBorders>
              <w:left w:val="single" w:sz="4" w:space="0" w:color="auto"/>
              <w:right w:val="single" w:sz="4" w:space="0" w:color="auto"/>
            </w:tcBorders>
            <w:vAlign w:val="center"/>
          </w:tcPr>
          <w:p w14:paraId="4423BACA" w14:textId="77777777" w:rsidR="00D35DA0" w:rsidRPr="00F90247" w:rsidRDefault="00D35DA0" w:rsidP="00012E47">
            <w:pPr>
              <w:spacing w:after="0"/>
              <w:rPr>
                <w:ins w:id="60" w:author="CMCC" w:date="2024-03-22T10:12:00Z"/>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tcPr>
          <w:p w14:paraId="29C1C022" w14:textId="77777777" w:rsidR="00D35DA0" w:rsidRDefault="00D35DA0" w:rsidP="00012E47">
            <w:pPr>
              <w:pStyle w:val="TAC"/>
              <w:rPr>
                <w:ins w:id="61" w:author="CMCC" w:date="2024-03-22T10:12:00Z"/>
                <w:rFonts w:eastAsia="Batang" w:cs="Arial"/>
                <w:color w:val="000000"/>
              </w:rPr>
            </w:pPr>
            <w:ins w:id="62" w:author="CMCC" w:date="2024-03-22T10:12:00Z">
              <w:r>
                <w:rPr>
                  <w:rFonts w:eastAsia="Batang" w:cs="Arial"/>
                  <w:color w:val="000000"/>
                </w:rPr>
                <w:t>1,2,3</w:t>
              </w:r>
            </w:ins>
          </w:p>
        </w:tc>
        <w:tc>
          <w:tcPr>
            <w:tcW w:w="808" w:type="dxa"/>
            <w:tcBorders>
              <w:top w:val="single" w:sz="4" w:space="0" w:color="auto"/>
              <w:left w:val="single" w:sz="4" w:space="0" w:color="auto"/>
              <w:bottom w:val="single" w:sz="4" w:space="0" w:color="auto"/>
              <w:right w:val="single" w:sz="4" w:space="0" w:color="auto"/>
            </w:tcBorders>
          </w:tcPr>
          <w:p w14:paraId="08F4AFA6" w14:textId="77777777" w:rsidR="00D35DA0" w:rsidRDefault="00D35DA0" w:rsidP="00012E47">
            <w:pPr>
              <w:pStyle w:val="TAC"/>
              <w:rPr>
                <w:ins w:id="63" w:author="CMCC" w:date="2024-03-22T10:12:00Z"/>
                <w:rFonts w:eastAsia="Batang" w:cs="Arial"/>
                <w:color w:val="000000"/>
              </w:rPr>
            </w:pPr>
            <w:ins w:id="64" w:author="CMCC" w:date="2024-03-22T10:12:00Z">
              <w:r>
                <w:rPr>
                  <w:rFonts w:eastAsia="Batang" w:cs="Arial"/>
                  <w:color w:val="000000"/>
                </w:rPr>
                <w:t>Yes</w:t>
              </w:r>
            </w:ins>
          </w:p>
        </w:tc>
        <w:tc>
          <w:tcPr>
            <w:tcW w:w="776" w:type="dxa"/>
            <w:tcBorders>
              <w:top w:val="single" w:sz="4" w:space="0" w:color="auto"/>
              <w:left w:val="single" w:sz="4" w:space="0" w:color="auto"/>
              <w:bottom w:val="single" w:sz="4" w:space="0" w:color="auto"/>
              <w:right w:val="single" w:sz="4" w:space="0" w:color="auto"/>
            </w:tcBorders>
          </w:tcPr>
          <w:p w14:paraId="2E0317DF" w14:textId="77777777" w:rsidR="00D35DA0" w:rsidRDefault="00D35DA0" w:rsidP="00012E47">
            <w:pPr>
              <w:pStyle w:val="TAC"/>
              <w:rPr>
                <w:ins w:id="65" w:author="CMCC" w:date="2024-03-22T10:12:00Z"/>
                <w:rFonts w:eastAsia="Batang" w:cs="Arial"/>
                <w:color w:val="000000"/>
              </w:rPr>
            </w:pPr>
            <w:ins w:id="66" w:author="CMCC" w:date="2024-03-22T10:12:00Z">
              <w:r>
                <w:rPr>
                  <w:rFonts w:eastAsia="Batang" w:cs="Arial"/>
                  <w:color w:val="000000"/>
                </w:rPr>
                <w:t>-</w:t>
              </w:r>
            </w:ins>
          </w:p>
        </w:tc>
        <w:tc>
          <w:tcPr>
            <w:tcW w:w="853" w:type="dxa"/>
            <w:tcBorders>
              <w:top w:val="single" w:sz="4" w:space="0" w:color="auto"/>
              <w:left w:val="single" w:sz="4" w:space="0" w:color="auto"/>
              <w:bottom w:val="single" w:sz="4" w:space="0" w:color="auto"/>
              <w:right w:val="single" w:sz="4" w:space="0" w:color="auto"/>
            </w:tcBorders>
          </w:tcPr>
          <w:p w14:paraId="47B79210" w14:textId="77777777" w:rsidR="00D35DA0" w:rsidRDefault="00D35DA0" w:rsidP="00012E47">
            <w:pPr>
              <w:pStyle w:val="TAC"/>
              <w:rPr>
                <w:ins w:id="67" w:author="CMCC" w:date="2024-03-22T10:12:00Z"/>
                <w:rFonts w:eastAsia="Batang" w:cs="Arial"/>
                <w:iCs/>
                <w:color w:val="000000"/>
              </w:rPr>
            </w:pPr>
            <w:ins w:id="68" w:author="CMCC" w:date="2024-03-22T10:12:00Z">
              <w:r>
                <w:rPr>
                  <w:rFonts w:eastAsia="Batang" w:cs="Arial"/>
                  <w:iCs/>
                  <w:color w:val="000000"/>
                </w:rPr>
                <w:t>No</w:t>
              </w:r>
            </w:ins>
          </w:p>
        </w:tc>
        <w:tc>
          <w:tcPr>
            <w:tcW w:w="853" w:type="dxa"/>
            <w:tcBorders>
              <w:top w:val="single" w:sz="4" w:space="0" w:color="auto"/>
              <w:left w:val="single" w:sz="4" w:space="0" w:color="auto"/>
              <w:bottom w:val="single" w:sz="4" w:space="0" w:color="auto"/>
              <w:right w:val="single" w:sz="4" w:space="0" w:color="auto"/>
            </w:tcBorders>
          </w:tcPr>
          <w:p w14:paraId="686B57A9" w14:textId="77777777" w:rsidR="00D35DA0" w:rsidRDefault="00D35DA0" w:rsidP="00012E47">
            <w:pPr>
              <w:pStyle w:val="TAC"/>
              <w:rPr>
                <w:ins w:id="69" w:author="CMCC" w:date="2024-03-22T10:12:00Z"/>
                <w:rFonts w:eastAsia="Batang" w:cs="Arial"/>
                <w:i/>
                <w:color w:val="000000"/>
              </w:rPr>
            </w:pPr>
            <w:ins w:id="70" w:author="CMCC" w:date="2024-03-22T10:12:00Z">
              <w:r>
                <w:rPr>
                  <w:rFonts w:eastAsia="Batang" w:cs="Arial"/>
                  <w:i/>
                  <w:color w:val="000000"/>
                </w:rPr>
                <w:t>-</w:t>
              </w:r>
            </w:ins>
          </w:p>
        </w:tc>
        <w:tc>
          <w:tcPr>
            <w:tcW w:w="3618" w:type="dxa"/>
            <w:tcBorders>
              <w:top w:val="single" w:sz="4" w:space="0" w:color="auto"/>
              <w:left w:val="single" w:sz="4" w:space="0" w:color="auto"/>
              <w:bottom w:val="single" w:sz="4" w:space="0" w:color="auto"/>
              <w:right w:val="single" w:sz="4" w:space="0" w:color="auto"/>
            </w:tcBorders>
          </w:tcPr>
          <w:p w14:paraId="790EE527" w14:textId="77777777" w:rsidR="00D35DA0" w:rsidRDefault="00D35DA0" w:rsidP="00012E47">
            <w:pPr>
              <w:pStyle w:val="TAC"/>
              <w:rPr>
                <w:ins w:id="71" w:author="CMCC" w:date="2024-03-22T10:12:00Z"/>
                <w:rFonts w:eastAsia="Batang" w:cs="Arial"/>
                <w:i/>
                <w:color w:val="000000"/>
              </w:rPr>
            </w:pPr>
            <w:proofErr w:type="spellStart"/>
            <w:ins w:id="72" w:author="CMCC" w:date="2024-03-22T10:12:00Z">
              <w:r>
                <w:rPr>
                  <w:rFonts w:eastAsia="Batang" w:cs="Arial"/>
                  <w:i/>
                  <w:color w:val="000000"/>
                </w:rPr>
                <w:t>pdsch-TimeDomainAllocationList</w:t>
              </w:r>
              <w:proofErr w:type="spellEnd"/>
              <w:r>
                <w:rPr>
                  <w:rFonts w:eastAsia="Batang" w:cs="Arial"/>
                  <w:i/>
                  <w:color w:val="000000"/>
                </w:rPr>
                <w:t xml:space="preserve"> </w:t>
              </w:r>
              <w:r>
                <w:rPr>
                  <w:rFonts w:eastAsia="Batang" w:cs="Arial"/>
                  <w:color w:val="000000"/>
                </w:rPr>
                <w:t xml:space="preserve">provided in </w:t>
              </w:r>
              <w:r>
                <w:rPr>
                  <w:rFonts w:eastAsia="Batang" w:cs="Arial"/>
                  <w:i/>
                  <w:color w:val="000000"/>
                </w:rPr>
                <w:t>PDSCH-</w:t>
              </w:r>
              <w:proofErr w:type="spellStart"/>
              <w:r>
                <w:rPr>
                  <w:rFonts w:eastAsia="Batang" w:cs="Arial"/>
                  <w:i/>
                  <w:color w:val="000000"/>
                </w:rPr>
                <w:t>ConfigCommon</w:t>
              </w:r>
              <w:proofErr w:type="spellEnd"/>
            </w:ins>
          </w:p>
        </w:tc>
      </w:tr>
      <w:tr w:rsidR="00D35DA0" w14:paraId="4B5D6799" w14:textId="77777777" w:rsidTr="00012E47">
        <w:trPr>
          <w:ins w:id="73" w:author="CMCC" w:date="2024-03-22T10:12:00Z"/>
        </w:trPr>
        <w:tc>
          <w:tcPr>
            <w:tcW w:w="1244" w:type="dxa"/>
            <w:vMerge/>
            <w:tcBorders>
              <w:left w:val="single" w:sz="4" w:space="0" w:color="auto"/>
              <w:bottom w:val="single" w:sz="4" w:space="0" w:color="auto"/>
              <w:right w:val="single" w:sz="4" w:space="0" w:color="auto"/>
            </w:tcBorders>
            <w:vAlign w:val="center"/>
          </w:tcPr>
          <w:p w14:paraId="2333B9C8" w14:textId="77777777" w:rsidR="00D35DA0" w:rsidRPr="00F90247" w:rsidRDefault="00D35DA0" w:rsidP="00012E47">
            <w:pPr>
              <w:spacing w:after="0"/>
              <w:rPr>
                <w:ins w:id="74" w:author="CMCC" w:date="2024-03-22T10:12:00Z"/>
                <w:rFonts w:ascii="Arial" w:eastAsia="Batang" w:hAnsi="Arial" w:cs="Arial"/>
                <w:color w:val="000000"/>
                <w:sz w:val="18"/>
                <w:szCs w:val="18"/>
              </w:rPr>
            </w:pPr>
          </w:p>
        </w:tc>
        <w:tc>
          <w:tcPr>
            <w:tcW w:w="1329" w:type="dxa"/>
            <w:vMerge/>
            <w:tcBorders>
              <w:left w:val="single" w:sz="4" w:space="0" w:color="auto"/>
              <w:bottom w:val="single" w:sz="4" w:space="0" w:color="auto"/>
              <w:right w:val="single" w:sz="4" w:space="0" w:color="auto"/>
            </w:tcBorders>
            <w:vAlign w:val="center"/>
          </w:tcPr>
          <w:p w14:paraId="126AF30B" w14:textId="77777777" w:rsidR="00D35DA0" w:rsidRPr="00F90247" w:rsidRDefault="00D35DA0" w:rsidP="00012E47">
            <w:pPr>
              <w:spacing w:after="0"/>
              <w:rPr>
                <w:ins w:id="75" w:author="CMCC" w:date="2024-03-22T10:12:00Z"/>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tcPr>
          <w:p w14:paraId="2BFAA81E" w14:textId="77777777" w:rsidR="00D35DA0" w:rsidRDefault="00D35DA0" w:rsidP="00012E47">
            <w:pPr>
              <w:pStyle w:val="TAC"/>
              <w:rPr>
                <w:ins w:id="76" w:author="CMCC" w:date="2024-03-22T10:12:00Z"/>
                <w:rFonts w:eastAsia="Batang" w:cs="Arial"/>
                <w:color w:val="000000"/>
              </w:rPr>
            </w:pPr>
            <w:ins w:id="77" w:author="CMCC" w:date="2024-03-22T10:12:00Z">
              <w:r>
                <w:rPr>
                  <w:rFonts w:eastAsia="Batang" w:cs="Arial"/>
                  <w:color w:val="000000"/>
                </w:rPr>
                <w:t>1,2,3</w:t>
              </w:r>
            </w:ins>
          </w:p>
        </w:tc>
        <w:tc>
          <w:tcPr>
            <w:tcW w:w="808" w:type="dxa"/>
            <w:tcBorders>
              <w:top w:val="single" w:sz="4" w:space="0" w:color="auto"/>
              <w:left w:val="single" w:sz="4" w:space="0" w:color="auto"/>
              <w:bottom w:val="single" w:sz="4" w:space="0" w:color="auto"/>
              <w:right w:val="single" w:sz="4" w:space="0" w:color="auto"/>
            </w:tcBorders>
          </w:tcPr>
          <w:p w14:paraId="4A104670" w14:textId="77777777" w:rsidR="00D35DA0" w:rsidRDefault="00D35DA0" w:rsidP="00012E47">
            <w:pPr>
              <w:pStyle w:val="TAC"/>
              <w:rPr>
                <w:ins w:id="78" w:author="CMCC" w:date="2024-03-22T10:12:00Z"/>
                <w:rFonts w:eastAsia="Batang" w:cs="Arial"/>
                <w:color w:val="000000"/>
              </w:rPr>
            </w:pPr>
            <w:ins w:id="79" w:author="CMCC" w:date="2024-03-22T10:12:00Z">
              <w:r>
                <w:rPr>
                  <w:rFonts w:eastAsia="Batang" w:cs="Arial"/>
                  <w:color w:val="000000"/>
                </w:rPr>
                <w:t>No/Yes</w:t>
              </w:r>
            </w:ins>
          </w:p>
        </w:tc>
        <w:tc>
          <w:tcPr>
            <w:tcW w:w="776" w:type="dxa"/>
            <w:tcBorders>
              <w:top w:val="single" w:sz="4" w:space="0" w:color="auto"/>
              <w:left w:val="single" w:sz="4" w:space="0" w:color="auto"/>
              <w:bottom w:val="single" w:sz="4" w:space="0" w:color="auto"/>
              <w:right w:val="single" w:sz="4" w:space="0" w:color="auto"/>
            </w:tcBorders>
          </w:tcPr>
          <w:p w14:paraId="6D6B11B9" w14:textId="77777777" w:rsidR="00D35DA0" w:rsidRDefault="00D35DA0" w:rsidP="00012E47">
            <w:pPr>
              <w:pStyle w:val="TAC"/>
              <w:rPr>
                <w:ins w:id="80" w:author="CMCC" w:date="2024-03-22T10:12:00Z"/>
                <w:rFonts w:eastAsia="Batang" w:cs="Arial"/>
                <w:color w:val="000000"/>
              </w:rPr>
            </w:pPr>
            <w:ins w:id="81" w:author="CMCC" w:date="2024-03-22T10:12:00Z">
              <w:r>
                <w:rPr>
                  <w:rFonts w:eastAsia="Batang" w:cs="Arial"/>
                  <w:color w:val="000000"/>
                </w:rPr>
                <w:t>-</w:t>
              </w:r>
            </w:ins>
          </w:p>
        </w:tc>
        <w:tc>
          <w:tcPr>
            <w:tcW w:w="853" w:type="dxa"/>
            <w:tcBorders>
              <w:top w:val="single" w:sz="4" w:space="0" w:color="auto"/>
              <w:left w:val="single" w:sz="4" w:space="0" w:color="auto"/>
              <w:bottom w:val="single" w:sz="4" w:space="0" w:color="auto"/>
              <w:right w:val="single" w:sz="4" w:space="0" w:color="auto"/>
            </w:tcBorders>
          </w:tcPr>
          <w:p w14:paraId="3F93DAA5" w14:textId="77777777" w:rsidR="00D35DA0" w:rsidRDefault="00D35DA0" w:rsidP="00012E47">
            <w:pPr>
              <w:pStyle w:val="TAC"/>
              <w:rPr>
                <w:ins w:id="82" w:author="CMCC" w:date="2024-03-22T10:12:00Z"/>
                <w:rFonts w:eastAsia="Batang" w:cs="Arial"/>
                <w:iCs/>
                <w:color w:val="000000"/>
              </w:rPr>
            </w:pPr>
            <w:ins w:id="83" w:author="CMCC" w:date="2024-03-22T10:12:00Z">
              <w:r>
                <w:rPr>
                  <w:rFonts w:eastAsia="Batang" w:cs="Arial"/>
                  <w:iCs/>
                  <w:color w:val="000000"/>
                </w:rPr>
                <w:t>Yes</w:t>
              </w:r>
            </w:ins>
          </w:p>
        </w:tc>
        <w:tc>
          <w:tcPr>
            <w:tcW w:w="853" w:type="dxa"/>
            <w:tcBorders>
              <w:top w:val="single" w:sz="4" w:space="0" w:color="auto"/>
              <w:left w:val="single" w:sz="4" w:space="0" w:color="auto"/>
              <w:bottom w:val="single" w:sz="4" w:space="0" w:color="auto"/>
              <w:right w:val="single" w:sz="4" w:space="0" w:color="auto"/>
            </w:tcBorders>
          </w:tcPr>
          <w:p w14:paraId="2637D046" w14:textId="77777777" w:rsidR="00D35DA0" w:rsidRDefault="00D35DA0" w:rsidP="00012E47">
            <w:pPr>
              <w:pStyle w:val="TAC"/>
              <w:rPr>
                <w:ins w:id="84" w:author="CMCC" w:date="2024-03-22T10:12:00Z"/>
                <w:rFonts w:eastAsia="Batang" w:cs="Arial"/>
                <w:i/>
                <w:color w:val="000000"/>
              </w:rPr>
            </w:pPr>
            <w:ins w:id="85" w:author="CMCC" w:date="2024-03-22T10:12:00Z">
              <w:r>
                <w:rPr>
                  <w:rFonts w:eastAsia="Batang" w:cs="Arial"/>
                  <w:i/>
                  <w:color w:val="000000"/>
                </w:rPr>
                <w:t>-</w:t>
              </w:r>
            </w:ins>
          </w:p>
        </w:tc>
        <w:tc>
          <w:tcPr>
            <w:tcW w:w="3618" w:type="dxa"/>
            <w:tcBorders>
              <w:top w:val="single" w:sz="4" w:space="0" w:color="auto"/>
              <w:left w:val="single" w:sz="4" w:space="0" w:color="auto"/>
              <w:bottom w:val="single" w:sz="4" w:space="0" w:color="auto"/>
              <w:right w:val="single" w:sz="4" w:space="0" w:color="auto"/>
            </w:tcBorders>
          </w:tcPr>
          <w:p w14:paraId="463DC939" w14:textId="77777777" w:rsidR="00D35DA0" w:rsidRDefault="00D35DA0" w:rsidP="00012E47">
            <w:pPr>
              <w:pStyle w:val="TAC"/>
              <w:rPr>
                <w:ins w:id="86" w:author="CMCC" w:date="2024-03-22T10:12:00Z"/>
                <w:rFonts w:eastAsia="Batang" w:cs="Arial"/>
                <w:i/>
                <w:color w:val="000000"/>
              </w:rPr>
            </w:pPr>
            <w:proofErr w:type="spellStart"/>
            <w:ins w:id="87" w:author="CMCC" w:date="2024-03-22T10:12:00Z">
              <w:r>
                <w:rPr>
                  <w:rFonts w:eastAsia="Batang" w:cs="Arial"/>
                  <w:i/>
                  <w:color w:val="000000"/>
                </w:rPr>
                <w:t>pdsch-TimeDomainAllocationList</w:t>
              </w:r>
              <w:proofErr w:type="spellEnd"/>
              <w:r>
                <w:rPr>
                  <w:rFonts w:eastAsia="Batang" w:cs="Arial"/>
                  <w:i/>
                  <w:color w:val="000000"/>
                </w:rPr>
                <w:t xml:space="preserve"> provided in </w:t>
              </w:r>
              <w:proofErr w:type="spellStart"/>
              <w:r>
                <w:rPr>
                  <w:rFonts w:eastAsia="Batang" w:cs="Arial"/>
                  <w:i/>
                  <w:color w:val="000000"/>
                </w:rPr>
                <w:t>pdsch-ConfigMCCH</w:t>
              </w:r>
              <w:proofErr w:type="spellEnd"/>
            </w:ins>
          </w:p>
        </w:tc>
      </w:tr>
      <w:tr w:rsidR="00D35DA0" w14:paraId="1F9B67ED" w14:textId="77777777" w:rsidTr="00012E47">
        <w:tc>
          <w:tcPr>
            <w:tcW w:w="1244" w:type="dxa"/>
            <w:vMerge w:val="restart"/>
            <w:tcBorders>
              <w:top w:val="nil"/>
              <w:left w:val="single" w:sz="4" w:space="0" w:color="auto"/>
              <w:bottom w:val="single" w:sz="4" w:space="0" w:color="auto"/>
              <w:right w:val="single" w:sz="4" w:space="0" w:color="auto"/>
            </w:tcBorders>
            <w:hideMark/>
          </w:tcPr>
          <w:p w14:paraId="595C34E4" w14:textId="77777777" w:rsidR="00D35DA0" w:rsidRPr="00F90247" w:rsidRDefault="00D35DA0" w:rsidP="00012E47">
            <w:pPr>
              <w:pStyle w:val="TAC"/>
              <w:rPr>
                <w:rFonts w:eastAsia="Batang" w:cs="Arial"/>
                <w:color w:val="000000"/>
                <w:szCs w:val="18"/>
              </w:rPr>
            </w:pPr>
            <w:r w:rsidRPr="00F90247">
              <w:rPr>
                <w:rFonts w:cs="Arial"/>
                <w:color w:val="000000"/>
                <w:szCs w:val="18"/>
              </w:rPr>
              <w:t>G-RNTI for broadcast</w:t>
            </w:r>
            <w:del w:id="88" w:author="CMCC" w:date="2024-03-22T10:14:00Z">
              <w:r w:rsidRPr="00F90247" w:rsidDel="00F90247">
                <w:rPr>
                  <w:rFonts w:eastAsia="Batang" w:cs="Arial"/>
                  <w:color w:val="000000"/>
                  <w:szCs w:val="18"/>
                </w:rPr>
                <w:delText xml:space="preserve"> or muticast</w:delText>
              </w:r>
            </w:del>
          </w:p>
        </w:tc>
        <w:tc>
          <w:tcPr>
            <w:tcW w:w="1329" w:type="dxa"/>
            <w:vMerge w:val="restart"/>
            <w:tcBorders>
              <w:top w:val="nil"/>
              <w:left w:val="single" w:sz="4" w:space="0" w:color="auto"/>
              <w:bottom w:val="single" w:sz="4" w:space="0" w:color="auto"/>
              <w:right w:val="single" w:sz="4" w:space="0" w:color="auto"/>
            </w:tcBorders>
            <w:hideMark/>
          </w:tcPr>
          <w:p w14:paraId="416606A4" w14:textId="77777777" w:rsidR="00D35DA0" w:rsidRPr="00F90247" w:rsidRDefault="00D35DA0" w:rsidP="00012E47">
            <w:pPr>
              <w:pStyle w:val="TAC"/>
              <w:rPr>
                <w:rFonts w:eastAsia="Batang" w:cs="Arial"/>
                <w:color w:val="000000"/>
                <w:szCs w:val="18"/>
              </w:rPr>
            </w:pPr>
            <w:r w:rsidRPr="00F90247">
              <w:rPr>
                <w:rFonts w:cs="Arial"/>
                <w:color w:val="000000"/>
                <w:szCs w:val="18"/>
              </w:rPr>
              <w:t xml:space="preserve">Type </w:t>
            </w:r>
            <w:r w:rsidRPr="00F90247">
              <w:rPr>
                <w:rFonts w:eastAsia="Batang" w:cs="Arial"/>
                <w:color w:val="000000"/>
                <w:szCs w:val="18"/>
              </w:rPr>
              <w:t>0/0B/3</w:t>
            </w:r>
            <w:r w:rsidRPr="00F90247">
              <w:rPr>
                <w:rFonts w:cs="Arial"/>
                <w:color w:val="000000"/>
                <w:szCs w:val="18"/>
              </w:rPr>
              <w:t xml:space="preserve"> common for broadcast</w:t>
            </w:r>
            <w:del w:id="89" w:author="CMCC" w:date="2024-03-22T10:14:00Z">
              <w:r w:rsidRPr="00F90247" w:rsidDel="00F90247">
                <w:rPr>
                  <w:rFonts w:eastAsia="Batang" w:cs="Arial"/>
                  <w:color w:val="000000"/>
                  <w:szCs w:val="18"/>
                </w:rPr>
                <w:delText xml:space="preserve"> or muticast</w:delText>
              </w:r>
            </w:del>
          </w:p>
        </w:tc>
        <w:tc>
          <w:tcPr>
            <w:tcW w:w="620" w:type="dxa"/>
            <w:tcBorders>
              <w:top w:val="single" w:sz="4" w:space="0" w:color="auto"/>
              <w:left w:val="single" w:sz="4" w:space="0" w:color="auto"/>
              <w:bottom w:val="single" w:sz="4" w:space="0" w:color="auto"/>
              <w:right w:val="single" w:sz="4" w:space="0" w:color="auto"/>
            </w:tcBorders>
            <w:hideMark/>
          </w:tcPr>
          <w:p w14:paraId="02198611" w14:textId="77777777" w:rsidR="00D35DA0" w:rsidRDefault="00D35DA0" w:rsidP="00012E47">
            <w:pPr>
              <w:pStyle w:val="TAC"/>
              <w:rPr>
                <w:rFonts w:eastAsia="Batang" w:cs="Arial"/>
                <w:color w:val="000000"/>
              </w:rPr>
            </w:pPr>
            <w:r>
              <w:rPr>
                <w:rFonts w:eastAsia="Batang" w:cs="Arial"/>
                <w:color w:val="000000"/>
              </w:rPr>
              <w:t>1</w:t>
            </w:r>
          </w:p>
        </w:tc>
        <w:tc>
          <w:tcPr>
            <w:tcW w:w="808" w:type="dxa"/>
            <w:tcBorders>
              <w:top w:val="single" w:sz="4" w:space="0" w:color="auto"/>
              <w:left w:val="single" w:sz="4" w:space="0" w:color="auto"/>
              <w:bottom w:val="single" w:sz="4" w:space="0" w:color="auto"/>
              <w:right w:val="single" w:sz="4" w:space="0" w:color="auto"/>
            </w:tcBorders>
            <w:hideMark/>
          </w:tcPr>
          <w:p w14:paraId="2838EE67" w14:textId="77777777" w:rsidR="00D35DA0" w:rsidRDefault="00D35DA0" w:rsidP="00012E47">
            <w:pPr>
              <w:pStyle w:val="TAC"/>
              <w:rPr>
                <w:rFonts w:eastAsia="Batang" w:cs="Arial"/>
                <w:color w:val="000000"/>
              </w:rPr>
            </w:pPr>
            <w:r>
              <w:rPr>
                <w:rFonts w:eastAsia="Batang" w:cs="Arial"/>
                <w:color w:val="000000"/>
              </w:rPr>
              <w:t>No</w:t>
            </w:r>
          </w:p>
        </w:tc>
        <w:tc>
          <w:tcPr>
            <w:tcW w:w="776" w:type="dxa"/>
            <w:tcBorders>
              <w:top w:val="single" w:sz="4" w:space="0" w:color="auto"/>
              <w:left w:val="single" w:sz="4" w:space="0" w:color="auto"/>
              <w:bottom w:val="single" w:sz="4" w:space="0" w:color="auto"/>
              <w:right w:val="single" w:sz="4" w:space="0" w:color="auto"/>
            </w:tcBorders>
            <w:hideMark/>
          </w:tcPr>
          <w:p w14:paraId="2B1EB00D"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5354A9E7" w14:textId="77777777" w:rsidR="00D35DA0" w:rsidRDefault="00D35DA0" w:rsidP="00012E47">
            <w:pPr>
              <w:pStyle w:val="TAC"/>
              <w:rPr>
                <w:rFonts w:eastAsia="Batang" w:cs="Arial"/>
                <w:color w:val="000000"/>
              </w:rPr>
            </w:pPr>
            <w:r>
              <w:rPr>
                <w:rFonts w:eastAsia="Batang" w:cs="Arial"/>
                <w:color w:val="000000"/>
              </w:rPr>
              <w:t>No</w:t>
            </w:r>
          </w:p>
        </w:tc>
        <w:tc>
          <w:tcPr>
            <w:tcW w:w="853" w:type="dxa"/>
            <w:tcBorders>
              <w:top w:val="single" w:sz="4" w:space="0" w:color="auto"/>
              <w:left w:val="single" w:sz="4" w:space="0" w:color="auto"/>
              <w:bottom w:val="single" w:sz="4" w:space="0" w:color="auto"/>
              <w:right w:val="single" w:sz="4" w:space="0" w:color="auto"/>
            </w:tcBorders>
            <w:hideMark/>
          </w:tcPr>
          <w:p w14:paraId="7206F22F" w14:textId="77777777" w:rsidR="00D35DA0" w:rsidRDefault="00D35DA0" w:rsidP="00012E47">
            <w:pPr>
              <w:pStyle w:val="TAC"/>
              <w:rPr>
                <w:rFonts w:eastAsia="Batang" w:cs="Arial"/>
                <w:color w:val="000000"/>
              </w:rPr>
            </w:pPr>
            <w:r>
              <w:rPr>
                <w:rFonts w:eastAsia="Batang" w:cs="Arial"/>
                <w:i/>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0F85EB2A" w14:textId="77777777" w:rsidR="00D35DA0" w:rsidRDefault="00D35DA0" w:rsidP="00012E47">
            <w:pPr>
              <w:pStyle w:val="TAC"/>
              <w:rPr>
                <w:rFonts w:eastAsia="Batang" w:cs="Arial"/>
                <w:color w:val="000000"/>
              </w:rPr>
            </w:pPr>
            <w:r>
              <w:rPr>
                <w:rFonts w:eastAsia="Batang" w:cs="Arial"/>
                <w:color w:val="000000"/>
              </w:rPr>
              <w:t>Default A</w:t>
            </w:r>
          </w:p>
        </w:tc>
      </w:tr>
      <w:tr w:rsidR="00D35DA0" w14:paraId="197B5A22"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27EEB562" w14:textId="77777777" w:rsidR="00D35DA0" w:rsidRPr="00F90247" w:rsidRDefault="00D35DA0" w:rsidP="00012E47">
            <w:pPr>
              <w:spacing w:after="0"/>
              <w:rPr>
                <w:rFonts w:ascii="Arial" w:eastAsia="Batang" w:hAnsi="Arial" w:cs="Arial"/>
                <w:color w:val="000000"/>
                <w:sz w:val="18"/>
                <w:szCs w:val="18"/>
              </w:rPr>
            </w:pPr>
          </w:p>
        </w:tc>
        <w:tc>
          <w:tcPr>
            <w:tcW w:w="1329" w:type="dxa"/>
            <w:vMerge/>
            <w:tcBorders>
              <w:top w:val="nil"/>
              <w:left w:val="single" w:sz="4" w:space="0" w:color="auto"/>
              <w:bottom w:val="single" w:sz="4" w:space="0" w:color="auto"/>
              <w:right w:val="single" w:sz="4" w:space="0" w:color="auto"/>
            </w:tcBorders>
            <w:vAlign w:val="center"/>
            <w:hideMark/>
          </w:tcPr>
          <w:p w14:paraId="0BB1329E" w14:textId="77777777" w:rsidR="00D35DA0" w:rsidRPr="00F90247" w:rsidRDefault="00D35DA0" w:rsidP="00012E47">
            <w:pPr>
              <w:spacing w:after="0"/>
              <w:rPr>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hideMark/>
          </w:tcPr>
          <w:p w14:paraId="27EF8BDA" w14:textId="77777777" w:rsidR="00D35DA0" w:rsidRDefault="00D35DA0" w:rsidP="00012E47">
            <w:pPr>
              <w:pStyle w:val="TAC"/>
              <w:rPr>
                <w:rFonts w:eastAsia="Batang" w:cs="Arial"/>
                <w:color w:val="000000"/>
              </w:rPr>
            </w:pPr>
            <w:r>
              <w:rPr>
                <w:rFonts w:eastAsia="Batang" w:cs="Arial"/>
                <w:color w:val="000000"/>
              </w:rPr>
              <w:t>2</w:t>
            </w:r>
          </w:p>
        </w:tc>
        <w:tc>
          <w:tcPr>
            <w:tcW w:w="808" w:type="dxa"/>
            <w:tcBorders>
              <w:top w:val="single" w:sz="4" w:space="0" w:color="auto"/>
              <w:left w:val="single" w:sz="4" w:space="0" w:color="auto"/>
              <w:bottom w:val="single" w:sz="4" w:space="0" w:color="auto"/>
              <w:right w:val="single" w:sz="4" w:space="0" w:color="auto"/>
            </w:tcBorders>
            <w:hideMark/>
          </w:tcPr>
          <w:p w14:paraId="2BD4E35E" w14:textId="77777777" w:rsidR="00D35DA0" w:rsidRDefault="00D35DA0" w:rsidP="00012E47">
            <w:pPr>
              <w:pStyle w:val="TAC"/>
              <w:rPr>
                <w:rFonts w:eastAsia="Batang" w:cs="Arial"/>
                <w:color w:val="000000"/>
              </w:rPr>
            </w:pPr>
            <w:r>
              <w:rPr>
                <w:rFonts w:eastAsia="Batang" w:cs="Arial"/>
                <w:color w:val="000000"/>
              </w:rPr>
              <w:t>No</w:t>
            </w:r>
          </w:p>
        </w:tc>
        <w:tc>
          <w:tcPr>
            <w:tcW w:w="776" w:type="dxa"/>
            <w:tcBorders>
              <w:top w:val="single" w:sz="4" w:space="0" w:color="auto"/>
              <w:left w:val="single" w:sz="4" w:space="0" w:color="auto"/>
              <w:bottom w:val="single" w:sz="4" w:space="0" w:color="auto"/>
              <w:right w:val="single" w:sz="4" w:space="0" w:color="auto"/>
            </w:tcBorders>
            <w:hideMark/>
          </w:tcPr>
          <w:p w14:paraId="21235754"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63DA049C" w14:textId="77777777" w:rsidR="00D35DA0" w:rsidRDefault="00D35DA0" w:rsidP="00012E47">
            <w:pPr>
              <w:pStyle w:val="TAC"/>
              <w:rPr>
                <w:rFonts w:eastAsia="Batang" w:cs="Arial"/>
                <w:color w:val="000000"/>
              </w:rPr>
            </w:pPr>
            <w:r>
              <w:rPr>
                <w:rFonts w:eastAsia="Batang" w:cs="Arial"/>
                <w:color w:val="000000"/>
              </w:rPr>
              <w:t>No</w:t>
            </w:r>
          </w:p>
        </w:tc>
        <w:tc>
          <w:tcPr>
            <w:tcW w:w="853" w:type="dxa"/>
            <w:tcBorders>
              <w:top w:val="single" w:sz="4" w:space="0" w:color="auto"/>
              <w:left w:val="single" w:sz="4" w:space="0" w:color="auto"/>
              <w:bottom w:val="single" w:sz="4" w:space="0" w:color="auto"/>
              <w:right w:val="single" w:sz="4" w:space="0" w:color="auto"/>
            </w:tcBorders>
            <w:hideMark/>
          </w:tcPr>
          <w:p w14:paraId="3DEFBF5F" w14:textId="77777777" w:rsidR="00D35DA0" w:rsidRDefault="00D35DA0" w:rsidP="00012E47">
            <w:pPr>
              <w:pStyle w:val="TAC"/>
              <w:rPr>
                <w:rFonts w:eastAsia="Batang" w:cs="Arial"/>
                <w:color w:val="000000"/>
              </w:rPr>
            </w:pPr>
            <w:r>
              <w:rPr>
                <w:rFonts w:eastAsia="Batang" w:cs="Arial"/>
                <w:i/>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318D6C2A" w14:textId="77777777" w:rsidR="00D35DA0" w:rsidRDefault="00D35DA0" w:rsidP="00012E47">
            <w:pPr>
              <w:pStyle w:val="TAC"/>
              <w:rPr>
                <w:rFonts w:eastAsia="Batang" w:cs="Arial"/>
                <w:color w:val="000000"/>
              </w:rPr>
            </w:pPr>
            <w:r>
              <w:rPr>
                <w:rFonts w:eastAsia="Batang" w:cs="Arial"/>
                <w:color w:val="000000"/>
              </w:rPr>
              <w:t>Default B</w:t>
            </w:r>
          </w:p>
        </w:tc>
      </w:tr>
      <w:tr w:rsidR="00D35DA0" w14:paraId="69FD4DAB"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2C3D79C8" w14:textId="77777777" w:rsidR="00D35DA0" w:rsidRPr="00F90247" w:rsidRDefault="00D35DA0" w:rsidP="00012E47">
            <w:pPr>
              <w:spacing w:after="0"/>
              <w:rPr>
                <w:rFonts w:ascii="Arial" w:eastAsia="Batang" w:hAnsi="Arial" w:cs="Arial"/>
                <w:color w:val="000000"/>
                <w:sz w:val="18"/>
                <w:szCs w:val="18"/>
              </w:rPr>
            </w:pPr>
          </w:p>
        </w:tc>
        <w:tc>
          <w:tcPr>
            <w:tcW w:w="1329" w:type="dxa"/>
            <w:vMerge/>
            <w:tcBorders>
              <w:top w:val="nil"/>
              <w:left w:val="single" w:sz="4" w:space="0" w:color="auto"/>
              <w:bottom w:val="single" w:sz="4" w:space="0" w:color="auto"/>
              <w:right w:val="single" w:sz="4" w:space="0" w:color="auto"/>
            </w:tcBorders>
            <w:vAlign w:val="center"/>
            <w:hideMark/>
          </w:tcPr>
          <w:p w14:paraId="4D75C6AC" w14:textId="77777777" w:rsidR="00D35DA0" w:rsidRPr="00F90247" w:rsidRDefault="00D35DA0" w:rsidP="00012E47">
            <w:pPr>
              <w:spacing w:after="0"/>
              <w:rPr>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hideMark/>
          </w:tcPr>
          <w:p w14:paraId="3A53863B" w14:textId="77777777" w:rsidR="00D35DA0" w:rsidRDefault="00D35DA0" w:rsidP="00012E47">
            <w:pPr>
              <w:pStyle w:val="TAC"/>
              <w:rPr>
                <w:rFonts w:eastAsia="Batang" w:cs="Arial"/>
                <w:color w:val="000000"/>
              </w:rPr>
            </w:pPr>
            <w:r>
              <w:rPr>
                <w:rFonts w:eastAsia="Batang" w:cs="Arial"/>
                <w:color w:val="000000"/>
              </w:rPr>
              <w:t>3</w:t>
            </w:r>
          </w:p>
        </w:tc>
        <w:tc>
          <w:tcPr>
            <w:tcW w:w="808" w:type="dxa"/>
            <w:tcBorders>
              <w:top w:val="single" w:sz="4" w:space="0" w:color="auto"/>
              <w:left w:val="single" w:sz="4" w:space="0" w:color="auto"/>
              <w:bottom w:val="single" w:sz="4" w:space="0" w:color="auto"/>
              <w:right w:val="single" w:sz="4" w:space="0" w:color="auto"/>
            </w:tcBorders>
            <w:hideMark/>
          </w:tcPr>
          <w:p w14:paraId="315165CB" w14:textId="77777777" w:rsidR="00D35DA0" w:rsidRDefault="00D35DA0" w:rsidP="00012E47">
            <w:pPr>
              <w:pStyle w:val="TAC"/>
              <w:rPr>
                <w:rFonts w:eastAsia="Batang" w:cs="Arial"/>
                <w:color w:val="000000"/>
              </w:rPr>
            </w:pPr>
            <w:r>
              <w:rPr>
                <w:rFonts w:eastAsia="Batang" w:cs="Arial"/>
                <w:color w:val="000000"/>
              </w:rPr>
              <w:t>No</w:t>
            </w:r>
          </w:p>
        </w:tc>
        <w:tc>
          <w:tcPr>
            <w:tcW w:w="776" w:type="dxa"/>
            <w:tcBorders>
              <w:top w:val="single" w:sz="4" w:space="0" w:color="auto"/>
              <w:left w:val="single" w:sz="4" w:space="0" w:color="auto"/>
              <w:bottom w:val="single" w:sz="4" w:space="0" w:color="auto"/>
              <w:right w:val="single" w:sz="4" w:space="0" w:color="auto"/>
            </w:tcBorders>
            <w:hideMark/>
          </w:tcPr>
          <w:p w14:paraId="1ABAE6DA"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0F370553" w14:textId="77777777" w:rsidR="00D35DA0" w:rsidRDefault="00D35DA0" w:rsidP="00012E47">
            <w:pPr>
              <w:pStyle w:val="TAC"/>
              <w:rPr>
                <w:rFonts w:eastAsia="Batang" w:cs="Arial"/>
                <w:color w:val="000000"/>
              </w:rPr>
            </w:pPr>
            <w:r>
              <w:rPr>
                <w:rFonts w:eastAsia="Batang" w:cs="Arial"/>
                <w:color w:val="000000"/>
              </w:rPr>
              <w:t>No</w:t>
            </w:r>
          </w:p>
        </w:tc>
        <w:tc>
          <w:tcPr>
            <w:tcW w:w="853" w:type="dxa"/>
            <w:tcBorders>
              <w:top w:val="single" w:sz="4" w:space="0" w:color="auto"/>
              <w:left w:val="single" w:sz="4" w:space="0" w:color="auto"/>
              <w:bottom w:val="single" w:sz="4" w:space="0" w:color="auto"/>
              <w:right w:val="single" w:sz="4" w:space="0" w:color="auto"/>
            </w:tcBorders>
            <w:hideMark/>
          </w:tcPr>
          <w:p w14:paraId="4CD4099C" w14:textId="77777777" w:rsidR="00D35DA0" w:rsidRDefault="00D35DA0" w:rsidP="00012E47">
            <w:pPr>
              <w:pStyle w:val="TAC"/>
              <w:rPr>
                <w:rFonts w:eastAsia="Batang" w:cs="Arial"/>
                <w:color w:val="000000"/>
              </w:rPr>
            </w:pPr>
            <w:r>
              <w:rPr>
                <w:rFonts w:eastAsia="Batang" w:cs="Arial"/>
                <w:i/>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7D8171F2" w14:textId="77777777" w:rsidR="00D35DA0" w:rsidRDefault="00D35DA0" w:rsidP="00012E47">
            <w:pPr>
              <w:pStyle w:val="TAC"/>
              <w:rPr>
                <w:rFonts w:eastAsia="Batang" w:cs="Arial"/>
                <w:color w:val="000000"/>
              </w:rPr>
            </w:pPr>
            <w:r>
              <w:rPr>
                <w:rFonts w:eastAsia="Batang" w:cs="Arial"/>
                <w:color w:val="000000"/>
              </w:rPr>
              <w:t>Default C</w:t>
            </w:r>
          </w:p>
        </w:tc>
      </w:tr>
      <w:tr w:rsidR="00D35DA0" w14:paraId="7EA0E840"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35998398" w14:textId="77777777" w:rsidR="00D35DA0" w:rsidRPr="00F90247" w:rsidRDefault="00D35DA0" w:rsidP="00012E47">
            <w:pPr>
              <w:spacing w:after="0"/>
              <w:rPr>
                <w:rFonts w:ascii="Arial" w:eastAsia="Batang" w:hAnsi="Arial" w:cs="Arial"/>
                <w:color w:val="000000"/>
                <w:sz w:val="18"/>
                <w:szCs w:val="18"/>
              </w:rPr>
            </w:pPr>
          </w:p>
        </w:tc>
        <w:tc>
          <w:tcPr>
            <w:tcW w:w="1329" w:type="dxa"/>
            <w:vMerge/>
            <w:tcBorders>
              <w:top w:val="nil"/>
              <w:left w:val="single" w:sz="4" w:space="0" w:color="auto"/>
              <w:bottom w:val="single" w:sz="4" w:space="0" w:color="auto"/>
              <w:right w:val="single" w:sz="4" w:space="0" w:color="auto"/>
            </w:tcBorders>
            <w:vAlign w:val="center"/>
            <w:hideMark/>
          </w:tcPr>
          <w:p w14:paraId="5D5A3C54" w14:textId="77777777" w:rsidR="00D35DA0" w:rsidRPr="00F90247" w:rsidRDefault="00D35DA0" w:rsidP="00012E47">
            <w:pPr>
              <w:spacing w:after="0"/>
              <w:rPr>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hideMark/>
          </w:tcPr>
          <w:p w14:paraId="69C941BF" w14:textId="77777777" w:rsidR="00D35DA0" w:rsidRDefault="00D35DA0" w:rsidP="00012E47">
            <w:pPr>
              <w:pStyle w:val="TAC"/>
              <w:rPr>
                <w:rFonts w:eastAsia="Batang" w:cs="Arial"/>
                <w:color w:val="000000"/>
              </w:rPr>
            </w:pPr>
            <w:r>
              <w:rPr>
                <w:rFonts w:eastAsia="Batang" w:cs="Arial"/>
                <w:color w:val="000000"/>
              </w:rPr>
              <w:t>1,2,3</w:t>
            </w:r>
          </w:p>
        </w:tc>
        <w:tc>
          <w:tcPr>
            <w:tcW w:w="808" w:type="dxa"/>
            <w:tcBorders>
              <w:top w:val="single" w:sz="4" w:space="0" w:color="auto"/>
              <w:left w:val="single" w:sz="4" w:space="0" w:color="auto"/>
              <w:bottom w:val="single" w:sz="4" w:space="0" w:color="auto"/>
              <w:right w:val="single" w:sz="4" w:space="0" w:color="auto"/>
            </w:tcBorders>
            <w:hideMark/>
          </w:tcPr>
          <w:p w14:paraId="68EC376B" w14:textId="77777777" w:rsidR="00D35DA0" w:rsidRDefault="00D35DA0" w:rsidP="00012E47">
            <w:pPr>
              <w:pStyle w:val="TAC"/>
              <w:rPr>
                <w:rFonts w:eastAsia="Batang" w:cs="Arial"/>
                <w:color w:val="000000"/>
              </w:rPr>
            </w:pPr>
            <w:r>
              <w:rPr>
                <w:rFonts w:eastAsia="Batang" w:cs="Arial"/>
                <w:color w:val="000000"/>
              </w:rPr>
              <w:t>Yes</w:t>
            </w:r>
          </w:p>
        </w:tc>
        <w:tc>
          <w:tcPr>
            <w:tcW w:w="776" w:type="dxa"/>
            <w:tcBorders>
              <w:top w:val="single" w:sz="4" w:space="0" w:color="auto"/>
              <w:left w:val="single" w:sz="4" w:space="0" w:color="auto"/>
              <w:bottom w:val="single" w:sz="4" w:space="0" w:color="auto"/>
              <w:right w:val="single" w:sz="4" w:space="0" w:color="auto"/>
            </w:tcBorders>
            <w:hideMark/>
          </w:tcPr>
          <w:p w14:paraId="4916E773"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0EBA0FFB" w14:textId="77777777" w:rsidR="00D35DA0" w:rsidRDefault="00D35DA0" w:rsidP="00012E47">
            <w:pPr>
              <w:pStyle w:val="TAC"/>
              <w:rPr>
                <w:rFonts w:eastAsia="Batang" w:cs="Arial"/>
                <w:color w:val="000000"/>
              </w:rPr>
            </w:pPr>
            <w:r>
              <w:rPr>
                <w:rFonts w:eastAsia="Batang" w:cs="Arial"/>
                <w:iCs/>
                <w:color w:val="000000"/>
              </w:rPr>
              <w:t>No</w:t>
            </w:r>
          </w:p>
        </w:tc>
        <w:tc>
          <w:tcPr>
            <w:tcW w:w="853" w:type="dxa"/>
            <w:tcBorders>
              <w:top w:val="single" w:sz="4" w:space="0" w:color="auto"/>
              <w:left w:val="single" w:sz="4" w:space="0" w:color="auto"/>
              <w:bottom w:val="single" w:sz="4" w:space="0" w:color="auto"/>
              <w:right w:val="single" w:sz="4" w:space="0" w:color="auto"/>
            </w:tcBorders>
            <w:hideMark/>
          </w:tcPr>
          <w:p w14:paraId="1303C490" w14:textId="77777777" w:rsidR="00D35DA0" w:rsidRDefault="00D35DA0" w:rsidP="00012E47">
            <w:pPr>
              <w:pStyle w:val="TAC"/>
              <w:rPr>
                <w:rFonts w:eastAsia="Batang" w:cs="Arial"/>
                <w:color w:val="000000"/>
              </w:rPr>
            </w:pPr>
            <w:r>
              <w:rPr>
                <w:rFonts w:eastAsia="Batang" w:cs="Arial"/>
                <w:i/>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12987A84" w14:textId="77777777" w:rsidR="00D35DA0" w:rsidRDefault="00D35DA0" w:rsidP="00012E47">
            <w:pPr>
              <w:pStyle w:val="TAC"/>
              <w:rPr>
                <w:rFonts w:eastAsia="Batang" w:cs="Arial"/>
                <w:color w:val="000000"/>
              </w:rPr>
            </w:pPr>
            <w:proofErr w:type="spellStart"/>
            <w:r>
              <w:rPr>
                <w:rFonts w:cs="Arial"/>
                <w:i/>
                <w:iCs/>
                <w:color w:val="000000"/>
              </w:rPr>
              <w:t>pdsch-TimeDomainAllocationList</w:t>
            </w:r>
            <w:proofErr w:type="spellEnd"/>
            <w:r>
              <w:rPr>
                <w:rFonts w:cs="Arial"/>
                <w:color w:val="000000"/>
              </w:rPr>
              <w:t xml:space="preserve"> provided in </w:t>
            </w:r>
            <w:r>
              <w:rPr>
                <w:rFonts w:cs="Arial"/>
                <w:i/>
                <w:iCs/>
                <w:color w:val="000000"/>
              </w:rPr>
              <w:t>PDSCH-</w:t>
            </w:r>
            <w:proofErr w:type="spellStart"/>
            <w:r>
              <w:rPr>
                <w:rFonts w:cs="Arial"/>
                <w:i/>
                <w:iCs/>
                <w:color w:val="000000"/>
              </w:rPr>
              <w:t>ConfigCommon</w:t>
            </w:r>
            <w:proofErr w:type="spellEnd"/>
          </w:p>
        </w:tc>
      </w:tr>
      <w:tr w:rsidR="00D35DA0" w14:paraId="014AA5BE"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7DFAD855" w14:textId="77777777" w:rsidR="00D35DA0" w:rsidRPr="00F90247" w:rsidRDefault="00D35DA0" w:rsidP="00012E47">
            <w:pPr>
              <w:spacing w:after="0"/>
              <w:rPr>
                <w:rFonts w:ascii="Arial" w:eastAsia="Batang" w:hAnsi="Arial" w:cs="Arial"/>
                <w:color w:val="000000"/>
                <w:sz w:val="18"/>
                <w:szCs w:val="18"/>
              </w:rPr>
            </w:pPr>
          </w:p>
        </w:tc>
        <w:tc>
          <w:tcPr>
            <w:tcW w:w="1329" w:type="dxa"/>
            <w:vMerge/>
            <w:tcBorders>
              <w:top w:val="nil"/>
              <w:left w:val="single" w:sz="4" w:space="0" w:color="auto"/>
              <w:bottom w:val="single" w:sz="4" w:space="0" w:color="auto"/>
              <w:right w:val="single" w:sz="4" w:space="0" w:color="auto"/>
            </w:tcBorders>
            <w:vAlign w:val="center"/>
            <w:hideMark/>
          </w:tcPr>
          <w:p w14:paraId="1B4A231A" w14:textId="77777777" w:rsidR="00D35DA0" w:rsidRPr="00F90247" w:rsidRDefault="00D35DA0" w:rsidP="00012E47">
            <w:pPr>
              <w:spacing w:after="0"/>
              <w:rPr>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hideMark/>
          </w:tcPr>
          <w:p w14:paraId="0631576B" w14:textId="77777777" w:rsidR="00D35DA0" w:rsidRDefault="00D35DA0" w:rsidP="00012E47">
            <w:pPr>
              <w:pStyle w:val="TAC"/>
              <w:rPr>
                <w:rFonts w:eastAsia="Batang" w:cs="Arial"/>
                <w:color w:val="000000"/>
              </w:rPr>
            </w:pPr>
            <w:r>
              <w:rPr>
                <w:rFonts w:eastAsia="Batang" w:cs="Arial"/>
                <w:color w:val="000000"/>
              </w:rPr>
              <w:t>1,2,3</w:t>
            </w:r>
          </w:p>
        </w:tc>
        <w:tc>
          <w:tcPr>
            <w:tcW w:w="808" w:type="dxa"/>
            <w:tcBorders>
              <w:top w:val="single" w:sz="4" w:space="0" w:color="auto"/>
              <w:left w:val="single" w:sz="4" w:space="0" w:color="auto"/>
              <w:bottom w:val="single" w:sz="4" w:space="0" w:color="auto"/>
              <w:right w:val="single" w:sz="4" w:space="0" w:color="auto"/>
            </w:tcBorders>
            <w:hideMark/>
          </w:tcPr>
          <w:p w14:paraId="2DF3557A" w14:textId="77777777" w:rsidR="00D35DA0" w:rsidRDefault="00D35DA0" w:rsidP="00012E47">
            <w:pPr>
              <w:pStyle w:val="TAC"/>
              <w:rPr>
                <w:rFonts w:eastAsia="Batang" w:cs="Arial"/>
                <w:color w:val="000000"/>
              </w:rPr>
            </w:pPr>
            <w:r>
              <w:rPr>
                <w:rFonts w:eastAsia="Batang" w:cs="Arial"/>
                <w:color w:val="000000"/>
              </w:rPr>
              <w:t>No/Yes</w:t>
            </w:r>
          </w:p>
        </w:tc>
        <w:tc>
          <w:tcPr>
            <w:tcW w:w="776" w:type="dxa"/>
            <w:tcBorders>
              <w:top w:val="single" w:sz="4" w:space="0" w:color="auto"/>
              <w:left w:val="single" w:sz="4" w:space="0" w:color="auto"/>
              <w:bottom w:val="single" w:sz="4" w:space="0" w:color="auto"/>
              <w:right w:val="single" w:sz="4" w:space="0" w:color="auto"/>
            </w:tcBorders>
            <w:hideMark/>
          </w:tcPr>
          <w:p w14:paraId="6B22E63C"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34E77F7D" w14:textId="77777777" w:rsidR="00D35DA0" w:rsidRDefault="00D35DA0" w:rsidP="00012E47">
            <w:pPr>
              <w:pStyle w:val="TAC"/>
              <w:rPr>
                <w:rFonts w:eastAsia="Batang" w:cs="Arial"/>
                <w:color w:val="000000"/>
              </w:rPr>
            </w:pPr>
            <w:r>
              <w:rPr>
                <w:rFonts w:eastAsia="Batang" w:cs="Arial"/>
                <w:iCs/>
                <w:color w:val="000000"/>
              </w:rPr>
              <w:t>Yes</w:t>
            </w:r>
          </w:p>
        </w:tc>
        <w:tc>
          <w:tcPr>
            <w:tcW w:w="853" w:type="dxa"/>
            <w:tcBorders>
              <w:top w:val="single" w:sz="4" w:space="0" w:color="auto"/>
              <w:left w:val="single" w:sz="4" w:space="0" w:color="auto"/>
              <w:bottom w:val="single" w:sz="4" w:space="0" w:color="auto"/>
              <w:right w:val="single" w:sz="4" w:space="0" w:color="auto"/>
            </w:tcBorders>
            <w:hideMark/>
          </w:tcPr>
          <w:p w14:paraId="3012A345" w14:textId="77777777" w:rsidR="00D35DA0" w:rsidRDefault="00D35DA0" w:rsidP="00012E47">
            <w:pPr>
              <w:pStyle w:val="TAC"/>
              <w:rPr>
                <w:rFonts w:eastAsia="Batang" w:cs="Arial"/>
                <w:color w:val="000000"/>
              </w:rPr>
            </w:pPr>
            <w:r>
              <w:rPr>
                <w:rFonts w:eastAsia="Batang" w:cs="Arial"/>
                <w:i/>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560E6522" w14:textId="77777777" w:rsidR="00D35DA0" w:rsidRDefault="00D35DA0" w:rsidP="00012E47">
            <w:pPr>
              <w:pStyle w:val="TAC"/>
              <w:rPr>
                <w:rFonts w:eastAsia="Batang" w:cs="Arial"/>
                <w:color w:val="000000"/>
              </w:rPr>
            </w:pPr>
            <w:proofErr w:type="spellStart"/>
            <w:r>
              <w:rPr>
                <w:rFonts w:cs="Arial"/>
                <w:i/>
                <w:iCs/>
                <w:color w:val="000000"/>
              </w:rPr>
              <w:t>pdsch-TimeDomainAllocationList</w:t>
            </w:r>
            <w:proofErr w:type="spellEnd"/>
            <w:r>
              <w:rPr>
                <w:rFonts w:cs="Arial"/>
                <w:color w:val="000000"/>
              </w:rPr>
              <w:t xml:space="preserve"> provided in </w:t>
            </w:r>
            <w:proofErr w:type="spellStart"/>
            <w:r>
              <w:rPr>
                <w:rFonts w:cs="Arial"/>
                <w:i/>
                <w:iCs/>
                <w:color w:val="000000"/>
              </w:rPr>
              <w:t>pdsch-ConfigMTCH</w:t>
            </w:r>
            <w:proofErr w:type="spellEnd"/>
            <w:r>
              <w:rPr>
                <w:rFonts w:cs="Arial"/>
                <w:i/>
                <w:iCs/>
                <w:color w:val="000000"/>
              </w:rPr>
              <w:t>,</w:t>
            </w:r>
            <w:r>
              <w:rPr>
                <w:rFonts w:cs="Arial"/>
                <w:color w:val="000000"/>
              </w:rPr>
              <w:t xml:space="preserve"> if configured, otherwise</w:t>
            </w:r>
            <w:r>
              <w:rPr>
                <w:rFonts w:cs="Arial"/>
                <w:i/>
                <w:iCs/>
                <w:color w:val="000000"/>
              </w:rPr>
              <w:t xml:space="preserve"> </w:t>
            </w:r>
            <w:proofErr w:type="spellStart"/>
            <w:r>
              <w:rPr>
                <w:rFonts w:cs="Arial"/>
                <w:i/>
                <w:iCs/>
                <w:color w:val="000000"/>
              </w:rPr>
              <w:t>pdsch-TimeDomainAllocationList</w:t>
            </w:r>
            <w:proofErr w:type="spellEnd"/>
            <w:r>
              <w:rPr>
                <w:rFonts w:cs="Arial"/>
                <w:color w:val="000000"/>
              </w:rPr>
              <w:t xml:space="preserve"> provided in </w:t>
            </w:r>
            <w:proofErr w:type="spellStart"/>
            <w:r>
              <w:rPr>
                <w:rFonts w:cs="Arial"/>
                <w:i/>
                <w:iCs/>
                <w:color w:val="000000"/>
              </w:rPr>
              <w:t>pdsch-ConfigMCCH</w:t>
            </w:r>
            <w:proofErr w:type="spellEnd"/>
          </w:p>
        </w:tc>
      </w:tr>
      <w:tr w:rsidR="00D35DA0" w14:paraId="39CC2DCE" w14:textId="77777777" w:rsidTr="00012E47">
        <w:trPr>
          <w:ins w:id="90" w:author="CMCC" w:date="2024-03-22T10:13:00Z"/>
        </w:trPr>
        <w:tc>
          <w:tcPr>
            <w:tcW w:w="1244" w:type="dxa"/>
            <w:vMerge w:val="restart"/>
            <w:tcBorders>
              <w:top w:val="nil"/>
              <w:left w:val="single" w:sz="4" w:space="0" w:color="auto"/>
              <w:right w:val="single" w:sz="4" w:space="0" w:color="auto"/>
            </w:tcBorders>
          </w:tcPr>
          <w:p w14:paraId="27C51C14" w14:textId="77777777" w:rsidR="00D35DA0" w:rsidRPr="00F90247" w:rsidRDefault="00D35DA0" w:rsidP="00012E47">
            <w:pPr>
              <w:jc w:val="center"/>
              <w:rPr>
                <w:ins w:id="91" w:author="CMCC" w:date="2024-03-22T10:13:00Z"/>
                <w:rFonts w:ascii="Arial" w:hAnsi="Arial" w:cs="Arial"/>
                <w:color w:val="000000"/>
                <w:sz w:val="18"/>
                <w:szCs w:val="18"/>
              </w:rPr>
            </w:pPr>
            <w:ins w:id="92" w:author="CMCC" w:date="2024-03-22T10:14:00Z">
              <w:r w:rsidRPr="00F90247">
                <w:rPr>
                  <w:rFonts w:ascii="Arial" w:hAnsi="Arial" w:cs="Arial"/>
                  <w:color w:val="000000"/>
                  <w:sz w:val="18"/>
                  <w:szCs w:val="18"/>
                </w:rPr>
                <w:t xml:space="preserve">G-RNTI </w:t>
              </w:r>
            </w:ins>
            <w:ins w:id="93" w:author="CMCC" w:date="2024-03-22T10:15:00Z">
              <w:r w:rsidRPr="00F90247">
                <w:rPr>
                  <w:rFonts w:ascii="Arial" w:hAnsi="Arial" w:cs="Arial"/>
                  <w:color w:val="000000"/>
                  <w:sz w:val="18"/>
                  <w:szCs w:val="18"/>
                </w:rPr>
                <w:t>f</w:t>
              </w:r>
            </w:ins>
            <w:ins w:id="94" w:author="CMCC" w:date="2024-03-22T10:14:00Z">
              <w:r w:rsidRPr="00F90247">
                <w:rPr>
                  <w:rFonts w:ascii="Arial" w:hAnsi="Arial" w:cs="Arial"/>
                  <w:color w:val="000000"/>
                  <w:sz w:val="18"/>
                  <w:szCs w:val="18"/>
                </w:rPr>
                <w:t>or mu</w:t>
              </w:r>
            </w:ins>
            <w:ins w:id="95" w:author="CMCC" w:date="2024-03-22T10:20:00Z">
              <w:r>
                <w:rPr>
                  <w:rFonts w:ascii="Arial" w:hAnsi="Arial" w:cs="Arial"/>
                  <w:color w:val="000000"/>
                  <w:sz w:val="18"/>
                  <w:szCs w:val="18"/>
                </w:rPr>
                <w:t>l</w:t>
              </w:r>
            </w:ins>
            <w:ins w:id="96" w:author="CMCC" w:date="2024-03-22T10:14:00Z">
              <w:r w:rsidRPr="00F90247">
                <w:rPr>
                  <w:rFonts w:ascii="Arial" w:hAnsi="Arial" w:cs="Arial"/>
                  <w:color w:val="000000"/>
                  <w:sz w:val="18"/>
                  <w:szCs w:val="18"/>
                </w:rPr>
                <w:t>ticast</w:t>
              </w:r>
            </w:ins>
            <w:ins w:id="97" w:author="CMCC" w:date="2024-03-22T10:15:00Z">
              <w:r w:rsidRPr="00F90247">
                <w:rPr>
                  <w:rFonts w:ascii="Arial" w:hAnsi="Arial" w:cs="Arial"/>
                  <w:color w:val="000000"/>
                  <w:sz w:val="18"/>
                  <w:szCs w:val="18"/>
                </w:rPr>
                <w:t xml:space="preserve"> </w:t>
              </w:r>
              <w:r w:rsidRPr="00F90247">
                <w:rPr>
                  <w:rFonts w:ascii="Arial" w:hAnsi="Arial" w:cs="Arial" w:hint="eastAsia"/>
                  <w:color w:val="000000"/>
                  <w:sz w:val="18"/>
                  <w:szCs w:val="18"/>
                </w:rPr>
                <w:t>in</w:t>
              </w:r>
              <w:r w:rsidRPr="00F90247">
                <w:rPr>
                  <w:rFonts w:ascii="Arial" w:hAnsi="Arial" w:cs="Arial"/>
                  <w:color w:val="000000"/>
                  <w:sz w:val="18"/>
                  <w:szCs w:val="18"/>
                </w:rPr>
                <w:t xml:space="preserve"> RRC_INACTIVE</w:t>
              </w:r>
            </w:ins>
          </w:p>
        </w:tc>
        <w:tc>
          <w:tcPr>
            <w:tcW w:w="1329" w:type="dxa"/>
            <w:vMerge w:val="restart"/>
            <w:tcBorders>
              <w:top w:val="nil"/>
              <w:left w:val="single" w:sz="4" w:space="0" w:color="auto"/>
              <w:right w:val="single" w:sz="4" w:space="0" w:color="auto"/>
            </w:tcBorders>
          </w:tcPr>
          <w:p w14:paraId="4FD2EBA1" w14:textId="77777777" w:rsidR="00D35DA0" w:rsidRPr="00F90247" w:rsidRDefault="00D35DA0" w:rsidP="00012E47">
            <w:pPr>
              <w:jc w:val="center"/>
              <w:rPr>
                <w:ins w:id="98" w:author="CMCC" w:date="2024-03-22T10:13:00Z"/>
                <w:rFonts w:ascii="Arial" w:hAnsi="Arial" w:cs="Arial"/>
                <w:color w:val="000000"/>
                <w:sz w:val="18"/>
                <w:szCs w:val="18"/>
              </w:rPr>
            </w:pPr>
            <w:ins w:id="99" w:author="CMCC" w:date="2024-03-22T10:14:00Z">
              <w:r w:rsidRPr="00F90247">
                <w:rPr>
                  <w:rFonts w:ascii="Arial" w:hAnsi="Arial" w:cs="Arial"/>
                  <w:color w:val="000000"/>
                  <w:sz w:val="18"/>
                  <w:szCs w:val="18"/>
                </w:rPr>
                <w:t>Type 0/0B common for mu</w:t>
              </w:r>
            </w:ins>
            <w:ins w:id="100" w:author="CMCC" w:date="2024-03-22T10:20:00Z">
              <w:r>
                <w:rPr>
                  <w:rFonts w:ascii="Arial" w:hAnsi="Arial" w:cs="Arial"/>
                  <w:color w:val="000000"/>
                  <w:sz w:val="18"/>
                  <w:szCs w:val="18"/>
                </w:rPr>
                <w:t>l</w:t>
              </w:r>
            </w:ins>
            <w:ins w:id="101" w:author="CMCC" w:date="2024-03-22T10:14:00Z">
              <w:r w:rsidRPr="00F90247">
                <w:rPr>
                  <w:rFonts w:ascii="Arial" w:hAnsi="Arial" w:cs="Arial"/>
                  <w:color w:val="000000"/>
                  <w:sz w:val="18"/>
                  <w:szCs w:val="18"/>
                </w:rPr>
                <w:t>ticast</w:t>
              </w:r>
            </w:ins>
          </w:p>
        </w:tc>
        <w:tc>
          <w:tcPr>
            <w:tcW w:w="620" w:type="dxa"/>
            <w:tcBorders>
              <w:top w:val="single" w:sz="4" w:space="0" w:color="auto"/>
              <w:left w:val="single" w:sz="4" w:space="0" w:color="auto"/>
              <w:bottom w:val="single" w:sz="4" w:space="0" w:color="auto"/>
              <w:right w:val="single" w:sz="4" w:space="0" w:color="auto"/>
            </w:tcBorders>
          </w:tcPr>
          <w:p w14:paraId="69A665F3" w14:textId="77777777" w:rsidR="00D35DA0" w:rsidRDefault="00D35DA0" w:rsidP="00012E47">
            <w:pPr>
              <w:pStyle w:val="TAC"/>
              <w:rPr>
                <w:ins w:id="102" w:author="CMCC" w:date="2024-03-22T10:13:00Z"/>
                <w:rFonts w:eastAsia="Batang" w:cs="Arial"/>
                <w:color w:val="000000"/>
              </w:rPr>
            </w:pPr>
            <w:ins w:id="103" w:author="CMCC" w:date="2024-03-22T10:14:00Z">
              <w:r>
                <w:rPr>
                  <w:rFonts w:eastAsia="Batang" w:cs="Arial"/>
                  <w:color w:val="000000"/>
                </w:rPr>
                <w:t>1</w:t>
              </w:r>
            </w:ins>
          </w:p>
        </w:tc>
        <w:tc>
          <w:tcPr>
            <w:tcW w:w="808" w:type="dxa"/>
            <w:tcBorders>
              <w:top w:val="single" w:sz="4" w:space="0" w:color="auto"/>
              <w:left w:val="single" w:sz="4" w:space="0" w:color="auto"/>
              <w:bottom w:val="single" w:sz="4" w:space="0" w:color="auto"/>
              <w:right w:val="single" w:sz="4" w:space="0" w:color="auto"/>
            </w:tcBorders>
          </w:tcPr>
          <w:p w14:paraId="2FA2175C" w14:textId="77777777" w:rsidR="00D35DA0" w:rsidRDefault="00D35DA0" w:rsidP="00012E47">
            <w:pPr>
              <w:pStyle w:val="TAC"/>
              <w:rPr>
                <w:ins w:id="104" w:author="CMCC" w:date="2024-03-22T10:13:00Z"/>
                <w:rFonts w:eastAsia="Batang" w:cs="Arial"/>
                <w:color w:val="000000"/>
              </w:rPr>
            </w:pPr>
            <w:ins w:id="105" w:author="CMCC" w:date="2024-03-22T10:14:00Z">
              <w:r>
                <w:rPr>
                  <w:rFonts w:eastAsia="Batang" w:cs="Arial"/>
                  <w:color w:val="000000"/>
                </w:rPr>
                <w:t>No</w:t>
              </w:r>
            </w:ins>
          </w:p>
        </w:tc>
        <w:tc>
          <w:tcPr>
            <w:tcW w:w="776" w:type="dxa"/>
            <w:tcBorders>
              <w:top w:val="single" w:sz="4" w:space="0" w:color="auto"/>
              <w:left w:val="single" w:sz="4" w:space="0" w:color="auto"/>
              <w:bottom w:val="single" w:sz="4" w:space="0" w:color="auto"/>
              <w:right w:val="single" w:sz="4" w:space="0" w:color="auto"/>
            </w:tcBorders>
          </w:tcPr>
          <w:p w14:paraId="7866F677" w14:textId="77777777" w:rsidR="00D35DA0" w:rsidRDefault="00D35DA0" w:rsidP="00012E47">
            <w:pPr>
              <w:pStyle w:val="TAC"/>
              <w:rPr>
                <w:ins w:id="106" w:author="CMCC" w:date="2024-03-22T10:13:00Z"/>
                <w:rFonts w:eastAsia="Batang" w:cs="Arial"/>
                <w:color w:val="000000"/>
              </w:rPr>
            </w:pPr>
            <w:ins w:id="107" w:author="CMCC" w:date="2024-03-22T10:14:00Z">
              <w:r>
                <w:rPr>
                  <w:rFonts w:eastAsia="Batang" w:cs="Arial"/>
                  <w:color w:val="000000"/>
                </w:rPr>
                <w:t>-</w:t>
              </w:r>
            </w:ins>
          </w:p>
        </w:tc>
        <w:tc>
          <w:tcPr>
            <w:tcW w:w="853" w:type="dxa"/>
            <w:tcBorders>
              <w:top w:val="single" w:sz="4" w:space="0" w:color="auto"/>
              <w:left w:val="single" w:sz="4" w:space="0" w:color="auto"/>
              <w:bottom w:val="single" w:sz="4" w:space="0" w:color="auto"/>
              <w:right w:val="single" w:sz="4" w:space="0" w:color="auto"/>
            </w:tcBorders>
          </w:tcPr>
          <w:p w14:paraId="210A2F77" w14:textId="77777777" w:rsidR="00D35DA0" w:rsidRDefault="00D35DA0" w:rsidP="00012E47">
            <w:pPr>
              <w:pStyle w:val="TAC"/>
              <w:rPr>
                <w:ins w:id="108" w:author="CMCC" w:date="2024-03-22T10:13:00Z"/>
                <w:rFonts w:eastAsia="Batang" w:cs="Arial"/>
                <w:iCs/>
                <w:color w:val="000000"/>
              </w:rPr>
            </w:pPr>
            <w:ins w:id="109" w:author="CMCC" w:date="2024-03-22T10:14:00Z">
              <w:r>
                <w:rPr>
                  <w:rFonts w:eastAsia="Batang" w:cs="Arial"/>
                  <w:color w:val="000000"/>
                </w:rPr>
                <w:t>No</w:t>
              </w:r>
            </w:ins>
          </w:p>
        </w:tc>
        <w:tc>
          <w:tcPr>
            <w:tcW w:w="853" w:type="dxa"/>
            <w:tcBorders>
              <w:top w:val="single" w:sz="4" w:space="0" w:color="auto"/>
              <w:left w:val="single" w:sz="4" w:space="0" w:color="auto"/>
              <w:bottom w:val="single" w:sz="4" w:space="0" w:color="auto"/>
              <w:right w:val="single" w:sz="4" w:space="0" w:color="auto"/>
            </w:tcBorders>
          </w:tcPr>
          <w:p w14:paraId="1ECBA201" w14:textId="77777777" w:rsidR="00D35DA0" w:rsidRDefault="00D35DA0" w:rsidP="00012E47">
            <w:pPr>
              <w:pStyle w:val="TAC"/>
              <w:rPr>
                <w:ins w:id="110" w:author="CMCC" w:date="2024-03-22T10:13:00Z"/>
                <w:rFonts w:eastAsia="Batang" w:cs="Arial"/>
                <w:i/>
                <w:color w:val="000000"/>
              </w:rPr>
            </w:pPr>
            <w:ins w:id="111" w:author="CMCC" w:date="2024-03-22T10:14:00Z">
              <w:r>
                <w:rPr>
                  <w:rFonts w:eastAsia="Batang" w:cs="Arial"/>
                  <w:i/>
                  <w:color w:val="000000"/>
                </w:rPr>
                <w:t>-</w:t>
              </w:r>
            </w:ins>
          </w:p>
        </w:tc>
        <w:tc>
          <w:tcPr>
            <w:tcW w:w="3618" w:type="dxa"/>
            <w:tcBorders>
              <w:top w:val="single" w:sz="4" w:space="0" w:color="auto"/>
              <w:left w:val="single" w:sz="4" w:space="0" w:color="auto"/>
              <w:bottom w:val="single" w:sz="4" w:space="0" w:color="auto"/>
              <w:right w:val="single" w:sz="4" w:space="0" w:color="auto"/>
            </w:tcBorders>
          </w:tcPr>
          <w:p w14:paraId="0512B591" w14:textId="77777777" w:rsidR="00D35DA0" w:rsidRDefault="00D35DA0" w:rsidP="00012E47">
            <w:pPr>
              <w:pStyle w:val="TAC"/>
              <w:rPr>
                <w:ins w:id="112" w:author="CMCC" w:date="2024-03-22T10:13:00Z"/>
                <w:rFonts w:cs="Arial"/>
                <w:i/>
                <w:iCs/>
                <w:color w:val="000000"/>
              </w:rPr>
            </w:pPr>
            <w:ins w:id="113" w:author="CMCC" w:date="2024-03-22T10:14:00Z">
              <w:r>
                <w:rPr>
                  <w:rFonts w:eastAsia="Batang" w:cs="Arial"/>
                  <w:color w:val="000000"/>
                </w:rPr>
                <w:t>Default A</w:t>
              </w:r>
            </w:ins>
          </w:p>
        </w:tc>
      </w:tr>
      <w:tr w:rsidR="00D35DA0" w14:paraId="36E9F988" w14:textId="77777777" w:rsidTr="00012E47">
        <w:trPr>
          <w:ins w:id="114" w:author="CMCC" w:date="2024-03-22T10:13:00Z"/>
        </w:trPr>
        <w:tc>
          <w:tcPr>
            <w:tcW w:w="1244" w:type="dxa"/>
            <w:vMerge/>
            <w:tcBorders>
              <w:left w:val="single" w:sz="4" w:space="0" w:color="auto"/>
              <w:right w:val="single" w:sz="4" w:space="0" w:color="auto"/>
            </w:tcBorders>
            <w:vAlign w:val="center"/>
          </w:tcPr>
          <w:p w14:paraId="6905FF2A" w14:textId="77777777" w:rsidR="00D35DA0" w:rsidRDefault="00D35DA0" w:rsidP="00012E47">
            <w:pPr>
              <w:spacing w:after="0"/>
              <w:rPr>
                <w:ins w:id="115" w:author="CMCC" w:date="2024-03-22T10:13:00Z"/>
                <w:rFonts w:ascii="Arial" w:eastAsia="Batang" w:hAnsi="Arial" w:cs="Arial"/>
                <w:color w:val="000000"/>
                <w:sz w:val="18"/>
                <w:szCs w:val="18"/>
              </w:rPr>
            </w:pPr>
          </w:p>
        </w:tc>
        <w:tc>
          <w:tcPr>
            <w:tcW w:w="1329" w:type="dxa"/>
            <w:vMerge/>
            <w:tcBorders>
              <w:left w:val="single" w:sz="4" w:space="0" w:color="auto"/>
              <w:right w:val="single" w:sz="4" w:space="0" w:color="auto"/>
            </w:tcBorders>
            <w:vAlign w:val="center"/>
          </w:tcPr>
          <w:p w14:paraId="261AEB77" w14:textId="77777777" w:rsidR="00D35DA0" w:rsidRDefault="00D35DA0" w:rsidP="00012E47">
            <w:pPr>
              <w:spacing w:after="0"/>
              <w:rPr>
                <w:ins w:id="116" w:author="CMCC" w:date="2024-03-22T10:13:00Z"/>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tcPr>
          <w:p w14:paraId="71C7FBB6" w14:textId="77777777" w:rsidR="00D35DA0" w:rsidRDefault="00D35DA0" w:rsidP="00012E47">
            <w:pPr>
              <w:pStyle w:val="TAC"/>
              <w:rPr>
                <w:ins w:id="117" w:author="CMCC" w:date="2024-03-22T10:13:00Z"/>
                <w:rFonts w:eastAsia="Batang" w:cs="Arial"/>
                <w:color w:val="000000"/>
              </w:rPr>
            </w:pPr>
            <w:ins w:id="118" w:author="CMCC" w:date="2024-03-22T10:14:00Z">
              <w:r>
                <w:rPr>
                  <w:rFonts w:eastAsia="Batang" w:cs="Arial"/>
                  <w:color w:val="000000"/>
                </w:rPr>
                <w:t>2</w:t>
              </w:r>
            </w:ins>
          </w:p>
        </w:tc>
        <w:tc>
          <w:tcPr>
            <w:tcW w:w="808" w:type="dxa"/>
            <w:tcBorders>
              <w:top w:val="single" w:sz="4" w:space="0" w:color="auto"/>
              <w:left w:val="single" w:sz="4" w:space="0" w:color="auto"/>
              <w:bottom w:val="single" w:sz="4" w:space="0" w:color="auto"/>
              <w:right w:val="single" w:sz="4" w:space="0" w:color="auto"/>
            </w:tcBorders>
          </w:tcPr>
          <w:p w14:paraId="201059E6" w14:textId="77777777" w:rsidR="00D35DA0" w:rsidRDefault="00D35DA0" w:rsidP="00012E47">
            <w:pPr>
              <w:pStyle w:val="TAC"/>
              <w:rPr>
                <w:ins w:id="119" w:author="CMCC" w:date="2024-03-22T10:13:00Z"/>
                <w:rFonts w:eastAsia="Batang" w:cs="Arial"/>
                <w:color w:val="000000"/>
              </w:rPr>
            </w:pPr>
            <w:ins w:id="120" w:author="CMCC" w:date="2024-03-22T10:14:00Z">
              <w:r>
                <w:rPr>
                  <w:rFonts w:eastAsia="Batang" w:cs="Arial"/>
                  <w:color w:val="000000"/>
                </w:rPr>
                <w:t>No</w:t>
              </w:r>
            </w:ins>
          </w:p>
        </w:tc>
        <w:tc>
          <w:tcPr>
            <w:tcW w:w="776" w:type="dxa"/>
            <w:tcBorders>
              <w:top w:val="single" w:sz="4" w:space="0" w:color="auto"/>
              <w:left w:val="single" w:sz="4" w:space="0" w:color="auto"/>
              <w:bottom w:val="single" w:sz="4" w:space="0" w:color="auto"/>
              <w:right w:val="single" w:sz="4" w:space="0" w:color="auto"/>
            </w:tcBorders>
          </w:tcPr>
          <w:p w14:paraId="2E558BDF" w14:textId="77777777" w:rsidR="00D35DA0" w:rsidRDefault="00D35DA0" w:rsidP="00012E47">
            <w:pPr>
              <w:pStyle w:val="TAC"/>
              <w:rPr>
                <w:ins w:id="121" w:author="CMCC" w:date="2024-03-22T10:13:00Z"/>
                <w:rFonts w:eastAsia="Batang" w:cs="Arial"/>
                <w:color w:val="000000"/>
              </w:rPr>
            </w:pPr>
            <w:ins w:id="122" w:author="CMCC" w:date="2024-03-22T10:14:00Z">
              <w:r>
                <w:rPr>
                  <w:rFonts w:eastAsia="Batang" w:cs="Arial"/>
                  <w:color w:val="000000"/>
                </w:rPr>
                <w:t>-</w:t>
              </w:r>
            </w:ins>
          </w:p>
        </w:tc>
        <w:tc>
          <w:tcPr>
            <w:tcW w:w="853" w:type="dxa"/>
            <w:tcBorders>
              <w:top w:val="single" w:sz="4" w:space="0" w:color="auto"/>
              <w:left w:val="single" w:sz="4" w:space="0" w:color="auto"/>
              <w:bottom w:val="single" w:sz="4" w:space="0" w:color="auto"/>
              <w:right w:val="single" w:sz="4" w:space="0" w:color="auto"/>
            </w:tcBorders>
          </w:tcPr>
          <w:p w14:paraId="22E3B026" w14:textId="77777777" w:rsidR="00D35DA0" w:rsidRDefault="00D35DA0" w:rsidP="00012E47">
            <w:pPr>
              <w:pStyle w:val="TAC"/>
              <w:rPr>
                <w:ins w:id="123" w:author="CMCC" w:date="2024-03-22T10:13:00Z"/>
                <w:rFonts w:eastAsia="Batang" w:cs="Arial"/>
                <w:iCs/>
                <w:color w:val="000000"/>
              </w:rPr>
            </w:pPr>
            <w:ins w:id="124" w:author="CMCC" w:date="2024-03-22T10:14:00Z">
              <w:r>
                <w:rPr>
                  <w:rFonts w:eastAsia="Batang" w:cs="Arial"/>
                  <w:color w:val="000000"/>
                </w:rPr>
                <w:t>No</w:t>
              </w:r>
            </w:ins>
          </w:p>
        </w:tc>
        <w:tc>
          <w:tcPr>
            <w:tcW w:w="853" w:type="dxa"/>
            <w:tcBorders>
              <w:top w:val="single" w:sz="4" w:space="0" w:color="auto"/>
              <w:left w:val="single" w:sz="4" w:space="0" w:color="auto"/>
              <w:bottom w:val="single" w:sz="4" w:space="0" w:color="auto"/>
              <w:right w:val="single" w:sz="4" w:space="0" w:color="auto"/>
            </w:tcBorders>
          </w:tcPr>
          <w:p w14:paraId="13E955E2" w14:textId="77777777" w:rsidR="00D35DA0" w:rsidRDefault="00D35DA0" w:rsidP="00012E47">
            <w:pPr>
              <w:pStyle w:val="TAC"/>
              <w:rPr>
                <w:ins w:id="125" w:author="CMCC" w:date="2024-03-22T10:13:00Z"/>
                <w:rFonts w:eastAsia="Batang" w:cs="Arial"/>
                <w:i/>
                <w:color w:val="000000"/>
              </w:rPr>
            </w:pPr>
            <w:ins w:id="126" w:author="CMCC" w:date="2024-03-22T10:14:00Z">
              <w:r>
                <w:rPr>
                  <w:rFonts w:eastAsia="Batang" w:cs="Arial"/>
                  <w:i/>
                  <w:color w:val="000000"/>
                </w:rPr>
                <w:t>-</w:t>
              </w:r>
            </w:ins>
          </w:p>
        </w:tc>
        <w:tc>
          <w:tcPr>
            <w:tcW w:w="3618" w:type="dxa"/>
            <w:tcBorders>
              <w:top w:val="single" w:sz="4" w:space="0" w:color="auto"/>
              <w:left w:val="single" w:sz="4" w:space="0" w:color="auto"/>
              <w:bottom w:val="single" w:sz="4" w:space="0" w:color="auto"/>
              <w:right w:val="single" w:sz="4" w:space="0" w:color="auto"/>
            </w:tcBorders>
          </w:tcPr>
          <w:p w14:paraId="79907BCA" w14:textId="77777777" w:rsidR="00D35DA0" w:rsidRDefault="00D35DA0" w:rsidP="00012E47">
            <w:pPr>
              <w:pStyle w:val="TAC"/>
              <w:rPr>
                <w:ins w:id="127" w:author="CMCC" w:date="2024-03-22T10:13:00Z"/>
                <w:rFonts w:cs="Arial"/>
                <w:i/>
                <w:iCs/>
                <w:color w:val="000000"/>
              </w:rPr>
            </w:pPr>
            <w:ins w:id="128" w:author="CMCC" w:date="2024-03-22T10:14:00Z">
              <w:r>
                <w:rPr>
                  <w:rFonts w:eastAsia="Batang" w:cs="Arial"/>
                  <w:color w:val="000000"/>
                </w:rPr>
                <w:t>Default B</w:t>
              </w:r>
            </w:ins>
          </w:p>
        </w:tc>
      </w:tr>
      <w:tr w:rsidR="00D35DA0" w14:paraId="178D6F19" w14:textId="77777777" w:rsidTr="00012E47">
        <w:trPr>
          <w:ins w:id="129" w:author="CMCC" w:date="2024-03-22T10:13:00Z"/>
        </w:trPr>
        <w:tc>
          <w:tcPr>
            <w:tcW w:w="1244" w:type="dxa"/>
            <w:vMerge/>
            <w:tcBorders>
              <w:left w:val="single" w:sz="4" w:space="0" w:color="auto"/>
              <w:right w:val="single" w:sz="4" w:space="0" w:color="auto"/>
            </w:tcBorders>
            <w:vAlign w:val="center"/>
          </w:tcPr>
          <w:p w14:paraId="4916A7B4" w14:textId="77777777" w:rsidR="00D35DA0" w:rsidRDefault="00D35DA0" w:rsidP="00012E47">
            <w:pPr>
              <w:spacing w:after="0"/>
              <w:rPr>
                <w:ins w:id="130" w:author="CMCC" w:date="2024-03-22T10:13:00Z"/>
                <w:rFonts w:ascii="Arial" w:eastAsia="Batang" w:hAnsi="Arial" w:cs="Arial"/>
                <w:color w:val="000000"/>
                <w:sz w:val="18"/>
                <w:szCs w:val="18"/>
              </w:rPr>
            </w:pPr>
          </w:p>
        </w:tc>
        <w:tc>
          <w:tcPr>
            <w:tcW w:w="1329" w:type="dxa"/>
            <w:vMerge/>
            <w:tcBorders>
              <w:left w:val="single" w:sz="4" w:space="0" w:color="auto"/>
              <w:right w:val="single" w:sz="4" w:space="0" w:color="auto"/>
            </w:tcBorders>
            <w:vAlign w:val="center"/>
          </w:tcPr>
          <w:p w14:paraId="052C814E" w14:textId="77777777" w:rsidR="00D35DA0" w:rsidRDefault="00D35DA0" w:rsidP="00012E47">
            <w:pPr>
              <w:spacing w:after="0"/>
              <w:rPr>
                <w:ins w:id="131" w:author="CMCC" w:date="2024-03-22T10:13:00Z"/>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tcPr>
          <w:p w14:paraId="176949CE" w14:textId="77777777" w:rsidR="00D35DA0" w:rsidRDefault="00D35DA0" w:rsidP="00012E47">
            <w:pPr>
              <w:pStyle w:val="TAC"/>
              <w:rPr>
                <w:ins w:id="132" w:author="CMCC" w:date="2024-03-22T10:13:00Z"/>
                <w:rFonts w:eastAsia="Batang" w:cs="Arial"/>
                <w:color w:val="000000"/>
              </w:rPr>
            </w:pPr>
            <w:ins w:id="133" w:author="CMCC" w:date="2024-03-22T10:14:00Z">
              <w:r>
                <w:rPr>
                  <w:rFonts w:eastAsia="Batang" w:cs="Arial"/>
                  <w:color w:val="000000"/>
                </w:rPr>
                <w:t>3</w:t>
              </w:r>
            </w:ins>
          </w:p>
        </w:tc>
        <w:tc>
          <w:tcPr>
            <w:tcW w:w="808" w:type="dxa"/>
            <w:tcBorders>
              <w:top w:val="single" w:sz="4" w:space="0" w:color="auto"/>
              <w:left w:val="single" w:sz="4" w:space="0" w:color="auto"/>
              <w:bottom w:val="single" w:sz="4" w:space="0" w:color="auto"/>
              <w:right w:val="single" w:sz="4" w:space="0" w:color="auto"/>
            </w:tcBorders>
          </w:tcPr>
          <w:p w14:paraId="3D412DB7" w14:textId="77777777" w:rsidR="00D35DA0" w:rsidRDefault="00D35DA0" w:rsidP="00012E47">
            <w:pPr>
              <w:pStyle w:val="TAC"/>
              <w:rPr>
                <w:ins w:id="134" w:author="CMCC" w:date="2024-03-22T10:13:00Z"/>
                <w:rFonts w:eastAsia="Batang" w:cs="Arial"/>
                <w:color w:val="000000"/>
              </w:rPr>
            </w:pPr>
            <w:ins w:id="135" w:author="CMCC" w:date="2024-03-22T10:14:00Z">
              <w:r>
                <w:rPr>
                  <w:rFonts w:eastAsia="Batang" w:cs="Arial"/>
                  <w:color w:val="000000"/>
                </w:rPr>
                <w:t>No</w:t>
              </w:r>
            </w:ins>
          </w:p>
        </w:tc>
        <w:tc>
          <w:tcPr>
            <w:tcW w:w="776" w:type="dxa"/>
            <w:tcBorders>
              <w:top w:val="single" w:sz="4" w:space="0" w:color="auto"/>
              <w:left w:val="single" w:sz="4" w:space="0" w:color="auto"/>
              <w:bottom w:val="single" w:sz="4" w:space="0" w:color="auto"/>
              <w:right w:val="single" w:sz="4" w:space="0" w:color="auto"/>
            </w:tcBorders>
          </w:tcPr>
          <w:p w14:paraId="0883A312" w14:textId="77777777" w:rsidR="00D35DA0" w:rsidRDefault="00D35DA0" w:rsidP="00012E47">
            <w:pPr>
              <w:pStyle w:val="TAC"/>
              <w:rPr>
                <w:ins w:id="136" w:author="CMCC" w:date="2024-03-22T10:13:00Z"/>
                <w:rFonts w:eastAsia="Batang" w:cs="Arial"/>
                <w:color w:val="000000"/>
              </w:rPr>
            </w:pPr>
            <w:ins w:id="137" w:author="CMCC" w:date="2024-03-22T10:14:00Z">
              <w:r>
                <w:rPr>
                  <w:rFonts w:eastAsia="Batang" w:cs="Arial"/>
                  <w:color w:val="000000"/>
                </w:rPr>
                <w:t>-</w:t>
              </w:r>
            </w:ins>
          </w:p>
        </w:tc>
        <w:tc>
          <w:tcPr>
            <w:tcW w:w="853" w:type="dxa"/>
            <w:tcBorders>
              <w:top w:val="single" w:sz="4" w:space="0" w:color="auto"/>
              <w:left w:val="single" w:sz="4" w:space="0" w:color="auto"/>
              <w:bottom w:val="single" w:sz="4" w:space="0" w:color="auto"/>
              <w:right w:val="single" w:sz="4" w:space="0" w:color="auto"/>
            </w:tcBorders>
          </w:tcPr>
          <w:p w14:paraId="3D1397FF" w14:textId="77777777" w:rsidR="00D35DA0" w:rsidRDefault="00D35DA0" w:rsidP="00012E47">
            <w:pPr>
              <w:pStyle w:val="TAC"/>
              <w:rPr>
                <w:ins w:id="138" w:author="CMCC" w:date="2024-03-22T10:13:00Z"/>
                <w:rFonts w:eastAsia="Batang" w:cs="Arial"/>
                <w:iCs/>
                <w:color w:val="000000"/>
              </w:rPr>
            </w:pPr>
            <w:ins w:id="139" w:author="CMCC" w:date="2024-03-22T10:14:00Z">
              <w:r>
                <w:rPr>
                  <w:rFonts w:eastAsia="Batang" w:cs="Arial"/>
                  <w:color w:val="000000"/>
                </w:rPr>
                <w:t>No</w:t>
              </w:r>
            </w:ins>
          </w:p>
        </w:tc>
        <w:tc>
          <w:tcPr>
            <w:tcW w:w="853" w:type="dxa"/>
            <w:tcBorders>
              <w:top w:val="single" w:sz="4" w:space="0" w:color="auto"/>
              <w:left w:val="single" w:sz="4" w:space="0" w:color="auto"/>
              <w:bottom w:val="single" w:sz="4" w:space="0" w:color="auto"/>
              <w:right w:val="single" w:sz="4" w:space="0" w:color="auto"/>
            </w:tcBorders>
          </w:tcPr>
          <w:p w14:paraId="33BADCCA" w14:textId="77777777" w:rsidR="00D35DA0" w:rsidRDefault="00D35DA0" w:rsidP="00012E47">
            <w:pPr>
              <w:pStyle w:val="TAC"/>
              <w:rPr>
                <w:ins w:id="140" w:author="CMCC" w:date="2024-03-22T10:13:00Z"/>
                <w:rFonts w:eastAsia="Batang" w:cs="Arial"/>
                <w:i/>
                <w:color w:val="000000"/>
              </w:rPr>
            </w:pPr>
            <w:ins w:id="141" w:author="CMCC" w:date="2024-03-22T10:14:00Z">
              <w:r>
                <w:rPr>
                  <w:rFonts w:eastAsia="Batang" w:cs="Arial"/>
                  <w:i/>
                  <w:color w:val="000000"/>
                </w:rPr>
                <w:t>-</w:t>
              </w:r>
            </w:ins>
          </w:p>
        </w:tc>
        <w:tc>
          <w:tcPr>
            <w:tcW w:w="3618" w:type="dxa"/>
            <w:tcBorders>
              <w:top w:val="single" w:sz="4" w:space="0" w:color="auto"/>
              <w:left w:val="single" w:sz="4" w:space="0" w:color="auto"/>
              <w:bottom w:val="single" w:sz="4" w:space="0" w:color="auto"/>
              <w:right w:val="single" w:sz="4" w:space="0" w:color="auto"/>
            </w:tcBorders>
          </w:tcPr>
          <w:p w14:paraId="22B51258" w14:textId="77777777" w:rsidR="00D35DA0" w:rsidRDefault="00D35DA0" w:rsidP="00012E47">
            <w:pPr>
              <w:pStyle w:val="TAC"/>
              <w:rPr>
                <w:ins w:id="142" w:author="CMCC" w:date="2024-03-22T10:13:00Z"/>
                <w:rFonts w:cs="Arial"/>
                <w:i/>
                <w:iCs/>
                <w:color w:val="000000"/>
              </w:rPr>
            </w:pPr>
            <w:ins w:id="143" w:author="CMCC" w:date="2024-03-22T10:14:00Z">
              <w:r>
                <w:rPr>
                  <w:rFonts w:eastAsia="Batang" w:cs="Arial"/>
                  <w:color w:val="000000"/>
                </w:rPr>
                <w:t>Default C</w:t>
              </w:r>
            </w:ins>
          </w:p>
        </w:tc>
      </w:tr>
      <w:tr w:rsidR="00D35DA0" w14:paraId="677207CC" w14:textId="77777777" w:rsidTr="00012E47">
        <w:trPr>
          <w:ins w:id="144" w:author="CMCC" w:date="2024-03-22T10:13:00Z"/>
        </w:trPr>
        <w:tc>
          <w:tcPr>
            <w:tcW w:w="1244" w:type="dxa"/>
            <w:vMerge/>
            <w:tcBorders>
              <w:left w:val="single" w:sz="4" w:space="0" w:color="auto"/>
              <w:right w:val="single" w:sz="4" w:space="0" w:color="auto"/>
            </w:tcBorders>
            <w:vAlign w:val="center"/>
          </w:tcPr>
          <w:p w14:paraId="27EBBD3E" w14:textId="77777777" w:rsidR="00D35DA0" w:rsidRDefault="00D35DA0" w:rsidP="00012E47">
            <w:pPr>
              <w:spacing w:after="0"/>
              <w:rPr>
                <w:ins w:id="145" w:author="CMCC" w:date="2024-03-22T10:13:00Z"/>
                <w:rFonts w:ascii="Arial" w:eastAsia="Batang" w:hAnsi="Arial" w:cs="Arial"/>
                <w:color w:val="000000"/>
                <w:sz w:val="18"/>
                <w:szCs w:val="18"/>
              </w:rPr>
            </w:pPr>
          </w:p>
        </w:tc>
        <w:tc>
          <w:tcPr>
            <w:tcW w:w="1329" w:type="dxa"/>
            <w:vMerge/>
            <w:tcBorders>
              <w:left w:val="single" w:sz="4" w:space="0" w:color="auto"/>
              <w:right w:val="single" w:sz="4" w:space="0" w:color="auto"/>
            </w:tcBorders>
            <w:vAlign w:val="center"/>
          </w:tcPr>
          <w:p w14:paraId="19C7BEFB" w14:textId="77777777" w:rsidR="00D35DA0" w:rsidRDefault="00D35DA0" w:rsidP="00012E47">
            <w:pPr>
              <w:spacing w:after="0"/>
              <w:rPr>
                <w:ins w:id="146" w:author="CMCC" w:date="2024-03-22T10:13:00Z"/>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tcPr>
          <w:p w14:paraId="1EF6534A" w14:textId="77777777" w:rsidR="00D35DA0" w:rsidRDefault="00D35DA0" w:rsidP="00012E47">
            <w:pPr>
              <w:pStyle w:val="TAC"/>
              <w:rPr>
                <w:ins w:id="147" w:author="CMCC" w:date="2024-03-22T10:13:00Z"/>
                <w:rFonts w:eastAsia="Batang" w:cs="Arial"/>
                <w:color w:val="000000"/>
              </w:rPr>
            </w:pPr>
            <w:ins w:id="148" w:author="CMCC" w:date="2024-03-22T10:14:00Z">
              <w:r>
                <w:rPr>
                  <w:rFonts w:eastAsia="Batang" w:cs="Arial"/>
                  <w:color w:val="000000"/>
                </w:rPr>
                <w:t>1,2,3</w:t>
              </w:r>
            </w:ins>
          </w:p>
        </w:tc>
        <w:tc>
          <w:tcPr>
            <w:tcW w:w="808" w:type="dxa"/>
            <w:tcBorders>
              <w:top w:val="single" w:sz="4" w:space="0" w:color="auto"/>
              <w:left w:val="single" w:sz="4" w:space="0" w:color="auto"/>
              <w:bottom w:val="single" w:sz="4" w:space="0" w:color="auto"/>
              <w:right w:val="single" w:sz="4" w:space="0" w:color="auto"/>
            </w:tcBorders>
          </w:tcPr>
          <w:p w14:paraId="6AE608E2" w14:textId="77777777" w:rsidR="00D35DA0" w:rsidRDefault="00D35DA0" w:rsidP="00012E47">
            <w:pPr>
              <w:pStyle w:val="TAC"/>
              <w:rPr>
                <w:ins w:id="149" w:author="CMCC" w:date="2024-03-22T10:13:00Z"/>
                <w:rFonts w:eastAsia="Batang" w:cs="Arial"/>
                <w:color w:val="000000"/>
              </w:rPr>
            </w:pPr>
            <w:ins w:id="150" w:author="CMCC" w:date="2024-03-22T10:14:00Z">
              <w:r>
                <w:rPr>
                  <w:rFonts w:eastAsia="Batang" w:cs="Arial"/>
                  <w:color w:val="000000"/>
                </w:rPr>
                <w:t>Yes</w:t>
              </w:r>
            </w:ins>
          </w:p>
        </w:tc>
        <w:tc>
          <w:tcPr>
            <w:tcW w:w="776" w:type="dxa"/>
            <w:tcBorders>
              <w:top w:val="single" w:sz="4" w:space="0" w:color="auto"/>
              <w:left w:val="single" w:sz="4" w:space="0" w:color="auto"/>
              <w:bottom w:val="single" w:sz="4" w:space="0" w:color="auto"/>
              <w:right w:val="single" w:sz="4" w:space="0" w:color="auto"/>
            </w:tcBorders>
          </w:tcPr>
          <w:p w14:paraId="15EFBF7D" w14:textId="77777777" w:rsidR="00D35DA0" w:rsidRDefault="00D35DA0" w:rsidP="00012E47">
            <w:pPr>
              <w:pStyle w:val="TAC"/>
              <w:rPr>
                <w:ins w:id="151" w:author="CMCC" w:date="2024-03-22T10:13:00Z"/>
                <w:rFonts w:eastAsia="Batang" w:cs="Arial"/>
                <w:color w:val="000000"/>
              </w:rPr>
            </w:pPr>
            <w:ins w:id="152" w:author="CMCC" w:date="2024-03-22T10:14:00Z">
              <w:r>
                <w:rPr>
                  <w:rFonts w:eastAsia="Batang" w:cs="Arial"/>
                  <w:color w:val="000000"/>
                </w:rPr>
                <w:t>-</w:t>
              </w:r>
            </w:ins>
          </w:p>
        </w:tc>
        <w:tc>
          <w:tcPr>
            <w:tcW w:w="853" w:type="dxa"/>
            <w:tcBorders>
              <w:top w:val="single" w:sz="4" w:space="0" w:color="auto"/>
              <w:left w:val="single" w:sz="4" w:space="0" w:color="auto"/>
              <w:bottom w:val="single" w:sz="4" w:space="0" w:color="auto"/>
              <w:right w:val="single" w:sz="4" w:space="0" w:color="auto"/>
            </w:tcBorders>
          </w:tcPr>
          <w:p w14:paraId="2991DBC7" w14:textId="77777777" w:rsidR="00D35DA0" w:rsidRDefault="00D35DA0" w:rsidP="00012E47">
            <w:pPr>
              <w:pStyle w:val="TAC"/>
              <w:rPr>
                <w:ins w:id="153" w:author="CMCC" w:date="2024-03-22T10:13:00Z"/>
                <w:rFonts w:eastAsia="Batang" w:cs="Arial"/>
                <w:iCs/>
                <w:color w:val="000000"/>
              </w:rPr>
            </w:pPr>
            <w:ins w:id="154" w:author="CMCC" w:date="2024-03-22T10:14:00Z">
              <w:r>
                <w:rPr>
                  <w:rFonts w:eastAsia="Batang" w:cs="Arial"/>
                  <w:iCs/>
                  <w:color w:val="000000"/>
                </w:rPr>
                <w:t>No</w:t>
              </w:r>
            </w:ins>
          </w:p>
        </w:tc>
        <w:tc>
          <w:tcPr>
            <w:tcW w:w="853" w:type="dxa"/>
            <w:tcBorders>
              <w:top w:val="single" w:sz="4" w:space="0" w:color="auto"/>
              <w:left w:val="single" w:sz="4" w:space="0" w:color="auto"/>
              <w:bottom w:val="single" w:sz="4" w:space="0" w:color="auto"/>
              <w:right w:val="single" w:sz="4" w:space="0" w:color="auto"/>
            </w:tcBorders>
          </w:tcPr>
          <w:p w14:paraId="5BA93210" w14:textId="77777777" w:rsidR="00D35DA0" w:rsidRDefault="00D35DA0" w:rsidP="00012E47">
            <w:pPr>
              <w:pStyle w:val="TAC"/>
              <w:rPr>
                <w:ins w:id="155" w:author="CMCC" w:date="2024-03-22T10:13:00Z"/>
                <w:rFonts w:eastAsia="Batang" w:cs="Arial"/>
                <w:i/>
                <w:color w:val="000000"/>
              </w:rPr>
            </w:pPr>
            <w:ins w:id="156" w:author="CMCC" w:date="2024-03-22T10:14:00Z">
              <w:r>
                <w:rPr>
                  <w:rFonts w:eastAsia="Batang" w:cs="Arial"/>
                  <w:i/>
                  <w:color w:val="000000"/>
                </w:rPr>
                <w:t>-</w:t>
              </w:r>
            </w:ins>
          </w:p>
        </w:tc>
        <w:tc>
          <w:tcPr>
            <w:tcW w:w="3618" w:type="dxa"/>
            <w:tcBorders>
              <w:top w:val="single" w:sz="4" w:space="0" w:color="auto"/>
              <w:left w:val="single" w:sz="4" w:space="0" w:color="auto"/>
              <w:bottom w:val="single" w:sz="4" w:space="0" w:color="auto"/>
              <w:right w:val="single" w:sz="4" w:space="0" w:color="auto"/>
            </w:tcBorders>
          </w:tcPr>
          <w:p w14:paraId="04F288AD" w14:textId="77777777" w:rsidR="00D35DA0" w:rsidRDefault="00D35DA0" w:rsidP="00012E47">
            <w:pPr>
              <w:pStyle w:val="TAC"/>
              <w:rPr>
                <w:ins w:id="157" w:author="CMCC" w:date="2024-03-22T10:13:00Z"/>
                <w:rFonts w:cs="Arial"/>
                <w:i/>
                <w:iCs/>
                <w:color w:val="000000"/>
              </w:rPr>
            </w:pPr>
            <w:proofErr w:type="spellStart"/>
            <w:ins w:id="158" w:author="CMCC" w:date="2024-03-22T10:14:00Z">
              <w:r>
                <w:rPr>
                  <w:rFonts w:cs="Arial"/>
                  <w:i/>
                  <w:iCs/>
                  <w:color w:val="000000"/>
                </w:rPr>
                <w:t>pdsch-TimeDomainAllocationList</w:t>
              </w:r>
              <w:proofErr w:type="spellEnd"/>
              <w:r>
                <w:rPr>
                  <w:rFonts w:cs="Arial"/>
                  <w:color w:val="000000"/>
                </w:rPr>
                <w:t xml:space="preserve"> provided in </w:t>
              </w:r>
              <w:r>
                <w:rPr>
                  <w:rFonts w:cs="Arial"/>
                  <w:i/>
                  <w:iCs/>
                  <w:color w:val="000000"/>
                </w:rPr>
                <w:t>PDSCH-</w:t>
              </w:r>
              <w:proofErr w:type="spellStart"/>
              <w:r>
                <w:rPr>
                  <w:rFonts w:cs="Arial"/>
                  <w:i/>
                  <w:iCs/>
                  <w:color w:val="000000"/>
                </w:rPr>
                <w:t>ConfigCommon</w:t>
              </w:r>
            </w:ins>
            <w:proofErr w:type="spellEnd"/>
          </w:p>
        </w:tc>
      </w:tr>
      <w:tr w:rsidR="00D35DA0" w14:paraId="7F8C15DF" w14:textId="77777777" w:rsidTr="00012E47">
        <w:trPr>
          <w:ins w:id="159" w:author="CMCC" w:date="2024-03-22T10:13:00Z"/>
        </w:trPr>
        <w:tc>
          <w:tcPr>
            <w:tcW w:w="1244" w:type="dxa"/>
            <w:vMerge/>
            <w:tcBorders>
              <w:left w:val="single" w:sz="4" w:space="0" w:color="auto"/>
              <w:bottom w:val="single" w:sz="4" w:space="0" w:color="auto"/>
              <w:right w:val="single" w:sz="4" w:space="0" w:color="auto"/>
            </w:tcBorders>
            <w:vAlign w:val="center"/>
          </w:tcPr>
          <w:p w14:paraId="1CA20ABB" w14:textId="77777777" w:rsidR="00D35DA0" w:rsidRDefault="00D35DA0" w:rsidP="00012E47">
            <w:pPr>
              <w:spacing w:after="0"/>
              <w:rPr>
                <w:ins w:id="160" w:author="CMCC" w:date="2024-03-22T10:13:00Z"/>
                <w:rFonts w:ascii="Arial" w:eastAsia="Batang" w:hAnsi="Arial" w:cs="Arial"/>
                <w:color w:val="000000"/>
                <w:sz w:val="18"/>
                <w:szCs w:val="18"/>
              </w:rPr>
            </w:pPr>
          </w:p>
        </w:tc>
        <w:tc>
          <w:tcPr>
            <w:tcW w:w="1329" w:type="dxa"/>
            <w:vMerge/>
            <w:tcBorders>
              <w:left w:val="single" w:sz="4" w:space="0" w:color="auto"/>
              <w:bottom w:val="single" w:sz="4" w:space="0" w:color="auto"/>
              <w:right w:val="single" w:sz="4" w:space="0" w:color="auto"/>
            </w:tcBorders>
            <w:vAlign w:val="center"/>
          </w:tcPr>
          <w:p w14:paraId="0F8277CF" w14:textId="77777777" w:rsidR="00D35DA0" w:rsidRDefault="00D35DA0" w:rsidP="00012E47">
            <w:pPr>
              <w:spacing w:after="0"/>
              <w:rPr>
                <w:ins w:id="161" w:author="CMCC" w:date="2024-03-22T10:13:00Z"/>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tcPr>
          <w:p w14:paraId="1B3B0BCE" w14:textId="77777777" w:rsidR="00D35DA0" w:rsidRDefault="00D35DA0" w:rsidP="00012E47">
            <w:pPr>
              <w:pStyle w:val="TAC"/>
              <w:rPr>
                <w:ins w:id="162" w:author="CMCC" w:date="2024-03-22T10:13:00Z"/>
                <w:rFonts w:eastAsia="Batang" w:cs="Arial"/>
                <w:color w:val="000000"/>
              </w:rPr>
            </w:pPr>
            <w:ins w:id="163" w:author="CMCC" w:date="2024-03-22T10:14:00Z">
              <w:r>
                <w:rPr>
                  <w:rFonts w:eastAsia="Batang" w:cs="Arial"/>
                  <w:color w:val="000000"/>
                </w:rPr>
                <w:t>1,2,3</w:t>
              </w:r>
            </w:ins>
          </w:p>
        </w:tc>
        <w:tc>
          <w:tcPr>
            <w:tcW w:w="808" w:type="dxa"/>
            <w:tcBorders>
              <w:top w:val="single" w:sz="4" w:space="0" w:color="auto"/>
              <w:left w:val="single" w:sz="4" w:space="0" w:color="auto"/>
              <w:bottom w:val="single" w:sz="4" w:space="0" w:color="auto"/>
              <w:right w:val="single" w:sz="4" w:space="0" w:color="auto"/>
            </w:tcBorders>
          </w:tcPr>
          <w:p w14:paraId="43409BE0" w14:textId="77777777" w:rsidR="00D35DA0" w:rsidRDefault="00D35DA0" w:rsidP="00012E47">
            <w:pPr>
              <w:pStyle w:val="TAC"/>
              <w:rPr>
                <w:ins w:id="164" w:author="CMCC" w:date="2024-03-22T10:13:00Z"/>
                <w:rFonts w:eastAsia="Batang" w:cs="Arial"/>
                <w:color w:val="000000"/>
              </w:rPr>
            </w:pPr>
            <w:ins w:id="165" w:author="CMCC" w:date="2024-03-22T10:14:00Z">
              <w:r>
                <w:rPr>
                  <w:rFonts w:eastAsia="Batang" w:cs="Arial"/>
                  <w:color w:val="000000"/>
                </w:rPr>
                <w:t>No/Yes</w:t>
              </w:r>
            </w:ins>
          </w:p>
        </w:tc>
        <w:tc>
          <w:tcPr>
            <w:tcW w:w="776" w:type="dxa"/>
            <w:tcBorders>
              <w:top w:val="single" w:sz="4" w:space="0" w:color="auto"/>
              <w:left w:val="single" w:sz="4" w:space="0" w:color="auto"/>
              <w:bottom w:val="single" w:sz="4" w:space="0" w:color="auto"/>
              <w:right w:val="single" w:sz="4" w:space="0" w:color="auto"/>
            </w:tcBorders>
          </w:tcPr>
          <w:p w14:paraId="20A8C980" w14:textId="77777777" w:rsidR="00D35DA0" w:rsidRDefault="00D35DA0" w:rsidP="00012E47">
            <w:pPr>
              <w:pStyle w:val="TAC"/>
              <w:rPr>
                <w:ins w:id="166" w:author="CMCC" w:date="2024-03-22T10:13:00Z"/>
                <w:rFonts w:eastAsia="Batang" w:cs="Arial"/>
                <w:color w:val="000000"/>
              </w:rPr>
            </w:pPr>
            <w:ins w:id="167" w:author="CMCC" w:date="2024-03-22T10:14:00Z">
              <w:r>
                <w:rPr>
                  <w:rFonts w:eastAsia="Batang" w:cs="Arial"/>
                  <w:color w:val="000000"/>
                </w:rPr>
                <w:t>-</w:t>
              </w:r>
            </w:ins>
          </w:p>
        </w:tc>
        <w:tc>
          <w:tcPr>
            <w:tcW w:w="853" w:type="dxa"/>
            <w:tcBorders>
              <w:top w:val="single" w:sz="4" w:space="0" w:color="auto"/>
              <w:left w:val="single" w:sz="4" w:space="0" w:color="auto"/>
              <w:bottom w:val="single" w:sz="4" w:space="0" w:color="auto"/>
              <w:right w:val="single" w:sz="4" w:space="0" w:color="auto"/>
            </w:tcBorders>
          </w:tcPr>
          <w:p w14:paraId="06470746" w14:textId="77777777" w:rsidR="00D35DA0" w:rsidRDefault="00D35DA0" w:rsidP="00012E47">
            <w:pPr>
              <w:pStyle w:val="TAC"/>
              <w:rPr>
                <w:ins w:id="168" w:author="CMCC" w:date="2024-03-22T10:13:00Z"/>
                <w:rFonts w:eastAsia="Batang" w:cs="Arial"/>
                <w:iCs/>
                <w:color w:val="000000"/>
              </w:rPr>
            </w:pPr>
            <w:ins w:id="169" w:author="CMCC" w:date="2024-03-22T10:14:00Z">
              <w:r>
                <w:rPr>
                  <w:rFonts w:eastAsia="Batang" w:cs="Arial"/>
                  <w:iCs/>
                  <w:color w:val="000000"/>
                </w:rPr>
                <w:t>Yes</w:t>
              </w:r>
            </w:ins>
          </w:p>
        </w:tc>
        <w:tc>
          <w:tcPr>
            <w:tcW w:w="853" w:type="dxa"/>
            <w:tcBorders>
              <w:top w:val="single" w:sz="4" w:space="0" w:color="auto"/>
              <w:left w:val="single" w:sz="4" w:space="0" w:color="auto"/>
              <w:bottom w:val="single" w:sz="4" w:space="0" w:color="auto"/>
              <w:right w:val="single" w:sz="4" w:space="0" w:color="auto"/>
            </w:tcBorders>
          </w:tcPr>
          <w:p w14:paraId="6DEEBEC0" w14:textId="77777777" w:rsidR="00D35DA0" w:rsidRDefault="00D35DA0" w:rsidP="00012E47">
            <w:pPr>
              <w:pStyle w:val="TAC"/>
              <w:rPr>
                <w:ins w:id="170" w:author="CMCC" w:date="2024-03-22T10:13:00Z"/>
                <w:rFonts w:eastAsia="Batang" w:cs="Arial"/>
                <w:i/>
                <w:color w:val="000000"/>
              </w:rPr>
            </w:pPr>
            <w:ins w:id="171" w:author="CMCC" w:date="2024-03-22T10:14:00Z">
              <w:r>
                <w:rPr>
                  <w:rFonts w:eastAsia="Batang" w:cs="Arial"/>
                  <w:i/>
                  <w:color w:val="000000"/>
                </w:rPr>
                <w:t>-</w:t>
              </w:r>
            </w:ins>
          </w:p>
        </w:tc>
        <w:tc>
          <w:tcPr>
            <w:tcW w:w="3618" w:type="dxa"/>
            <w:tcBorders>
              <w:top w:val="single" w:sz="4" w:space="0" w:color="auto"/>
              <w:left w:val="single" w:sz="4" w:space="0" w:color="auto"/>
              <w:bottom w:val="single" w:sz="4" w:space="0" w:color="auto"/>
              <w:right w:val="single" w:sz="4" w:space="0" w:color="auto"/>
            </w:tcBorders>
          </w:tcPr>
          <w:p w14:paraId="7B18C009" w14:textId="77777777" w:rsidR="00D35DA0" w:rsidRDefault="00D35DA0" w:rsidP="00012E47">
            <w:pPr>
              <w:pStyle w:val="TAC"/>
              <w:rPr>
                <w:ins w:id="172" w:author="CMCC" w:date="2024-03-22T10:13:00Z"/>
                <w:rFonts w:cs="Arial"/>
                <w:i/>
                <w:iCs/>
                <w:color w:val="000000"/>
              </w:rPr>
            </w:pPr>
            <w:proofErr w:type="spellStart"/>
            <w:ins w:id="173" w:author="CMCC" w:date="2024-03-22T10:14:00Z">
              <w:r>
                <w:rPr>
                  <w:rFonts w:cs="Arial"/>
                  <w:i/>
                  <w:iCs/>
                  <w:color w:val="000000"/>
                </w:rPr>
                <w:t>pdsch-TimeDomainAllocationList</w:t>
              </w:r>
              <w:proofErr w:type="spellEnd"/>
              <w:r>
                <w:rPr>
                  <w:rFonts w:cs="Arial"/>
                  <w:color w:val="000000"/>
                </w:rPr>
                <w:t xml:space="preserve"> provided in </w:t>
              </w:r>
              <w:proofErr w:type="spellStart"/>
              <w:r>
                <w:rPr>
                  <w:rFonts w:cs="Arial"/>
                  <w:i/>
                  <w:iCs/>
                  <w:color w:val="000000"/>
                </w:rPr>
                <w:t>pdsch-ConfigMTCH</w:t>
              </w:r>
              <w:proofErr w:type="spellEnd"/>
              <w:r>
                <w:rPr>
                  <w:rFonts w:cs="Arial"/>
                  <w:i/>
                  <w:iCs/>
                  <w:color w:val="000000"/>
                </w:rPr>
                <w:t>,</w:t>
              </w:r>
              <w:r>
                <w:rPr>
                  <w:rFonts w:cs="Arial"/>
                  <w:color w:val="000000"/>
                </w:rPr>
                <w:t xml:space="preserve"> if configured, otherwise</w:t>
              </w:r>
              <w:r>
                <w:rPr>
                  <w:rFonts w:cs="Arial"/>
                  <w:i/>
                  <w:iCs/>
                  <w:color w:val="000000"/>
                </w:rPr>
                <w:t xml:space="preserve"> </w:t>
              </w:r>
              <w:proofErr w:type="spellStart"/>
              <w:r>
                <w:rPr>
                  <w:rFonts w:cs="Arial"/>
                  <w:i/>
                  <w:iCs/>
                  <w:color w:val="000000"/>
                </w:rPr>
                <w:t>pdsch-TimeDomainAllocationList</w:t>
              </w:r>
              <w:proofErr w:type="spellEnd"/>
              <w:r>
                <w:rPr>
                  <w:rFonts w:cs="Arial"/>
                  <w:color w:val="000000"/>
                </w:rPr>
                <w:t xml:space="preserve"> provided in </w:t>
              </w:r>
              <w:proofErr w:type="spellStart"/>
              <w:r>
                <w:rPr>
                  <w:rFonts w:cs="Arial"/>
                  <w:i/>
                  <w:iCs/>
                  <w:color w:val="000000"/>
                </w:rPr>
                <w:t>pdsch-ConfigMCCH</w:t>
              </w:r>
            </w:ins>
            <w:proofErr w:type="spellEnd"/>
          </w:p>
        </w:tc>
      </w:tr>
      <w:tr w:rsidR="00D35DA0" w14:paraId="72CFD8A8" w14:textId="77777777" w:rsidTr="00012E47">
        <w:tc>
          <w:tcPr>
            <w:tcW w:w="1244" w:type="dxa"/>
            <w:vMerge w:val="restart"/>
            <w:tcBorders>
              <w:top w:val="nil"/>
              <w:left w:val="single" w:sz="4" w:space="0" w:color="auto"/>
              <w:bottom w:val="single" w:sz="4" w:space="0" w:color="auto"/>
              <w:right w:val="single" w:sz="4" w:space="0" w:color="auto"/>
            </w:tcBorders>
            <w:hideMark/>
          </w:tcPr>
          <w:p w14:paraId="3C300EE9" w14:textId="77777777" w:rsidR="00D35DA0" w:rsidRDefault="00D35DA0" w:rsidP="00012E47">
            <w:pPr>
              <w:pStyle w:val="TAC"/>
              <w:rPr>
                <w:rFonts w:eastAsia="Batang" w:cs="Arial"/>
                <w:color w:val="000000"/>
              </w:rPr>
            </w:pPr>
            <w:r>
              <w:rPr>
                <w:rFonts w:eastAsia="Batang" w:cs="Arial"/>
                <w:color w:val="000000"/>
              </w:rPr>
              <w:t>C-RNTI, MCS-C-RNTI, CS-RNTI</w:t>
            </w:r>
          </w:p>
        </w:tc>
        <w:tc>
          <w:tcPr>
            <w:tcW w:w="1329" w:type="dxa"/>
            <w:vMerge w:val="restart"/>
            <w:tcBorders>
              <w:top w:val="nil"/>
              <w:left w:val="single" w:sz="4" w:space="0" w:color="auto"/>
              <w:bottom w:val="single" w:sz="4" w:space="0" w:color="auto"/>
              <w:right w:val="single" w:sz="4" w:space="0" w:color="auto"/>
            </w:tcBorders>
            <w:hideMark/>
          </w:tcPr>
          <w:p w14:paraId="1AB8E713" w14:textId="77777777" w:rsidR="00D35DA0" w:rsidRDefault="00D35DA0" w:rsidP="00012E47">
            <w:pPr>
              <w:pStyle w:val="TAC"/>
              <w:rPr>
                <w:rFonts w:eastAsia="Batang" w:cs="Arial"/>
                <w:color w:val="000000"/>
              </w:rPr>
            </w:pPr>
            <w:r>
              <w:rPr>
                <w:rFonts w:eastAsia="Batang" w:cs="Arial"/>
                <w:color w:val="000000"/>
              </w:rPr>
              <w:t>Any common search space associated with CORESET 0</w:t>
            </w:r>
          </w:p>
        </w:tc>
        <w:tc>
          <w:tcPr>
            <w:tcW w:w="620" w:type="dxa"/>
            <w:tcBorders>
              <w:top w:val="single" w:sz="4" w:space="0" w:color="auto"/>
              <w:left w:val="single" w:sz="4" w:space="0" w:color="auto"/>
              <w:bottom w:val="single" w:sz="4" w:space="0" w:color="auto"/>
              <w:right w:val="single" w:sz="4" w:space="0" w:color="auto"/>
            </w:tcBorders>
            <w:hideMark/>
          </w:tcPr>
          <w:p w14:paraId="428582FE" w14:textId="77777777" w:rsidR="00D35DA0" w:rsidRDefault="00D35DA0" w:rsidP="00012E47">
            <w:pPr>
              <w:pStyle w:val="TAC"/>
              <w:rPr>
                <w:rFonts w:eastAsia="Batang" w:cs="Arial"/>
                <w:color w:val="000000"/>
              </w:rPr>
            </w:pPr>
            <w:r>
              <w:rPr>
                <w:rFonts w:eastAsia="Batang" w:cs="Arial"/>
                <w:color w:val="000000"/>
              </w:rPr>
              <w:t>1, 2, 3</w:t>
            </w:r>
          </w:p>
        </w:tc>
        <w:tc>
          <w:tcPr>
            <w:tcW w:w="808" w:type="dxa"/>
            <w:tcBorders>
              <w:top w:val="single" w:sz="4" w:space="0" w:color="auto"/>
              <w:left w:val="single" w:sz="4" w:space="0" w:color="auto"/>
              <w:bottom w:val="single" w:sz="4" w:space="0" w:color="auto"/>
              <w:right w:val="single" w:sz="4" w:space="0" w:color="auto"/>
            </w:tcBorders>
            <w:hideMark/>
          </w:tcPr>
          <w:p w14:paraId="16FF21DE" w14:textId="77777777" w:rsidR="00D35DA0" w:rsidRDefault="00D35DA0" w:rsidP="00012E47">
            <w:pPr>
              <w:pStyle w:val="TAC"/>
              <w:rPr>
                <w:rFonts w:eastAsia="Batang" w:cs="Arial"/>
                <w:color w:val="000000"/>
              </w:rPr>
            </w:pPr>
            <w:r>
              <w:rPr>
                <w:rFonts w:eastAsia="Batang" w:cs="Arial"/>
                <w:color w:val="000000"/>
              </w:rPr>
              <w:t>No</w:t>
            </w:r>
          </w:p>
        </w:tc>
        <w:tc>
          <w:tcPr>
            <w:tcW w:w="776" w:type="dxa"/>
            <w:tcBorders>
              <w:top w:val="single" w:sz="4" w:space="0" w:color="auto"/>
              <w:left w:val="single" w:sz="4" w:space="0" w:color="auto"/>
              <w:bottom w:val="single" w:sz="4" w:space="0" w:color="auto"/>
              <w:right w:val="single" w:sz="4" w:space="0" w:color="auto"/>
            </w:tcBorders>
            <w:hideMark/>
          </w:tcPr>
          <w:p w14:paraId="54C30216"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5833E7EC"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5A553215" w14:textId="77777777" w:rsidR="00D35DA0" w:rsidRDefault="00D35DA0" w:rsidP="00012E47">
            <w:pPr>
              <w:pStyle w:val="TAC"/>
              <w:rPr>
                <w:rFonts w:eastAsia="Batang" w:cs="Arial"/>
                <w:color w:val="000000"/>
              </w:rPr>
            </w:pPr>
            <w:r>
              <w:rPr>
                <w:rFonts w:eastAsia="Batang" w:cs="Arial"/>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116F384F" w14:textId="77777777" w:rsidR="00D35DA0" w:rsidRDefault="00D35DA0" w:rsidP="00012E47">
            <w:pPr>
              <w:pStyle w:val="TAC"/>
              <w:rPr>
                <w:rFonts w:eastAsia="Batang" w:cs="Arial"/>
                <w:color w:val="000000"/>
              </w:rPr>
            </w:pPr>
            <w:r>
              <w:rPr>
                <w:rFonts w:eastAsia="Batang" w:cs="Arial"/>
                <w:color w:val="000000"/>
              </w:rPr>
              <w:t>Default A</w:t>
            </w:r>
          </w:p>
        </w:tc>
      </w:tr>
      <w:tr w:rsidR="00D35DA0" w14:paraId="0B9EB933"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2AB79A72" w14:textId="77777777" w:rsidR="00D35DA0" w:rsidRDefault="00D35DA0" w:rsidP="00012E47">
            <w:pPr>
              <w:spacing w:after="0"/>
              <w:rPr>
                <w:rFonts w:ascii="Arial" w:eastAsia="Batang" w:hAnsi="Arial" w:cs="Arial"/>
                <w:color w:val="000000"/>
                <w:sz w:val="18"/>
                <w:szCs w:val="18"/>
              </w:rPr>
            </w:pPr>
          </w:p>
        </w:tc>
        <w:tc>
          <w:tcPr>
            <w:tcW w:w="1329" w:type="dxa"/>
            <w:vMerge/>
            <w:tcBorders>
              <w:top w:val="nil"/>
              <w:left w:val="single" w:sz="4" w:space="0" w:color="auto"/>
              <w:bottom w:val="single" w:sz="4" w:space="0" w:color="auto"/>
              <w:right w:val="single" w:sz="4" w:space="0" w:color="auto"/>
            </w:tcBorders>
            <w:vAlign w:val="center"/>
            <w:hideMark/>
          </w:tcPr>
          <w:p w14:paraId="60ACD32A" w14:textId="77777777" w:rsidR="00D35DA0" w:rsidRDefault="00D35DA0" w:rsidP="00012E47">
            <w:pPr>
              <w:spacing w:after="0"/>
              <w:rPr>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hideMark/>
          </w:tcPr>
          <w:p w14:paraId="612DE499" w14:textId="77777777" w:rsidR="00D35DA0" w:rsidRDefault="00D35DA0" w:rsidP="00012E47">
            <w:pPr>
              <w:pStyle w:val="TAC"/>
              <w:rPr>
                <w:rFonts w:eastAsia="Batang" w:cs="Arial"/>
                <w:color w:val="000000"/>
              </w:rPr>
            </w:pPr>
            <w:r>
              <w:rPr>
                <w:rFonts w:eastAsia="Batang" w:cs="Arial"/>
                <w:color w:val="000000"/>
              </w:rPr>
              <w:t>1, 2, 3</w:t>
            </w:r>
          </w:p>
        </w:tc>
        <w:tc>
          <w:tcPr>
            <w:tcW w:w="808" w:type="dxa"/>
            <w:tcBorders>
              <w:top w:val="single" w:sz="4" w:space="0" w:color="auto"/>
              <w:left w:val="single" w:sz="4" w:space="0" w:color="auto"/>
              <w:bottom w:val="single" w:sz="4" w:space="0" w:color="auto"/>
              <w:right w:val="single" w:sz="4" w:space="0" w:color="auto"/>
            </w:tcBorders>
            <w:hideMark/>
          </w:tcPr>
          <w:p w14:paraId="38A7A277" w14:textId="77777777" w:rsidR="00D35DA0" w:rsidRDefault="00D35DA0" w:rsidP="00012E47">
            <w:pPr>
              <w:pStyle w:val="TAC"/>
              <w:rPr>
                <w:rFonts w:eastAsia="Batang" w:cs="Arial"/>
                <w:color w:val="000000"/>
              </w:rPr>
            </w:pPr>
            <w:r>
              <w:rPr>
                <w:rFonts w:eastAsia="Batang" w:cs="Arial"/>
                <w:color w:val="000000"/>
              </w:rPr>
              <w:t>Yes</w:t>
            </w:r>
          </w:p>
        </w:tc>
        <w:tc>
          <w:tcPr>
            <w:tcW w:w="776" w:type="dxa"/>
            <w:tcBorders>
              <w:top w:val="single" w:sz="4" w:space="0" w:color="auto"/>
              <w:left w:val="single" w:sz="4" w:space="0" w:color="auto"/>
              <w:bottom w:val="single" w:sz="4" w:space="0" w:color="auto"/>
              <w:right w:val="single" w:sz="4" w:space="0" w:color="auto"/>
            </w:tcBorders>
            <w:hideMark/>
          </w:tcPr>
          <w:p w14:paraId="121083C1"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1E9B3265" w14:textId="77777777" w:rsidR="00D35DA0" w:rsidRDefault="00D35DA0" w:rsidP="00012E47">
            <w:pPr>
              <w:pStyle w:val="TAC"/>
              <w:rPr>
                <w:rFonts w:eastAsia="Batang" w:cs="Arial"/>
                <w:i/>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42E917C5" w14:textId="77777777" w:rsidR="00D35DA0" w:rsidRDefault="00D35DA0" w:rsidP="00012E47">
            <w:pPr>
              <w:pStyle w:val="TAC"/>
              <w:rPr>
                <w:rFonts w:eastAsia="Batang" w:cs="Arial"/>
                <w:i/>
                <w:color w:val="000000"/>
              </w:rPr>
            </w:pPr>
            <w:r>
              <w:rPr>
                <w:rFonts w:eastAsia="Batang" w:cs="Arial"/>
                <w:i/>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0341BA8F" w14:textId="77777777" w:rsidR="00D35DA0" w:rsidRDefault="00D35DA0" w:rsidP="00012E47">
            <w:pPr>
              <w:pStyle w:val="TAC"/>
              <w:rPr>
                <w:rFonts w:eastAsia="Batang" w:cs="Arial"/>
                <w:color w:val="000000"/>
              </w:rPr>
            </w:pPr>
            <w:proofErr w:type="spellStart"/>
            <w:r>
              <w:rPr>
                <w:rFonts w:eastAsia="Batang" w:cs="Arial"/>
                <w:i/>
                <w:color w:val="000000"/>
              </w:rPr>
              <w:t>pdsch-TimeDomainAllocationList</w:t>
            </w:r>
            <w:proofErr w:type="spellEnd"/>
            <w:r>
              <w:rPr>
                <w:rFonts w:eastAsia="Batang" w:cs="Arial"/>
                <w:color w:val="000000"/>
              </w:rPr>
              <w:t xml:space="preserve"> provided in </w:t>
            </w:r>
            <w:r>
              <w:rPr>
                <w:rFonts w:eastAsia="Batang" w:cs="Arial"/>
                <w:i/>
                <w:color w:val="000000"/>
              </w:rPr>
              <w:t>PDSCH-</w:t>
            </w:r>
            <w:proofErr w:type="spellStart"/>
            <w:r>
              <w:rPr>
                <w:rFonts w:eastAsia="Batang" w:cs="Arial"/>
                <w:i/>
                <w:color w:val="000000"/>
              </w:rPr>
              <w:t>ConfigCommon</w:t>
            </w:r>
            <w:proofErr w:type="spellEnd"/>
          </w:p>
        </w:tc>
      </w:tr>
      <w:tr w:rsidR="00D35DA0" w14:paraId="411A3B3D" w14:textId="77777777" w:rsidTr="00012E47">
        <w:tc>
          <w:tcPr>
            <w:tcW w:w="1244" w:type="dxa"/>
            <w:vMerge w:val="restart"/>
            <w:tcBorders>
              <w:top w:val="nil"/>
              <w:left w:val="single" w:sz="4" w:space="0" w:color="auto"/>
              <w:bottom w:val="single" w:sz="4" w:space="0" w:color="auto"/>
              <w:right w:val="single" w:sz="4" w:space="0" w:color="auto"/>
            </w:tcBorders>
            <w:hideMark/>
          </w:tcPr>
          <w:p w14:paraId="63338450" w14:textId="77777777" w:rsidR="00D35DA0" w:rsidRDefault="00D35DA0" w:rsidP="00012E47">
            <w:pPr>
              <w:pStyle w:val="TAC"/>
              <w:rPr>
                <w:rFonts w:eastAsia="Batang" w:cs="Arial"/>
                <w:color w:val="000000"/>
              </w:rPr>
            </w:pPr>
            <w:r>
              <w:rPr>
                <w:rFonts w:eastAsia="Batang" w:cs="Arial"/>
                <w:color w:val="000000"/>
              </w:rPr>
              <w:t>C-RNTI, MCS-C-</w:t>
            </w:r>
            <w:r>
              <w:rPr>
                <w:rFonts w:eastAsia="Batang" w:cs="Arial"/>
                <w:color w:val="000000"/>
              </w:rPr>
              <w:lastRenderedPageBreak/>
              <w:t>RNTI, CS-RNTI</w:t>
            </w:r>
          </w:p>
        </w:tc>
        <w:tc>
          <w:tcPr>
            <w:tcW w:w="1329" w:type="dxa"/>
            <w:vMerge w:val="restart"/>
            <w:tcBorders>
              <w:top w:val="nil"/>
              <w:left w:val="single" w:sz="4" w:space="0" w:color="auto"/>
              <w:bottom w:val="single" w:sz="4" w:space="0" w:color="auto"/>
              <w:right w:val="single" w:sz="4" w:space="0" w:color="auto"/>
            </w:tcBorders>
          </w:tcPr>
          <w:p w14:paraId="4A67D708" w14:textId="77777777" w:rsidR="00D35DA0" w:rsidRDefault="00D35DA0" w:rsidP="00012E47">
            <w:pPr>
              <w:pStyle w:val="TAC"/>
              <w:rPr>
                <w:rFonts w:eastAsia="Batang" w:cs="Arial"/>
                <w:color w:val="000000"/>
              </w:rPr>
            </w:pPr>
            <w:r>
              <w:rPr>
                <w:rFonts w:eastAsia="Batang" w:cs="Arial"/>
                <w:color w:val="000000"/>
              </w:rPr>
              <w:lastRenderedPageBreak/>
              <w:t xml:space="preserve">Any common search space </w:t>
            </w:r>
            <w:r>
              <w:rPr>
                <w:rFonts w:eastAsia="Batang" w:cs="Arial"/>
                <w:color w:val="000000"/>
              </w:rPr>
              <w:lastRenderedPageBreak/>
              <w:t>not associated with CORESET 0</w:t>
            </w:r>
          </w:p>
          <w:p w14:paraId="0CB120A1" w14:textId="77777777" w:rsidR="00D35DA0" w:rsidRDefault="00D35DA0" w:rsidP="00012E47">
            <w:pPr>
              <w:pStyle w:val="TAC"/>
              <w:rPr>
                <w:rFonts w:eastAsia="Batang" w:cs="Arial"/>
                <w:color w:val="000000"/>
              </w:rPr>
            </w:pPr>
          </w:p>
          <w:p w14:paraId="023D8859" w14:textId="77777777" w:rsidR="00D35DA0" w:rsidRDefault="00D35DA0" w:rsidP="00012E47">
            <w:pPr>
              <w:pStyle w:val="TAC"/>
              <w:rPr>
                <w:rFonts w:eastAsia="Batang" w:cs="Arial"/>
                <w:color w:val="000000"/>
              </w:rPr>
            </w:pPr>
            <w:r>
              <w:rPr>
                <w:rFonts w:eastAsia="Batang" w:cs="Arial"/>
                <w:color w:val="000000"/>
              </w:rPr>
              <w:t>UE specific search space</w:t>
            </w:r>
          </w:p>
        </w:tc>
        <w:tc>
          <w:tcPr>
            <w:tcW w:w="620" w:type="dxa"/>
            <w:tcBorders>
              <w:top w:val="single" w:sz="4" w:space="0" w:color="auto"/>
              <w:left w:val="single" w:sz="4" w:space="0" w:color="auto"/>
              <w:bottom w:val="single" w:sz="4" w:space="0" w:color="auto"/>
              <w:right w:val="single" w:sz="4" w:space="0" w:color="auto"/>
            </w:tcBorders>
            <w:hideMark/>
          </w:tcPr>
          <w:p w14:paraId="0DA4793B" w14:textId="77777777" w:rsidR="00D35DA0" w:rsidRDefault="00D35DA0" w:rsidP="00012E47">
            <w:pPr>
              <w:pStyle w:val="TAC"/>
              <w:rPr>
                <w:rFonts w:eastAsia="Batang" w:cs="Arial"/>
                <w:color w:val="000000"/>
              </w:rPr>
            </w:pPr>
            <w:r>
              <w:rPr>
                <w:rFonts w:eastAsia="Batang" w:cs="Arial"/>
                <w:color w:val="000000"/>
              </w:rPr>
              <w:lastRenderedPageBreak/>
              <w:t>1,2,3</w:t>
            </w:r>
          </w:p>
        </w:tc>
        <w:tc>
          <w:tcPr>
            <w:tcW w:w="808" w:type="dxa"/>
            <w:tcBorders>
              <w:top w:val="single" w:sz="4" w:space="0" w:color="auto"/>
              <w:left w:val="single" w:sz="4" w:space="0" w:color="auto"/>
              <w:bottom w:val="single" w:sz="4" w:space="0" w:color="auto"/>
              <w:right w:val="single" w:sz="4" w:space="0" w:color="auto"/>
            </w:tcBorders>
            <w:hideMark/>
          </w:tcPr>
          <w:p w14:paraId="79CB7711" w14:textId="77777777" w:rsidR="00D35DA0" w:rsidRDefault="00D35DA0" w:rsidP="00012E47">
            <w:pPr>
              <w:pStyle w:val="TAC"/>
              <w:rPr>
                <w:rFonts w:eastAsia="Batang" w:cs="Arial"/>
                <w:color w:val="000000"/>
              </w:rPr>
            </w:pPr>
            <w:r>
              <w:rPr>
                <w:rFonts w:eastAsia="Batang" w:cs="Arial"/>
                <w:color w:val="000000"/>
              </w:rPr>
              <w:t>No</w:t>
            </w:r>
          </w:p>
        </w:tc>
        <w:tc>
          <w:tcPr>
            <w:tcW w:w="776" w:type="dxa"/>
            <w:tcBorders>
              <w:top w:val="single" w:sz="4" w:space="0" w:color="auto"/>
              <w:left w:val="single" w:sz="4" w:space="0" w:color="auto"/>
              <w:bottom w:val="single" w:sz="4" w:space="0" w:color="auto"/>
              <w:right w:val="single" w:sz="4" w:space="0" w:color="auto"/>
            </w:tcBorders>
            <w:hideMark/>
          </w:tcPr>
          <w:p w14:paraId="0DA3C595" w14:textId="77777777" w:rsidR="00D35DA0" w:rsidRDefault="00D35DA0" w:rsidP="00012E47">
            <w:pPr>
              <w:pStyle w:val="TAC"/>
              <w:rPr>
                <w:rFonts w:eastAsia="Batang" w:cs="Arial"/>
                <w:color w:val="000000"/>
              </w:rPr>
            </w:pPr>
            <w:r>
              <w:rPr>
                <w:rFonts w:eastAsia="Batang" w:cs="Arial"/>
                <w:color w:val="000000"/>
              </w:rPr>
              <w:t>No</w:t>
            </w:r>
          </w:p>
        </w:tc>
        <w:tc>
          <w:tcPr>
            <w:tcW w:w="853" w:type="dxa"/>
            <w:tcBorders>
              <w:top w:val="single" w:sz="4" w:space="0" w:color="auto"/>
              <w:left w:val="single" w:sz="4" w:space="0" w:color="auto"/>
              <w:bottom w:val="single" w:sz="4" w:space="0" w:color="auto"/>
              <w:right w:val="single" w:sz="4" w:space="0" w:color="auto"/>
            </w:tcBorders>
            <w:hideMark/>
          </w:tcPr>
          <w:p w14:paraId="5EDFA916"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4566A787" w14:textId="77777777" w:rsidR="00D35DA0" w:rsidRDefault="00D35DA0" w:rsidP="00012E47">
            <w:pPr>
              <w:pStyle w:val="TAC"/>
              <w:rPr>
                <w:rFonts w:eastAsia="Batang" w:cs="Arial"/>
                <w:color w:val="000000"/>
              </w:rPr>
            </w:pPr>
            <w:r>
              <w:rPr>
                <w:rFonts w:eastAsia="Batang" w:cs="Arial"/>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0E35CD86" w14:textId="77777777" w:rsidR="00D35DA0" w:rsidRDefault="00D35DA0" w:rsidP="00012E47">
            <w:pPr>
              <w:pStyle w:val="TAC"/>
              <w:rPr>
                <w:rFonts w:eastAsia="Batang" w:cs="Arial"/>
                <w:color w:val="000000"/>
              </w:rPr>
            </w:pPr>
            <w:r>
              <w:rPr>
                <w:rFonts w:eastAsia="Batang" w:cs="Arial"/>
                <w:color w:val="000000"/>
              </w:rPr>
              <w:t>Default A</w:t>
            </w:r>
          </w:p>
        </w:tc>
      </w:tr>
      <w:tr w:rsidR="00D35DA0" w14:paraId="1083CBA7"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265F576C" w14:textId="77777777" w:rsidR="00D35DA0" w:rsidRDefault="00D35DA0" w:rsidP="00012E47">
            <w:pPr>
              <w:spacing w:after="0"/>
              <w:rPr>
                <w:rFonts w:ascii="Arial" w:eastAsia="Batang" w:hAnsi="Arial" w:cs="Arial"/>
                <w:color w:val="000000"/>
                <w:sz w:val="18"/>
                <w:szCs w:val="18"/>
              </w:rPr>
            </w:pPr>
          </w:p>
        </w:tc>
        <w:tc>
          <w:tcPr>
            <w:tcW w:w="1329" w:type="dxa"/>
            <w:vMerge/>
            <w:tcBorders>
              <w:top w:val="nil"/>
              <w:left w:val="single" w:sz="4" w:space="0" w:color="auto"/>
              <w:bottom w:val="single" w:sz="4" w:space="0" w:color="auto"/>
              <w:right w:val="single" w:sz="4" w:space="0" w:color="auto"/>
            </w:tcBorders>
            <w:vAlign w:val="center"/>
            <w:hideMark/>
          </w:tcPr>
          <w:p w14:paraId="32A98FEB" w14:textId="77777777" w:rsidR="00D35DA0" w:rsidRDefault="00D35DA0" w:rsidP="00012E47">
            <w:pPr>
              <w:spacing w:after="0"/>
              <w:rPr>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hideMark/>
          </w:tcPr>
          <w:p w14:paraId="2E03015D" w14:textId="77777777" w:rsidR="00D35DA0" w:rsidRDefault="00D35DA0" w:rsidP="00012E47">
            <w:pPr>
              <w:pStyle w:val="TAC"/>
              <w:rPr>
                <w:rFonts w:eastAsia="Batang" w:cs="Arial"/>
                <w:color w:val="000000"/>
              </w:rPr>
            </w:pPr>
            <w:r>
              <w:rPr>
                <w:rFonts w:eastAsia="Batang" w:cs="Arial"/>
                <w:color w:val="000000"/>
              </w:rPr>
              <w:t>1,2,3</w:t>
            </w:r>
          </w:p>
        </w:tc>
        <w:tc>
          <w:tcPr>
            <w:tcW w:w="808" w:type="dxa"/>
            <w:tcBorders>
              <w:top w:val="single" w:sz="4" w:space="0" w:color="auto"/>
              <w:left w:val="single" w:sz="4" w:space="0" w:color="auto"/>
              <w:bottom w:val="single" w:sz="4" w:space="0" w:color="auto"/>
              <w:right w:val="single" w:sz="4" w:space="0" w:color="auto"/>
            </w:tcBorders>
            <w:hideMark/>
          </w:tcPr>
          <w:p w14:paraId="44582234" w14:textId="77777777" w:rsidR="00D35DA0" w:rsidRDefault="00D35DA0" w:rsidP="00012E47">
            <w:pPr>
              <w:pStyle w:val="TAC"/>
              <w:rPr>
                <w:rFonts w:eastAsia="Batang" w:cs="Arial"/>
                <w:color w:val="000000"/>
              </w:rPr>
            </w:pPr>
            <w:r>
              <w:rPr>
                <w:rFonts w:eastAsia="Batang" w:cs="Arial"/>
                <w:color w:val="000000"/>
              </w:rPr>
              <w:t>Yes</w:t>
            </w:r>
          </w:p>
        </w:tc>
        <w:tc>
          <w:tcPr>
            <w:tcW w:w="776" w:type="dxa"/>
            <w:tcBorders>
              <w:top w:val="single" w:sz="4" w:space="0" w:color="auto"/>
              <w:left w:val="single" w:sz="4" w:space="0" w:color="auto"/>
              <w:bottom w:val="single" w:sz="4" w:space="0" w:color="auto"/>
              <w:right w:val="single" w:sz="4" w:space="0" w:color="auto"/>
            </w:tcBorders>
            <w:hideMark/>
          </w:tcPr>
          <w:p w14:paraId="0425016E" w14:textId="77777777" w:rsidR="00D35DA0" w:rsidRDefault="00D35DA0" w:rsidP="00012E47">
            <w:pPr>
              <w:pStyle w:val="TAC"/>
              <w:rPr>
                <w:rFonts w:eastAsia="Batang" w:cs="Arial"/>
                <w:color w:val="000000"/>
              </w:rPr>
            </w:pPr>
            <w:r>
              <w:rPr>
                <w:rFonts w:eastAsia="Batang" w:cs="Arial"/>
                <w:color w:val="000000"/>
              </w:rPr>
              <w:t>No</w:t>
            </w:r>
          </w:p>
        </w:tc>
        <w:tc>
          <w:tcPr>
            <w:tcW w:w="853" w:type="dxa"/>
            <w:tcBorders>
              <w:top w:val="single" w:sz="4" w:space="0" w:color="auto"/>
              <w:left w:val="single" w:sz="4" w:space="0" w:color="auto"/>
              <w:bottom w:val="single" w:sz="4" w:space="0" w:color="auto"/>
              <w:right w:val="single" w:sz="4" w:space="0" w:color="auto"/>
            </w:tcBorders>
            <w:hideMark/>
          </w:tcPr>
          <w:p w14:paraId="1AB498F4" w14:textId="77777777" w:rsidR="00D35DA0" w:rsidRDefault="00D35DA0" w:rsidP="00012E47">
            <w:pPr>
              <w:pStyle w:val="TAC"/>
              <w:rPr>
                <w:rFonts w:eastAsia="Batang" w:cs="Arial"/>
                <w:i/>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1D5C80C4" w14:textId="77777777" w:rsidR="00D35DA0" w:rsidRDefault="00D35DA0" w:rsidP="00012E47">
            <w:pPr>
              <w:pStyle w:val="TAC"/>
              <w:rPr>
                <w:rFonts w:eastAsia="Batang" w:cs="Arial"/>
                <w:i/>
                <w:color w:val="000000"/>
              </w:rPr>
            </w:pPr>
            <w:r>
              <w:rPr>
                <w:rFonts w:eastAsia="Batang" w:cs="Arial"/>
                <w:i/>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00C4948E" w14:textId="77777777" w:rsidR="00D35DA0" w:rsidRDefault="00D35DA0" w:rsidP="00012E47">
            <w:pPr>
              <w:pStyle w:val="TAC"/>
              <w:rPr>
                <w:rFonts w:eastAsia="Batang" w:cs="Arial"/>
                <w:color w:val="000000"/>
              </w:rPr>
            </w:pPr>
            <w:proofErr w:type="spellStart"/>
            <w:r>
              <w:rPr>
                <w:rFonts w:eastAsia="Batang" w:cs="Arial"/>
                <w:i/>
                <w:color w:val="000000"/>
              </w:rPr>
              <w:t>pdsch-TimeDomainAllocationList</w:t>
            </w:r>
            <w:proofErr w:type="spellEnd"/>
            <w:r>
              <w:rPr>
                <w:rFonts w:eastAsia="Batang" w:cs="Arial"/>
                <w:i/>
                <w:color w:val="000000"/>
              </w:rPr>
              <w:t xml:space="preserve"> </w:t>
            </w:r>
            <w:r>
              <w:rPr>
                <w:rFonts w:eastAsia="Batang" w:cs="Arial"/>
                <w:color w:val="000000"/>
              </w:rPr>
              <w:t xml:space="preserve">provided </w:t>
            </w:r>
            <w:r>
              <w:rPr>
                <w:rFonts w:eastAsia="Batang" w:cs="Arial"/>
                <w:color w:val="000000"/>
              </w:rPr>
              <w:lastRenderedPageBreak/>
              <w:t xml:space="preserve">in </w:t>
            </w:r>
            <w:r>
              <w:rPr>
                <w:rFonts w:eastAsia="Batang" w:cs="Arial"/>
                <w:i/>
                <w:color w:val="000000"/>
              </w:rPr>
              <w:t>PDSCH-</w:t>
            </w:r>
            <w:proofErr w:type="spellStart"/>
            <w:r>
              <w:rPr>
                <w:rFonts w:eastAsia="Batang" w:cs="Arial"/>
                <w:i/>
                <w:color w:val="000000"/>
              </w:rPr>
              <w:t>ConfigCommon</w:t>
            </w:r>
            <w:proofErr w:type="spellEnd"/>
            <w:r>
              <w:rPr>
                <w:rFonts w:eastAsia="Batang" w:cs="Arial"/>
                <w:color w:val="000000"/>
              </w:rPr>
              <w:t xml:space="preserve"> </w:t>
            </w:r>
          </w:p>
        </w:tc>
      </w:tr>
      <w:tr w:rsidR="00D35DA0" w14:paraId="4EBF4BC1"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2B2884C3" w14:textId="77777777" w:rsidR="00D35DA0" w:rsidRDefault="00D35DA0" w:rsidP="00012E47">
            <w:pPr>
              <w:spacing w:after="0"/>
              <w:rPr>
                <w:rFonts w:ascii="Arial" w:eastAsia="Batang" w:hAnsi="Arial" w:cs="Arial"/>
                <w:color w:val="000000"/>
                <w:sz w:val="18"/>
                <w:szCs w:val="18"/>
              </w:rPr>
            </w:pPr>
          </w:p>
        </w:tc>
        <w:tc>
          <w:tcPr>
            <w:tcW w:w="1329" w:type="dxa"/>
            <w:vMerge/>
            <w:tcBorders>
              <w:top w:val="nil"/>
              <w:left w:val="single" w:sz="4" w:space="0" w:color="auto"/>
              <w:bottom w:val="single" w:sz="4" w:space="0" w:color="auto"/>
              <w:right w:val="single" w:sz="4" w:space="0" w:color="auto"/>
            </w:tcBorders>
            <w:vAlign w:val="center"/>
            <w:hideMark/>
          </w:tcPr>
          <w:p w14:paraId="4C79E992" w14:textId="77777777" w:rsidR="00D35DA0" w:rsidRDefault="00D35DA0" w:rsidP="00012E47">
            <w:pPr>
              <w:spacing w:after="0"/>
              <w:rPr>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hideMark/>
          </w:tcPr>
          <w:p w14:paraId="7C02551F" w14:textId="77777777" w:rsidR="00D35DA0" w:rsidRDefault="00D35DA0" w:rsidP="00012E47">
            <w:pPr>
              <w:pStyle w:val="TAC"/>
              <w:rPr>
                <w:rFonts w:eastAsia="Batang" w:cs="Arial"/>
                <w:color w:val="000000"/>
              </w:rPr>
            </w:pPr>
            <w:r>
              <w:rPr>
                <w:rFonts w:eastAsia="Batang" w:cs="Arial"/>
                <w:color w:val="000000"/>
              </w:rPr>
              <w:t>1,2,3</w:t>
            </w:r>
          </w:p>
        </w:tc>
        <w:tc>
          <w:tcPr>
            <w:tcW w:w="808" w:type="dxa"/>
            <w:tcBorders>
              <w:top w:val="single" w:sz="4" w:space="0" w:color="auto"/>
              <w:left w:val="single" w:sz="4" w:space="0" w:color="auto"/>
              <w:bottom w:val="single" w:sz="4" w:space="0" w:color="auto"/>
              <w:right w:val="single" w:sz="4" w:space="0" w:color="auto"/>
            </w:tcBorders>
            <w:hideMark/>
          </w:tcPr>
          <w:p w14:paraId="00888EEF" w14:textId="77777777" w:rsidR="00D35DA0" w:rsidRDefault="00D35DA0" w:rsidP="00012E47">
            <w:pPr>
              <w:pStyle w:val="TAC"/>
              <w:rPr>
                <w:rFonts w:eastAsia="Batang" w:cs="Arial"/>
                <w:color w:val="000000"/>
              </w:rPr>
            </w:pPr>
            <w:r>
              <w:rPr>
                <w:rFonts w:eastAsia="Batang" w:cs="Arial"/>
                <w:color w:val="000000"/>
              </w:rPr>
              <w:t>No/Yes</w:t>
            </w:r>
          </w:p>
        </w:tc>
        <w:tc>
          <w:tcPr>
            <w:tcW w:w="776" w:type="dxa"/>
            <w:tcBorders>
              <w:top w:val="single" w:sz="4" w:space="0" w:color="auto"/>
              <w:left w:val="single" w:sz="4" w:space="0" w:color="auto"/>
              <w:bottom w:val="single" w:sz="4" w:space="0" w:color="auto"/>
              <w:right w:val="single" w:sz="4" w:space="0" w:color="auto"/>
            </w:tcBorders>
            <w:hideMark/>
          </w:tcPr>
          <w:p w14:paraId="11E0264B" w14:textId="77777777" w:rsidR="00D35DA0" w:rsidRDefault="00D35DA0" w:rsidP="00012E47">
            <w:pPr>
              <w:pStyle w:val="TAC"/>
              <w:rPr>
                <w:rFonts w:eastAsia="Batang" w:cs="Arial"/>
                <w:color w:val="000000"/>
              </w:rPr>
            </w:pPr>
            <w:r>
              <w:rPr>
                <w:rFonts w:eastAsia="Batang" w:cs="Arial"/>
                <w:color w:val="000000"/>
              </w:rPr>
              <w:t>Yes</w:t>
            </w:r>
          </w:p>
        </w:tc>
        <w:tc>
          <w:tcPr>
            <w:tcW w:w="853" w:type="dxa"/>
            <w:tcBorders>
              <w:top w:val="single" w:sz="4" w:space="0" w:color="auto"/>
              <w:left w:val="single" w:sz="4" w:space="0" w:color="auto"/>
              <w:bottom w:val="single" w:sz="4" w:space="0" w:color="auto"/>
              <w:right w:val="single" w:sz="4" w:space="0" w:color="auto"/>
            </w:tcBorders>
            <w:hideMark/>
          </w:tcPr>
          <w:p w14:paraId="5F29B8F4" w14:textId="77777777" w:rsidR="00D35DA0" w:rsidRDefault="00D35DA0" w:rsidP="00012E47">
            <w:pPr>
              <w:pStyle w:val="TAC"/>
              <w:rPr>
                <w:rFonts w:eastAsia="Batang" w:cs="Arial"/>
                <w:i/>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5EA94656" w14:textId="77777777" w:rsidR="00D35DA0" w:rsidRDefault="00D35DA0" w:rsidP="00012E47">
            <w:pPr>
              <w:pStyle w:val="TAC"/>
              <w:rPr>
                <w:rFonts w:eastAsia="Batang" w:cs="Arial"/>
                <w:i/>
                <w:color w:val="000000"/>
              </w:rPr>
            </w:pPr>
            <w:r>
              <w:rPr>
                <w:rFonts w:eastAsia="Batang" w:cs="Arial"/>
                <w:i/>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1EFC43BC" w14:textId="77777777" w:rsidR="00D35DA0" w:rsidRDefault="00D35DA0" w:rsidP="00012E47">
            <w:pPr>
              <w:pStyle w:val="TAC"/>
              <w:rPr>
                <w:rFonts w:eastAsia="Batang" w:cs="Arial"/>
                <w:color w:val="000000"/>
              </w:rPr>
            </w:pPr>
            <w:proofErr w:type="spellStart"/>
            <w:r>
              <w:rPr>
                <w:rFonts w:eastAsia="Batang" w:cs="Arial"/>
                <w:i/>
                <w:color w:val="000000"/>
              </w:rPr>
              <w:t>pdsch-TimeDomainAllocationList</w:t>
            </w:r>
            <w:proofErr w:type="spellEnd"/>
            <w:r>
              <w:rPr>
                <w:rFonts w:eastAsia="Batang" w:cs="Arial"/>
                <w:i/>
                <w:color w:val="000000"/>
              </w:rPr>
              <w:t xml:space="preserve"> </w:t>
            </w:r>
            <w:r>
              <w:rPr>
                <w:rFonts w:eastAsia="Batang" w:cs="Arial"/>
                <w:color w:val="000000"/>
              </w:rPr>
              <w:t xml:space="preserve">provided in </w:t>
            </w:r>
            <w:r>
              <w:rPr>
                <w:rFonts w:eastAsia="Batang" w:cs="Arial"/>
                <w:i/>
                <w:color w:val="000000"/>
              </w:rPr>
              <w:t>PDSCH-</w:t>
            </w:r>
            <w:proofErr w:type="spellStart"/>
            <w:r>
              <w:rPr>
                <w:rFonts w:eastAsia="Batang" w:cs="Arial"/>
                <w:i/>
                <w:color w:val="000000"/>
              </w:rPr>
              <w:t>Config</w:t>
            </w:r>
            <w:proofErr w:type="spellEnd"/>
          </w:p>
        </w:tc>
      </w:tr>
      <w:tr w:rsidR="00D35DA0" w14:paraId="676B4878"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1BC9F765" w14:textId="77777777" w:rsidR="00D35DA0" w:rsidRDefault="00D35DA0" w:rsidP="00012E47">
            <w:pPr>
              <w:spacing w:after="0"/>
              <w:rPr>
                <w:rFonts w:ascii="Arial" w:eastAsia="Batang" w:hAnsi="Arial" w:cs="Arial"/>
                <w:color w:val="000000"/>
                <w:sz w:val="18"/>
                <w:szCs w:val="18"/>
              </w:rPr>
            </w:pPr>
          </w:p>
        </w:tc>
        <w:tc>
          <w:tcPr>
            <w:tcW w:w="1329" w:type="dxa"/>
            <w:vMerge/>
            <w:tcBorders>
              <w:top w:val="nil"/>
              <w:left w:val="single" w:sz="4" w:space="0" w:color="auto"/>
              <w:bottom w:val="single" w:sz="4" w:space="0" w:color="auto"/>
              <w:right w:val="single" w:sz="4" w:space="0" w:color="auto"/>
            </w:tcBorders>
            <w:vAlign w:val="center"/>
            <w:hideMark/>
          </w:tcPr>
          <w:p w14:paraId="2E248DB9" w14:textId="77777777" w:rsidR="00D35DA0" w:rsidRDefault="00D35DA0" w:rsidP="00012E47">
            <w:pPr>
              <w:spacing w:after="0"/>
              <w:rPr>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hideMark/>
          </w:tcPr>
          <w:p w14:paraId="4B5DB63E" w14:textId="77777777" w:rsidR="00D35DA0" w:rsidRDefault="00D35DA0" w:rsidP="00012E47">
            <w:pPr>
              <w:pStyle w:val="TAC"/>
              <w:rPr>
                <w:rFonts w:eastAsia="Batang" w:cs="Arial"/>
                <w:color w:val="000000"/>
              </w:rPr>
            </w:pPr>
            <w:r>
              <w:rPr>
                <w:rFonts w:eastAsia="Batang" w:cs="Arial"/>
                <w:color w:val="000000"/>
              </w:rPr>
              <w:t>1,2,3</w:t>
            </w:r>
          </w:p>
        </w:tc>
        <w:tc>
          <w:tcPr>
            <w:tcW w:w="808" w:type="dxa"/>
            <w:tcBorders>
              <w:top w:val="single" w:sz="4" w:space="0" w:color="auto"/>
              <w:left w:val="single" w:sz="4" w:space="0" w:color="auto"/>
              <w:bottom w:val="single" w:sz="4" w:space="0" w:color="auto"/>
              <w:right w:val="single" w:sz="4" w:space="0" w:color="auto"/>
            </w:tcBorders>
            <w:hideMark/>
          </w:tcPr>
          <w:p w14:paraId="65253FAA" w14:textId="77777777" w:rsidR="00D35DA0" w:rsidRDefault="00D35DA0" w:rsidP="00012E47">
            <w:pPr>
              <w:pStyle w:val="TAC"/>
              <w:rPr>
                <w:rFonts w:eastAsia="Batang" w:cs="Arial"/>
                <w:color w:val="000000"/>
              </w:rPr>
            </w:pPr>
            <w:r>
              <w:rPr>
                <w:rFonts w:eastAsia="Batang" w:cs="Arial"/>
                <w:color w:val="000000"/>
              </w:rPr>
              <w:t>No/Yes</w:t>
            </w:r>
          </w:p>
        </w:tc>
        <w:tc>
          <w:tcPr>
            <w:tcW w:w="776" w:type="dxa"/>
            <w:tcBorders>
              <w:top w:val="single" w:sz="4" w:space="0" w:color="auto"/>
              <w:left w:val="single" w:sz="4" w:space="0" w:color="auto"/>
              <w:bottom w:val="single" w:sz="4" w:space="0" w:color="auto"/>
              <w:right w:val="single" w:sz="4" w:space="0" w:color="auto"/>
            </w:tcBorders>
            <w:hideMark/>
          </w:tcPr>
          <w:p w14:paraId="6108401C"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14906CD5"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03ABE81F" w14:textId="77777777" w:rsidR="00D35DA0" w:rsidRDefault="00D35DA0" w:rsidP="00012E47">
            <w:pPr>
              <w:pStyle w:val="TAC"/>
              <w:rPr>
                <w:rFonts w:eastAsia="Batang" w:cs="Arial"/>
                <w:i/>
                <w:color w:val="000000"/>
              </w:rPr>
            </w:pPr>
            <w:r>
              <w:rPr>
                <w:rFonts w:eastAsia="Batang" w:cs="Arial"/>
                <w:color w:val="000000"/>
              </w:rPr>
              <w:t>Yes</w:t>
            </w:r>
          </w:p>
        </w:tc>
        <w:tc>
          <w:tcPr>
            <w:tcW w:w="3618" w:type="dxa"/>
            <w:tcBorders>
              <w:top w:val="single" w:sz="4" w:space="0" w:color="auto"/>
              <w:left w:val="single" w:sz="4" w:space="0" w:color="auto"/>
              <w:bottom w:val="single" w:sz="4" w:space="0" w:color="auto"/>
              <w:right w:val="single" w:sz="4" w:space="0" w:color="auto"/>
            </w:tcBorders>
            <w:hideMark/>
          </w:tcPr>
          <w:p w14:paraId="74F49E56" w14:textId="77777777" w:rsidR="00D35DA0" w:rsidRDefault="00D35DA0" w:rsidP="00012E47">
            <w:pPr>
              <w:pStyle w:val="TAC"/>
              <w:rPr>
                <w:rFonts w:eastAsia="Batang" w:cs="Arial"/>
                <w:i/>
                <w:color w:val="000000"/>
              </w:rPr>
            </w:pPr>
            <w:proofErr w:type="spellStart"/>
            <w:r>
              <w:rPr>
                <w:rFonts w:eastAsia="Batang" w:cs="Arial"/>
                <w:i/>
                <w:color w:val="000000"/>
              </w:rPr>
              <w:t>pdsch-TimeDomainAllocationListForMultiPDSCH</w:t>
            </w:r>
            <w:proofErr w:type="spellEnd"/>
            <w:r>
              <w:rPr>
                <w:rFonts w:eastAsia="Batang" w:cs="Arial"/>
                <w:i/>
                <w:color w:val="000000"/>
              </w:rPr>
              <w:t xml:space="preserve"> </w:t>
            </w:r>
            <w:r>
              <w:rPr>
                <w:rFonts w:eastAsia="Batang" w:cs="Arial"/>
                <w:color w:val="000000"/>
              </w:rPr>
              <w:t xml:space="preserve">provided in </w:t>
            </w:r>
            <w:r>
              <w:rPr>
                <w:rFonts w:eastAsia="Batang" w:cs="Arial"/>
                <w:i/>
                <w:color w:val="000000"/>
              </w:rPr>
              <w:t>PDSCH-</w:t>
            </w:r>
            <w:proofErr w:type="spellStart"/>
            <w:r>
              <w:rPr>
                <w:rFonts w:eastAsia="Batang" w:cs="Arial"/>
                <w:i/>
                <w:color w:val="000000"/>
              </w:rPr>
              <w:t>Config</w:t>
            </w:r>
            <w:proofErr w:type="spellEnd"/>
            <w:r>
              <w:rPr>
                <w:rFonts w:eastAsia="Batang" w:cs="Arial"/>
                <w:i/>
                <w:color w:val="000000"/>
              </w:rPr>
              <w:t xml:space="preserve"> (Note 2)</w:t>
            </w:r>
          </w:p>
        </w:tc>
      </w:tr>
      <w:tr w:rsidR="00D35DA0" w14:paraId="7E4D38E7" w14:textId="77777777" w:rsidTr="00012E47">
        <w:tc>
          <w:tcPr>
            <w:tcW w:w="1244" w:type="dxa"/>
            <w:vMerge w:val="restart"/>
            <w:tcBorders>
              <w:top w:val="nil"/>
              <w:left w:val="single" w:sz="4" w:space="0" w:color="auto"/>
              <w:bottom w:val="single" w:sz="4" w:space="0" w:color="auto"/>
              <w:right w:val="single" w:sz="4" w:space="0" w:color="auto"/>
            </w:tcBorders>
            <w:hideMark/>
          </w:tcPr>
          <w:p w14:paraId="19C80DEB" w14:textId="77777777" w:rsidR="00D35DA0" w:rsidRDefault="00D35DA0" w:rsidP="00012E47">
            <w:pPr>
              <w:pStyle w:val="TAC"/>
              <w:rPr>
                <w:rFonts w:eastAsia="Batang" w:cs="Arial"/>
                <w:color w:val="000000"/>
              </w:rPr>
            </w:pPr>
            <w:r>
              <w:rPr>
                <w:rFonts w:cs="Arial"/>
              </w:rPr>
              <w:t xml:space="preserve">G-RNTI for multicast, G-CS-RNTI </w:t>
            </w:r>
          </w:p>
        </w:tc>
        <w:tc>
          <w:tcPr>
            <w:tcW w:w="1329" w:type="dxa"/>
            <w:vMerge w:val="restart"/>
            <w:tcBorders>
              <w:top w:val="nil"/>
              <w:left w:val="single" w:sz="4" w:space="0" w:color="auto"/>
              <w:bottom w:val="single" w:sz="4" w:space="0" w:color="auto"/>
              <w:right w:val="single" w:sz="4" w:space="0" w:color="auto"/>
            </w:tcBorders>
            <w:hideMark/>
          </w:tcPr>
          <w:p w14:paraId="2ACAC08C" w14:textId="77777777" w:rsidR="00D35DA0" w:rsidRDefault="00D35DA0" w:rsidP="00012E47">
            <w:pPr>
              <w:pStyle w:val="TAC"/>
              <w:rPr>
                <w:rFonts w:eastAsia="Batang" w:cs="Arial"/>
                <w:color w:val="000000"/>
              </w:rPr>
            </w:pPr>
            <w:r>
              <w:rPr>
                <w:rFonts w:cs="Arial"/>
              </w:rPr>
              <w:t>Type 3 common search space for multicast</w:t>
            </w:r>
          </w:p>
        </w:tc>
        <w:tc>
          <w:tcPr>
            <w:tcW w:w="620" w:type="dxa"/>
            <w:tcBorders>
              <w:top w:val="single" w:sz="4" w:space="0" w:color="auto"/>
              <w:left w:val="single" w:sz="4" w:space="0" w:color="auto"/>
              <w:bottom w:val="single" w:sz="4" w:space="0" w:color="auto"/>
              <w:right w:val="single" w:sz="4" w:space="0" w:color="auto"/>
            </w:tcBorders>
            <w:hideMark/>
          </w:tcPr>
          <w:p w14:paraId="3F497BF9" w14:textId="77777777" w:rsidR="00D35DA0" w:rsidRDefault="00D35DA0" w:rsidP="00012E47">
            <w:pPr>
              <w:pStyle w:val="TAC"/>
              <w:rPr>
                <w:rFonts w:eastAsia="Batang" w:cs="Arial"/>
                <w:color w:val="000000"/>
              </w:rPr>
            </w:pPr>
            <w:r>
              <w:rPr>
                <w:rFonts w:eastAsia="Batang" w:cs="Arial"/>
                <w:color w:val="000000"/>
              </w:rPr>
              <w:t>1,2,3</w:t>
            </w:r>
          </w:p>
        </w:tc>
        <w:tc>
          <w:tcPr>
            <w:tcW w:w="808" w:type="dxa"/>
            <w:tcBorders>
              <w:top w:val="single" w:sz="4" w:space="0" w:color="auto"/>
              <w:left w:val="single" w:sz="4" w:space="0" w:color="auto"/>
              <w:bottom w:val="single" w:sz="4" w:space="0" w:color="auto"/>
              <w:right w:val="single" w:sz="4" w:space="0" w:color="auto"/>
            </w:tcBorders>
            <w:hideMark/>
          </w:tcPr>
          <w:p w14:paraId="0125D362" w14:textId="77777777" w:rsidR="00D35DA0" w:rsidRDefault="00D35DA0" w:rsidP="00012E47">
            <w:pPr>
              <w:pStyle w:val="TAC"/>
              <w:rPr>
                <w:rFonts w:eastAsia="Batang" w:cs="Arial"/>
                <w:color w:val="000000"/>
              </w:rPr>
            </w:pPr>
            <w:r>
              <w:rPr>
                <w:rFonts w:eastAsia="Batang" w:cs="Arial"/>
                <w:color w:val="000000"/>
              </w:rPr>
              <w:t>No</w:t>
            </w:r>
          </w:p>
        </w:tc>
        <w:tc>
          <w:tcPr>
            <w:tcW w:w="776" w:type="dxa"/>
            <w:tcBorders>
              <w:top w:val="single" w:sz="4" w:space="0" w:color="auto"/>
              <w:left w:val="single" w:sz="4" w:space="0" w:color="auto"/>
              <w:bottom w:val="single" w:sz="4" w:space="0" w:color="auto"/>
              <w:right w:val="single" w:sz="4" w:space="0" w:color="auto"/>
            </w:tcBorders>
            <w:hideMark/>
          </w:tcPr>
          <w:p w14:paraId="232AF480"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41F2982F" w14:textId="77777777" w:rsidR="00D35DA0" w:rsidRDefault="00D35DA0" w:rsidP="00012E47">
            <w:pPr>
              <w:pStyle w:val="TAC"/>
              <w:rPr>
                <w:rFonts w:eastAsia="Batang" w:cs="Arial"/>
                <w:color w:val="000000"/>
              </w:rPr>
            </w:pPr>
            <w:r>
              <w:rPr>
                <w:rFonts w:eastAsia="Batang" w:cs="Arial"/>
                <w:iCs/>
                <w:color w:val="000000"/>
              </w:rPr>
              <w:t>No</w:t>
            </w:r>
          </w:p>
        </w:tc>
        <w:tc>
          <w:tcPr>
            <w:tcW w:w="853" w:type="dxa"/>
            <w:tcBorders>
              <w:top w:val="single" w:sz="4" w:space="0" w:color="auto"/>
              <w:left w:val="single" w:sz="4" w:space="0" w:color="auto"/>
              <w:bottom w:val="single" w:sz="4" w:space="0" w:color="auto"/>
              <w:right w:val="single" w:sz="4" w:space="0" w:color="auto"/>
            </w:tcBorders>
            <w:hideMark/>
          </w:tcPr>
          <w:p w14:paraId="12C52592" w14:textId="77777777" w:rsidR="00D35DA0" w:rsidRDefault="00D35DA0" w:rsidP="00012E47">
            <w:pPr>
              <w:pStyle w:val="TAC"/>
              <w:rPr>
                <w:rFonts w:eastAsia="Batang" w:cs="Arial"/>
                <w:color w:val="000000"/>
              </w:rPr>
            </w:pPr>
            <w:r>
              <w:rPr>
                <w:rFonts w:eastAsia="Batang" w:cs="Arial"/>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303F0FC8" w14:textId="77777777" w:rsidR="00D35DA0" w:rsidRDefault="00D35DA0" w:rsidP="00012E47">
            <w:pPr>
              <w:pStyle w:val="TAC"/>
              <w:rPr>
                <w:rFonts w:eastAsia="Batang" w:cs="Arial"/>
                <w:i/>
                <w:color w:val="000000"/>
              </w:rPr>
            </w:pPr>
            <w:r>
              <w:rPr>
                <w:rFonts w:eastAsia="Batang" w:cs="Arial"/>
                <w:i/>
                <w:color w:val="000000"/>
              </w:rPr>
              <w:t>Default A</w:t>
            </w:r>
          </w:p>
        </w:tc>
      </w:tr>
      <w:tr w:rsidR="00D35DA0" w14:paraId="26C795F9"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738D0088" w14:textId="77777777" w:rsidR="00D35DA0" w:rsidRDefault="00D35DA0" w:rsidP="00012E47">
            <w:pPr>
              <w:spacing w:after="0"/>
              <w:rPr>
                <w:rFonts w:ascii="Arial" w:eastAsia="Batang" w:hAnsi="Arial" w:cs="Arial"/>
                <w:color w:val="000000"/>
                <w:sz w:val="18"/>
                <w:szCs w:val="18"/>
              </w:rPr>
            </w:pPr>
          </w:p>
        </w:tc>
        <w:tc>
          <w:tcPr>
            <w:tcW w:w="1329" w:type="dxa"/>
            <w:vMerge/>
            <w:tcBorders>
              <w:top w:val="nil"/>
              <w:left w:val="single" w:sz="4" w:space="0" w:color="auto"/>
              <w:bottom w:val="single" w:sz="4" w:space="0" w:color="auto"/>
              <w:right w:val="single" w:sz="4" w:space="0" w:color="auto"/>
            </w:tcBorders>
            <w:vAlign w:val="center"/>
            <w:hideMark/>
          </w:tcPr>
          <w:p w14:paraId="035A631C" w14:textId="77777777" w:rsidR="00D35DA0" w:rsidRDefault="00D35DA0" w:rsidP="00012E47">
            <w:pPr>
              <w:spacing w:after="0"/>
              <w:rPr>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hideMark/>
          </w:tcPr>
          <w:p w14:paraId="3D98ECD5" w14:textId="77777777" w:rsidR="00D35DA0" w:rsidRDefault="00D35DA0" w:rsidP="00012E47">
            <w:pPr>
              <w:pStyle w:val="TAC"/>
              <w:rPr>
                <w:rFonts w:eastAsia="Batang" w:cs="Arial"/>
                <w:color w:val="000000"/>
              </w:rPr>
            </w:pPr>
            <w:r>
              <w:rPr>
                <w:rFonts w:eastAsia="Batang" w:cs="Arial"/>
                <w:color w:val="000000"/>
              </w:rPr>
              <w:t>1,2,3</w:t>
            </w:r>
          </w:p>
        </w:tc>
        <w:tc>
          <w:tcPr>
            <w:tcW w:w="808" w:type="dxa"/>
            <w:tcBorders>
              <w:top w:val="single" w:sz="4" w:space="0" w:color="auto"/>
              <w:left w:val="single" w:sz="4" w:space="0" w:color="auto"/>
              <w:bottom w:val="single" w:sz="4" w:space="0" w:color="auto"/>
              <w:right w:val="single" w:sz="4" w:space="0" w:color="auto"/>
            </w:tcBorders>
            <w:hideMark/>
          </w:tcPr>
          <w:p w14:paraId="2EC2820B" w14:textId="77777777" w:rsidR="00D35DA0" w:rsidRDefault="00D35DA0" w:rsidP="00012E47">
            <w:pPr>
              <w:pStyle w:val="TAC"/>
              <w:rPr>
                <w:rFonts w:eastAsia="Batang" w:cs="Arial"/>
                <w:color w:val="000000"/>
              </w:rPr>
            </w:pPr>
            <w:r>
              <w:rPr>
                <w:rFonts w:eastAsia="Batang" w:cs="Arial"/>
                <w:color w:val="000000"/>
              </w:rPr>
              <w:t>Yes</w:t>
            </w:r>
          </w:p>
        </w:tc>
        <w:tc>
          <w:tcPr>
            <w:tcW w:w="776" w:type="dxa"/>
            <w:tcBorders>
              <w:top w:val="single" w:sz="4" w:space="0" w:color="auto"/>
              <w:left w:val="single" w:sz="4" w:space="0" w:color="auto"/>
              <w:bottom w:val="single" w:sz="4" w:space="0" w:color="auto"/>
              <w:right w:val="single" w:sz="4" w:space="0" w:color="auto"/>
            </w:tcBorders>
            <w:hideMark/>
          </w:tcPr>
          <w:p w14:paraId="7703B197"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63C0E6A3" w14:textId="77777777" w:rsidR="00D35DA0" w:rsidRDefault="00D35DA0" w:rsidP="00012E47">
            <w:pPr>
              <w:pStyle w:val="TAC"/>
              <w:rPr>
                <w:rFonts w:eastAsia="Batang" w:cs="Arial"/>
                <w:color w:val="000000"/>
              </w:rPr>
            </w:pPr>
            <w:r>
              <w:rPr>
                <w:rFonts w:eastAsia="Batang" w:cs="Arial"/>
                <w:iCs/>
                <w:color w:val="000000"/>
              </w:rPr>
              <w:t>No</w:t>
            </w:r>
          </w:p>
        </w:tc>
        <w:tc>
          <w:tcPr>
            <w:tcW w:w="853" w:type="dxa"/>
            <w:tcBorders>
              <w:top w:val="single" w:sz="4" w:space="0" w:color="auto"/>
              <w:left w:val="single" w:sz="4" w:space="0" w:color="auto"/>
              <w:bottom w:val="single" w:sz="4" w:space="0" w:color="auto"/>
              <w:right w:val="single" w:sz="4" w:space="0" w:color="auto"/>
            </w:tcBorders>
            <w:hideMark/>
          </w:tcPr>
          <w:p w14:paraId="7A5CF3EC" w14:textId="77777777" w:rsidR="00D35DA0" w:rsidRDefault="00D35DA0" w:rsidP="00012E47">
            <w:pPr>
              <w:pStyle w:val="TAC"/>
              <w:rPr>
                <w:rFonts w:eastAsia="Batang" w:cs="Arial"/>
                <w:color w:val="000000"/>
              </w:rPr>
            </w:pPr>
            <w:r>
              <w:rPr>
                <w:rFonts w:eastAsia="Batang" w:cs="Arial"/>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5B069679" w14:textId="77777777" w:rsidR="00D35DA0" w:rsidRDefault="00D35DA0" w:rsidP="00012E47">
            <w:pPr>
              <w:pStyle w:val="TAC"/>
              <w:rPr>
                <w:rFonts w:eastAsia="Batang" w:cs="Arial"/>
                <w:i/>
                <w:color w:val="000000"/>
              </w:rPr>
            </w:pPr>
            <w:proofErr w:type="spellStart"/>
            <w:r>
              <w:rPr>
                <w:rFonts w:eastAsia="Batang" w:cs="Arial"/>
                <w:i/>
                <w:color w:val="000000"/>
              </w:rPr>
              <w:t>pdsch-TimeDomainAllocationList</w:t>
            </w:r>
            <w:proofErr w:type="spellEnd"/>
            <w:r>
              <w:rPr>
                <w:rFonts w:eastAsia="Batang" w:cs="Arial"/>
                <w:i/>
                <w:color w:val="000000"/>
              </w:rPr>
              <w:t xml:space="preserve"> </w:t>
            </w:r>
            <w:r>
              <w:rPr>
                <w:rFonts w:eastAsia="Batang" w:cs="Arial"/>
                <w:color w:val="000000"/>
              </w:rPr>
              <w:t xml:space="preserve">provided in </w:t>
            </w:r>
            <w:r>
              <w:rPr>
                <w:rFonts w:eastAsia="Batang" w:cs="Arial"/>
                <w:i/>
                <w:color w:val="000000"/>
              </w:rPr>
              <w:t>PDSCH-</w:t>
            </w:r>
            <w:proofErr w:type="spellStart"/>
            <w:r>
              <w:rPr>
                <w:rFonts w:eastAsia="Batang" w:cs="Arial"/>
                <w:i/>
                <w:color w:val="000000"/>
              </w:rPr>
              <w:t>ConfigCommon</w:t>
            </w:r>
            <w:proofErr w:type="spellEnd"/>
            <w:r>
              <w:rPr>
                <w:rFonts w:eastAsia="Batang" w:cs="Arial"/>
                <w:i/>
                <w:color w:val="000000"/>
              </w:rPr>
              <w:t xml:space="preserve"> (Note 1)</w:t>
            </w:r>
          </w:p>
        </w:tc>
      </w:tr>
      <w:tr w:rsidR="00D35DA0" w14:paraId="559B9DF7" w14:textId="77777777" w:rsidTr="00012E47">
        <w:tc>
          <w:tcPr>
            <w:tcW w:w="1244" w:type="dxa"/>
            <w:vMerge/>
            <w:tcBorders>
              <w:top w:val="nil"/>
              <w:left w:val="single" w:sz="4" w:space="0" w:color="auto"/>
              <w:bottom w:val="single" w:sz="4" w:space="0" w:color="auto"/>
              <w:right w:val="single" w:sz="4" w:space="0" w:color="auto"/>
            </w:tcBorders>
            <w:vAlign w:val="center"/>
            <w:hideMark/>
          </w:tcPr>
          <w:p w14:paraId="51D12827" w14:textId="77777777" w:rsidR="00D35DA0" w:rsidRDefault="00D35DA0" w:rsidP="00012E47">
            <w:pPr>
              <w:spacing w:after="0"/>
              <w:rPr>
                <w:rFonts w:ascii="Arial" w:eastAsia="Batang" w:hAnsi="Arial" w:cs="Arial"/>
                <w:color w:val="000000"/>
                <w:sz w:val="18"/>
                <w:szCs w:val="18"/>
              </w:rPr>
            </w:pPr>
          </w:p>
        </w:tc>
        <w:tc>
          <w:tcPr>
            <w:tcW w:w="1329" w:type="dxa"/>
            <w:vMerge/>
            <w:tcBorders>
              <w:top w:val="nil"/>
              <w:left w:val="single" w:sz="4" w:space="0" w:color="auto"/>
              <w:bottom w:val="single" w:sz="4" w:space="0" w:color="auto"/>
              <w:right w:val="single" w:sz="4" w:space="0" w:color="auto"/>
            </w:tcBorders>
            <w:vAlign w:val="center"/>
            <w:hideMark/>
          </w:tcPr>
          <w:p w14:paraId="5FFE50EF" w14:textId="77777777" w:rsidR="00D35DA0" w:rsidRDefault="00D35DA0" w:rsidP="00012E47">
            <w:pPr>
              <w:spacing w:after="0"/>
              <w:rPr>
                <w:rFonts w:ascii="Arial" w:eastAsia="Batang" w:hAnsi="Arial" w:cs="Arial"/>
                <w:color w:val="000000"/>
                <w:sz w:val="18"/>
                <w:szCs w:val="18"/>
              </w:rPr>
            </w:pPr>
          </w:p>
        </w:tc>
        <w:tc>
          <w:tcPr>
            <w:tcW w:w="620" w:type="dxa"/>
            <w:tcBorders>
              <w:top w:val="single" w:sz="4" w:space="0" w:color="auto"/>
              <w:left w:val="single" w:sz="4" w:space="0" w:color="auto"/>
              <w:bottom w:val="single" w:sz="4" w:space="0" w:color="auto"/>
              <w:right w:val="single" w:sz="4" w:space="0" w:color="auto"/>
            </w:tcBorders>
            <w:hideMark/>
          </w:tcPr>
          <w:p w14:paraId="3A73C8D3" w14:textId="77777777" w:rsidR="00D35DA0" w:rsidRDefault="00D35DA0" w:rsidP="00012E47">
            <w:pPr>
              <w:pStyle w:val="TAC"/>
              <w:rPr>
                <w:rFonts w:eastAsia="Batang" w:cs="Arial"/>
                <w:color w:val="000000"/>
              </w:rPr>
            </w:pPr>
            <w:r>
              <w:rPr>
                <w:rFonts w:eastAsia="Batang" w:cs="Arial"/>
                <w:color w:val="000000"/>
              </w:rPr>
              <w:t>1,2,3</w:t>
            </w:r>
          </w:p>
        </w:tc>
        <w:tc>
          <w:tcPr>
            <w:tcW w:w="808" w:type="dxa"/>
            <w:tcBorders>
              <w:top w:val="single" w:sz="4" w:space="0" w:color="auto"/>
              <w:left w:val="single" w:sz="4" w:space="0" w:color="auto"/>
              <w:bottom w:val="single" w:sz="4" w:space="0" w:color="auto"/>
              <w:right w:val="single" w:sz="4" w:space="0" w:color="auto"/>
            </w:tcBorders>
            <w:hideMark/>
          </w:tcPr>
          <w:p w14:paraId="06EC24FE" w14:textId="77777777" w:rsidR="00D35DA0" w:rsidRDefault="00D35DA0" w:rsidP="00012E47">
            <w:pPr>
              <w:pStyle w:val="TAC"/>
              <w:rPr>
                <w:rFonts w:eastAsia="Batang" w:cs="Arial"/>
                <w:color w:val="000000"/>
              </w:rPr>
            </w:pPr>
            <w:r>
              <w:rPr>
                <w:rFonts w:eastAsia="Batang" w:cs="Arial"/>
                <w:color w:val="000000"/>
              </w:rPr>
              <w:t>No/Yes</w:t>
            </w:r>
          </w:p>
        </w:tc>
        <w:tc>
          <w:tcPr>
            <w:tcW w:w="776" w:type="dxa"/>
            <w:tcBorders>
              <w:top w:val="single" w:sz="4" w:space="0" w:color="auto"/>
              <w:left w:val="single" w:sz="4" w:space="0" w:color="auto"/>
              <w:bottom w:val="single" w:sz="4" w:space="0" w:color="auto"/>
              <w:right w:val="single" w:sz="4" w:space="0" w:color="auto"/>
            </w:tcBorders>
            <w:hideMark/>
          </w:tcPr>
          <w:p w14:paraId="2C53CBB0" w14:textId="77777777" w:rsidR="00D35DA0" w:rsidRDefault="00D35DA0" w:rsidP="00012E47">
            <w:pPr>
              <w:pStyle w:val="TAC"/>
              <w:rPr>
                <w:rFonts w:eastAsia="Batang" w:cs="Arial"/>
                <w:color w:val="000000"/>
              </w:rPr>
            </w:pPr>
            <w:r>
              <w:rPr>
                <w:rFonts w:eastAsia="Batang" w:cs="Arial"/>
                <w:color w:val="000000"/>
              </w:rPr>
              <w:t>-</w:t>
            </w:r>
          </w:p>
        </w:tc>
        <w:tc>
          <w:tcPr>
            <w:tcW w:w="853" w:type="dxa"/>
            <w:tcBorders>
              <w:top w:val="single" w:sz="4" w:space="0" w:color="auto"/>
              <w:left w:val="single" w:sz="4" w:space="0" w:color="auto"/>
              <w:bottom w:val="single" w:sz="4" w:space="0" w:color="auto"/>
              <w:right w:val="single" w:sz="4" w:space="0" w:color="auto"/>
            </w:tcBorders>
            <w:hideMark/>
          </w:tcPr>
          <w:p w14:paraId="25B9E73F" w14:textId="77777777" w:rsidR="00D35DA0" w:rsidRDefault="00D35DA0" w:rsidP="00012E47">
            <w:pPr>
              <w:pStyle w:val="TAC"/>
              <w:rPr>
                <w:rFonts w:eastAsia="Batang" w:cs="Arial"/>
                <w:color w:val="000000"/>
              </w:rPr>
            </w:pPr>
            <w:r>
              <w:rPr>
                <w:rFonts w:eastAsia="Batang" w:cs="Arial"/>
                <w:iCs/>
                <w:color w:val="000000"/>
              </w:rPr>
              <w:t>Yes</w:t>
            </w:r>
          </w:p>
        </w:tc>
        <w:tc>
          <w:tcPr>
            <w:tcW w:w="853" w:type="dxa"/>
            <w:tcBorders>
              <w:top w:val="single" w:sz="4" w:space="0" w:color="auto"/>
              <w:left w:val="single" w:sz="4" w:space="0" w:color="auto"/>
              <w:bottom w:val="single" w:sz="4" w:space="0" w:color="auto"/>
              <w:right w:val="single" w:sz="4" w:space="0" w:color="auto"/>
            </w:tcBorders>
            <w:hideMark/>
          </w:tcPr>
          <w:p w14:paraId="67E91A3A" w14:textId="77777777" w:rsidR="00D35DA0" w:rsidRDefault="00D35DA0" w:rsidP="00012E47">
            <w:pPr>
              <w:pStyle w:val="TAC"/>
              <w:rPr>
                <w:rFonts w:eastAsia="Batang" w:cs="Arial"/>
                <w:color w:val="000000"/>
              </w:rPr>
            </w:pPr>
            <w:r>
              <w:rPr>
                <w:rFonts w:eastAsia="Batang" w:cs="Arial"/>
                <w:color w:val="000000"/>
              </w:rPr>
              <w:t>-</w:t>
            </w:r>
          </w:p>
        </w:tc>
        <w:tc>
          <w:tcPr>
            <w:tcW w:w="3618" w:type="dxa"/>
            <w:tcBorders>
              <w:top w:val="single" w:sz="4" w:space="0" w:color="auto"/>
              <w:left w:val="single" w:sz="4" w:space="0" w:color="auto"/>
              <w:bottom w:val="single" w:sz="4" w:space="0" w:color="auto"/>
              <w:right w:val="single" w:sz="4" w:space="0" w:color="auto"/>
            </w:tcBorders>
            <w:hideMark/>
          </w:tcPr>
          <w:p w14:paraId="74A001B4" w14:textId="77777777" w:rsidR="00D35DA0" w:rsidRDefault="00D35DA0" w:rsidP="00012E47">
            <w:pPr>
              <w:pStyle w:val="TAC"/>
              <w:rPr>
                <w:rFonts w:eastAsia="Batang" w:cs="Arial"/>
                <w:i/>
                <w:color w:val="000000"/>
              </w:rPr>
            </w:pPr>
            <w:proofErr w:type="spellStart"/>
            <w:r>
              <w:rPr>
                <w:rFonts w:eastAsia="Batang" w:cs="Arial"/>
                <w:i/>
                <w:color w:val="000000"/>
              </w:rPr>
              <w:t>pdsch-TimeDomainAllocationList</w:t>
            </w:r>
            <w:proofErr w:type="spellEnd"/>
            <w:r>
              <w:rPr>
                <w:rFonts w:eastAsia="Batang" w:cs="Arial"/>
                <w:i/>
                <w:color w:val="000000"/>
              </w:rPr>
              <w:t xml:space="preserve"> </w:t>
            </w:r>
            <w:r>
              <w:rPr>
                <w:rFonts w:eastAsia="Batang" w:cs="Arial"/>
                <w:color w:val="000000"/>
              </w:rPr>
              <w:t xml:space="preserve">provided in </w:t>
            </w:r>
            <w:proofErr w:type="spellStart"/>
            <w:r>
              <w:rPr>
                <w:rFonts w:eastAsia="Batang" w:cs="Arial"/>
                <w:i/>
                <w:color w:val="000000"/>
              </w:rPr>
              <w:t>pdsch-ConfigMulticast</w:t>
            </w:r>
            <w:proofErr w:type="spellEnd"/>
          </w:p>
          <w:p w14:paraId="396E400A" w14:textId="77777777" w:rsidR="00D35DA0" w:rsidRDefault="00D35DA0" w:rsidP="00012E47">
            <w:pPr>
              <w:pStyle w:val="TAC"/>
              <w:rPr>
                <w:rFonts w:eastAsia="Batang" w:cs="Arial"/>
                <w:i/>
                <w:color w:val="000000"/>
              </w:rPr>
            </w:pPr>
            <w:r>
              <w:rPr>
                <w:rFonts w:eastAsia="Batang" w:cs="Arial"/>
                <w:i/>
                <w:color w:val="000000"/>
              </w:rPr>
              <w:t>(Note 1)</w:t>
            </w:r>
          </w:p>
        </w:tc>
      </w:tr>
      <w:tr w:rsidR="00D35DA0" w14:paraId="02BB8F22" w14:textId="77777777" w:rsidTr="00012E47">
        <w:tc>
          <w:tcPr>
            <w:tcW w:w="10101" w:type="dxa"/>
            <w:gridSpan w:val="8"/>
            <w:tcBorders>
              <w:top w:val="single" w:sz="4" w:space="0" w:color="auto"/>
              <w:left w:val="single" w:sz="4" w:space="0" w:color="auto"/>
              <w:bottom w:val="single" w:sz="4" w:space="0" w:color="auto"/>
              <w:right w:val="single" w:sz="4" w:space="0" w:color="auto"/>
            </w:tcBorders>
            <w:hideMark/>
          </w:tcPr>
          <w:p w14:paraId="4E0800DE" w14:textId="77777777" w:rsidR="00D35DA0" w:rsidRDefault="00D35DA0" w:rsidP="00012E47">
            <w:pPr>
              <w:pStyle w:val="TAN"/>
              <w:rPr>
                <w:rFonts w:cs="Arial"/>
              </w:rPr>
            </w:pPr>
            <w:r>
              <w:rPr>
                <w:rFonts w:cs="Arial"/>
              </w:rPr>
              <w:t>Note 1:</w:t>
            </w:r>
            <w:r>
              <w:rPr>
                <w:rFonts w:cs="Arial"/>
              </w:rPr>
              <w:tab/>
              <w:t>For a UE that supports multicast, the same TDRA table applies to all G-RNTIs and G-CS-RNTIs (configured for multicast) if configured on a given serving cell.</w:t>
            </w:r>
          </w:p>
          <w:p w14:paraId="24163352" w14:textId="77777777" w:rsidR="00D35DA0" w:rsidRDefault="00D35DA0" w:rsidP="00012E47">
            <w:pPr>
              <w:pStyle w:val="TAN"/>
              <w:rPr>
                <w:rFonts w:cs="Arial"/>
                <w:i/>
              </w:rPr>
            </w:pPr>
            <w:r>
              <w:rPr>
                <w:rFonts w:cs="Arial"/>
              </w:rPr>
              <w:t>Note 2:</w:t>
            </w:r>
            <w:r>
              <w:rPr>
                <w:rFonts w:cs="Arial"/>
              </w:rPr>
              <w:tab/>
              <w:t xml:space="preserve">If </w:t>
            </w:r>
            <w:proofErr w:type="spellStart"/>
            <w:r>
              <w:rPr>
                <w:rFonts w:eastAsia="Batang" w:cs="Arial"/>
                <w:i/>
                <w:color w:val="000000"/>
              </w:rPr>
              <w:t>pdsch-TimeDomainAllocationListForMultiPDSCH</w:t>
            </w:r>
            <w:proofErr w:type="spellEnd"/>
            <w:r>
              <w:rPr>
                <w:rFonts w:cs="Arial"/>
              </w:rPr>
              <w:t xml:space="preserve"> is provided, it is applicable to DCI format 1_1 only.</w:t>
            </w:r>
          </w:p>
        </w:tc>
      </w:tr>
    </w:tbl>
    <w:p w14:paraId="706EC39F" w14:textId="77777777" w:rsidR="00D35DA0" w:rsidRPr="00F90247" w:rsidRDefault="00D35DA0" w:rsidP="00D35DA0">
      <w:pPr>
        <w:jc w:val="center"/>
        <w:rPr>
          <w:rFonts w:ascii="Arial" w:hAnsi="Arial" w:cs="Arial"/>
          <w:color w:val="FF0000"/>
          <w:sz w:val="28"/>
          <w:szCs w:val="28"/>
        </w:rPr>
      </w:pPr>
      <w:r w:rsidRPr="008B5722">
        <w:rPr>
          <w:rFonts w:ascii="Arial" w:hAnsi="Arial" w:cs="Arial"/>
          <w:color w:val="FF0000"/>
          <w:sz w:val="28"/>
          <w:szCs w:val="28"/>
        </w:rPr>
        <w:t>&lt; Unchanged parts are omitted &gt;</w:t>
      </w:r>
    </w:p>
    <w:p w14:paraId="503C138E" w14:textId="77777777" w:rsidR="00CA0825" w:rsidRDefault="00CA0825" w:rsidP="007532EF">
      <w:pPr>
        <w:rPr>
          <w:lang w:val="en-US" w:eastAsia="zh-CN"/>
        </w:rPr>
      </w:pPr>
    </w:p>
    <w:p w14:paraId="34394340" w14:textId="77777777" w:rsidR="00CA0825" w:rsidRDefault="00CA0825" w:rsidP="007532EF">
      <w:pPr>
        <w:rPr>
          <w:lang w:val="en-US" w:eastAsia="zh-CN"/>
        </w:rPr>
      </w:pPr>
    </w:p>
    <w:p w14:paraId="0B642C4A" w14:textId="5B8EDF68" w:rsidR="00CA0825" w:rsidRPr="00CA0825" w:rsidRDefault="00CA0825" w:rsidP="00CA0825">
      <w:pPr>
        <w:jc w:val="both"/>
        <w:outlineLvl w:val="2"/>
        <w:rPr>
          <w:b/>
          <w:bCs/>
          <w:sz w:val="22"/>
          <w:szCs w:val="21"/>
          <w:u w:val="single"/>
          <w:lang w:val="en-US" w:eastAsia="zh-CN"/>
        </w:rPr>
      </w:pPr>
      <w:r w:rsidRPr="00CA0825">
        <w:rPr>
          <w:b/>
          <w:bCs/>
          <w:sz w:val="22"/>
          <w:szCs w:val="21"/>
          <w:u w:val="single"/>
          <w:lang w:val="en-US" w:eastAsia="zh-CN"/>
        </w:rPr>
        <w:t>Discussion</w:t>
      </w:r>
    </w:p>
    <w:p w14:paraId="6BE2AE02" w14:textId="667E4293" w:rsidR="00CA0825" w:rsidRDefault="00CA0825" w:rsidP="007532EF">
      <w:pPr>
        <w:rPr>
          <w:lang w:val="en-US" w:eastAsia="zh-CN"/>
        </w:rPr>
      </w:pPr>
      <w:r>
        <w:rPr>
          <w:lang w:val="en-US" w:eastAsia="zh-CN"/>
        </w:rPr>
        <w:t>Companies provide your views in the following table:</w:t>
      </w:r>
    </w:p>
    <w:tbl>
      <w:tblPr>
        <w:tblStyle w:val="af2"/>
        <w:tblW w:w="0" w:type="auto"/>
        <w:tblLook w:val="04A0" w:firstRow="1" w:lastRow="0" w:firstColumn="1" w:lastColumn="0" w:noHBand="0" w:noVBand="1"/>
      </w:tblPr>
      <w:tblGrid>
        <w:gridCol w:w="1129"/>
        <w:gridCol w:w="1276"/>
        <w:gridCol w:w="7224"/>
      </w:tblGrid>
      <w:tr w:rsidR="00CA0825" w14:paraId="48C389F4" w14:textId="77777777" w:rsidTr="00D955B8">
        <w:tc>
          <w:tcPr>
            <w:tcW w:w="1129" w:type="dxa"/>
          </w:tcPr>
          <w:p w14:paraId="5B511DF2" w14:textId="22E0501D" w:rsidR="00CA0825" w:rsidRPr="007C6990" w:rsidRDefault="00CA0825" w:rsidP="007532EF">
            <w:pPr>
              <w:rPr>
                <w:b/>
                <w:bCs/>
                <w:lang w:val="en-US" w:eastAsia="zh-CN"/>
              </w:rPr>
            </w:pPr>
            <w:r w:rsidRPr="007C6990">
              <w:rPr>
                <w:rFonts w:hint="eastAsia"/>
                <w:b/>
                <w:bCs/>
                <w:lang w:val="en-US" w:eastAsia="zh-CN"/>
              </w:rPr>
              <w:t>C</w:t>
            </w:r>
            <w:r w:rsidRPr="007C6990">
              <w:rPr>
                <w:b/>
                <w:bCs/>
                <w:lang w:val="en-US" w:eastAsia="zh-CN"/>
              </w:rPr>
              <w:t>ompany</w:t>
            </w:r>
          </w:p>
        </w:tc>
        <w:tc>
          <w:tcPr>
            <w:tcW w:w="1276" w:type="dxa"/>
          </w:tcPr>
          <w:p w14:paraId="51F6BDAE" w14:textId="4700FE9C" w:rsidR="00CA0825" w:rsidRPr="007C6990" w:rsidRDefault="00D955B8" w:rsidP="007532EF">
            <w:pPr>
              <w:rPr>
                <w:b/>
                <w:bCs/>
                <w:lang w:val="en-US" w:eastAsia="zh-CN"/>
              </w:rPr>
            </w:pPr>
            <w:r w:rsidRPr="007C6990">
              <w:rPr>
                <w:b/>
                <w:bCs/>
                <w:lang w:val="en-US" w:eastAsia="zh-CN"/>
              </w:rPr>
              <w:t>Whether this CR needs discussion</w:t>
            </w:r>
          </w:p>
        </w:tc>
        <w:tc>
          <w:tcPr>
            <w:tcW w:w="7224" w:type="dxa"/>
          </w:tcPr>
          <w:p w14:paraId="01D7A437" w14:textId="07325EAE" w:rsidR="00CA0825" w:rsidRPr="007C6990" w:rsidRDefault="008555A7" w:rsidP="007532EF">
            <w:pPr>
              <w:rPr>
                <w:b/>
                <w:bCs/>
                <w:lang w:val="en-US" w:eastAsia="zh-CN"/>
              </w:rPr>
            </w:pPr>
            <w:r w:rsidRPr="007C6990">
              <w:rPr>
                <w:rFonts w:hint="eastAsia"/>
                <w:b/>
                <w:bCs/>
                <w:lang w:val="en-US" w:eastAsia="zh-CN"/>
              </w:rPr>
              <w:t>C</w:t>
            </w:r>
            <w:r w:rsidRPr="007C6990">
              <w:rPr>
                <w:b/>
                <w:bCs/>
                <w:lang w:val="en-US" w:eastAsia="zh-CN"/>
              </w:rPr>
              <w:t>omments on the TP</w:t>
            </w:r>
          </w:p>
        </w:tc>
      </w:tr>
      <w:tr w:rsidR="00CA0825" w:rsidRPr="00717DDD" w14:paraId="5FE9CCCA" w14:textId="77777777" w:rsidTr="00D955B8">
        <w:tc>
          <w:tcPr>
            <w:tcW w:w="1129" w:type="dxa"/>
          </w:tcPr>
          <w:p w14:paraId="1090236C" w14:textId="141D9483" w:rsidR="00CA0825" w:rsidRDefault="00717DDD" w:rsidP="007532EF">
            <w:pPr>
              <w:rPr>
                <w:lang w:val="en-US" w:eastAsia="zh-CN"/>
              </w:rPr>
            </w:pPr>
            <w:r>
              <w:rPr>
                <w:lang w:val="en-US" w:eastAsia="zh-CN"/>
              </w:rPr>
              <w:t xml:space="preserve">Huawei, </w:t>
            </w:r>
            <w:proofErr w:type="spellStart"/>
            <w:r>
              <w:rPr>
                <w:lang w:val="en-US" w:eastAsia="zh-CN"/>
              </w:rPr>
              <w:t>HiSilicon</w:t>
            </w:r>
            <w:proofErr w:type="spellEnd"/>
          </w:p>
        </w:tc>
        <w:tc>
          <w:tcPr>
            <w:tcW w:w="1276" w:type="dxa"/>
          </w:tcPr>
          <w:p w14:paraId="04AB9F2F" w14:textId="77777777" w:rsidR="00CA0825" w:rsidRDefault="00CA0825" w:rsidP="007532EF">
            <w:pPr>
              <w:rPr>
                <w:lang w:val="en-US" w:eastAsia="zh-CN"/>
              </w:rPr>
            </w:pPr>
          </w:p>
        </w:tc>
        <w:tc>
          <w:tcPr>
            <w:tcW w:w="7224" w:type="dxa"/>
          </w:tcPr>
          <w:p w14:paraId="7DD30731" w14:textId="77777777" w:rsidR="00CA0825" w:rsidRDefault="00717DDD" w:rsidP="007532EF">
            <w:pPr>
              <w:rPr>
                <w:lang w:val="en-US" w:eastAsia="zh-CN"/>
              </w:rPr>
            </w:pPr>
            <w:r>
              <w:rPr>
                <w:lang w:val="en-US" w:eastAsia="zh-CN"/>
              </w:rPr>
              <w:t>If the issue comes from Type3 for multicast in inactive state, the change can be simplified into spell the ‘</w:t>
            </w:r>
            <w:r w:rsidRPr="00F90247">
              <w:rPr>
                <w:rFonts w:cs="Arial"/>
                <w:color w:val="000000"/>
                <w:szCs w:val="18"/>
              </w:rPr>
              <w:t xml:space="preserve">Type </w:t>
            </w:r>
            <w:r w:rsidRPr="00F90247">
              <w:rPr>
                <w:rFonts w:eastAsia="Batang" w:cs="Arial"/>
                <w:color w:val="000000"/>
                <w:szCs w:val="18"/>
              </w:rPr>
              <w:t>0/0B/3</w:t>
            </w:r>
            <w:r w:rsidRPr="00F90247">
              <w:rPr>
                <w:rFonts w:cs="Arial"/>
                <w:color w:val="000000"/>
                <w:szCs w:val="18"/>
              </w:rPr>
              <w:t xml:space="preserve"> common for broadcast</w:t>
            </w:r>
            <w:r w:rsidRPr="00F90247">
              <w:rPr>
                <w:rFonts w:eastAsia="Batang" w:cs="Arial"/>
                <w:color w:val="000000"/>
                <w:szCs w:val="18"/>
              </w:rPr>
              <w:t xml:space="preserve"> </w:t>
            </w:r>
            <w:r w:rsidRPr="00717DDD">
              <w:rPr>
                <w:rFonts w:eastAsia="Batang" w:cs="Arial"/>
                <w:szCs w:val="18"/>
              </w:rPr>
              <w:t xml:space="preserve">or </w:t>
            </w:r>
            <w:proofErr w:type="spellStart"/>
            <w:r w:rsidRPr="00717DDD">
              <w:rPr>
                <w:rFonts w:eastAsia="Batang" w:cs="Arial"/>
                <w:szCs w:val="18"/>
              </w:rPr>
              <w:t>muticast</w:t>
            </w:r>
            <w:proofErr w:type="spellEnd"/>
            <w:r>
              <w:rPr>
                <w:lang w:val="en-US" w:eastAsia="zh-CN"/>
              </w:rPr>
              <w:t>’ to ‘</w:t>
            </w:r>
            <w:r w:rsidRPr="00F90247">
              <w:rPr>
                <w:rFonts w:cs="Arial"/>
                <w:color w:val="000000"/>
                <w:szCs w:val="18"/>
              </w:rPr>
              <w:t xml:space="preserve">Type </w:t>
            </w:r>
            <w:r w:rsidRPr="00F90247">
              <w:rPr>
                <w:rFonts w:eastAsia="Batang" w:cs="Arial"/>
                <w:color w:val="000000"/>
                <w:szCs w:val="18"/>
              </w:rPr>
              <w:t>0/0B</w:t>
            </w:r>
            <w:r>
              <w:rPr>
                <w:rFonts w:eastAsia="Batang" w:cs="Arial"/>
                <w:color w:val="000000"/>
                <w:szCs w:val="18"/>
              </w:rPr>
              <w:t xml:space="preserve"> common for broadcast or multicast, Type3 common for broadcast</w:t>
            </w:r>
            <w:r>
              <w:rPr>
                <w:lang w:val="en-US" w:eastAsia="zh-CN"/>
              </w:rPr>
              <w:t xml:space="preserve">’ instead of creating a new row. </w:t>
            </w:r>
          </w:p>
          <w:p w14:paraId="47068359" w14:textId="3469D005" w:rsidR="00717DDD" w:rsidRDefault="00717DDD" w:rsidP="007532EF">
            <w:pPr>
              <w:rPr>
                <w:lang w:val="en-US" w:eastAsia="zh-CN"/>
              </w:rPr>
            </w:pPr>
            <w:r>
              <w:rPr>
                <w:lang w:val="en-US" w:eastAsia="zh-CN"/>
              </w:rPr>
              <w:t xml:space="preserve">In addition, it should be an alignment CR I suppose. </w:t>
            </w:r>
          </w:p>
        </w:tc>
      </w:tr>
      <w:tr w:rsidR="00CA0825" w14:paraId="09F1B64D" w14:textId="77777777" w:rsidTr="00D955B8">
        <w:tc>
          <w:tcPr>
            <w:tcW w:w="1129" w:type="dxa"/>
          </w:tcPr>
          <w:p w14:paraId="27624AF5" w14:textId="466D9FB5" w:rsidR="00CA0825" w:rsidRDefault="00717DDD" w:rsidP="007532EF">
            <w:pPr>
              <w:rPr>
                <w:lang w:val="en-US" w:eastAsia="zh-CN"/>
              </w:rPr>
            </w:pPr>
            <w:r>
              <w:rPr>
                <w:lang w:val="en-US" w:eastAsia="zh-CN"/>
              </w:rPr>
              <w:t xml:space="preserve"> </w:t>
            </w:r>
            <w:r w:rsidR="002A2DB0">
              <w:rPr>
                <w:lang w:val="en-US" w:eastAsia="zh-CN"/>
              </w:rPr>
              <w:t>Qualcomm</w:t>
            </w:r>
          </w:p>
        </w:tc>
        <w:tc>
          <w:tcPr>
            <w:tcW w:w="1276" w:type="dxa"/>
          </w:tcPr>
          <w:p w14:paraId="00E2703A" w14:textId="77777777" w:rsidR="00CA0825" w:rsidRDefault="00CA0825" w:rsidP="007532EF">
            <w:pPr>
              <w:rPr>
                <w:lang w:val="en-US" w:eastAsia="zh-CN"/>
              </w:rPr>
            </w:pPr>
          </w:p>
        </w:tc>
        <w:tc>
          <w:tcPr>
            <w:tcW w:w="7224" w:type="dxa"/>
          </w:tcPr>
          <w:p w14:paraId="1CAE2872" w14:textId="730A64BF" w:rsidR="002A2DB0" w:rsidRDefault="002A2DB0" w:rsidP="007532EF">
            <w:pPr>
              <w:rPr>
                <w:lang w:val="en-US" w:eastAsia="zh-CN"/>
              </w:rPr>
            </w:pPr>
            <w:r>
              <w:rPr>
                <w:lang w:val="en-US" w:eastAsia="zh-CN"/>
              </w:rPr>
              <w:t xml:space="preserve">We are fine with the CR, which can be alignment CR as </w:t>
            </w:r>
            <w:proofErr w:type="spellStart"/>
            <w:r>
              <w:rPr>
                <w:lang w:val="en-US" w:eastAsia="zh-CN"/>
              </w:rPr>
              <w:t>Jinhuan</w:t>
            </w:r>
            <w:proofErr w:type="spellEnd"/>
            <w:r>
              <w:rPr>
                <w:lang w:val="en-US" w:eastAsia="zh-CN"/>
              </w:rPr>
              <w:t xml:space="preserve"> pointed out.</w:t>
            </w:r>
          </w:p>
          <w:p w14:paraId="769BC8D2" w14:textId="751E0B8D" w:rsidR="00CA0825" w:rsidRDefault="002A2DB0" w:rsidP="007532EF">
            <w:pPr>
              <w:rPr>
                <w:lang w:val="en-US" w:eastAsia="zh-CN"/>
              </w:rPr>
            </w:pPr>
            <w:r>
              <w:rPr>
                <w:lang w:val="en-US" w:eastAsia="zh-CN"/>
              </w:rPr>
              <w:t xml:space="preserve">It may be cleaner to separate the rows for broadcast and multicast in RRC_INACTIVE. </w:t>
            </w:r>
          </w:p>
          <w:p w14:paraId="09F7FEAC" w14:textId="2805ADD2" w:rsidR="002A2DB0" w:rsidRDefault="002A2DB0" w:rsidP="007532EF">
            <w:pPr>
              <w:rPr>
                <w:lang w:val="en-US" w:eastAsia="zh-CN"/>
              </w:rPr>
            </w:pPr>
            <w:r>
              <w:rPr>
                <w:lang w:val="en-US" w:eastAsia="zh-CN"/>
              </w:rPr>
              <w:t>The current spec does not say G-RNTI is for multicast in RRC_INACTIVE, which is confusing with the lost row for multicast in RRC_CONNECTED.</w:t>
            </w:r>
          </w:p>
        </w:tc>
      </w:tr>
      <w:tr w:rsidR="00CA0825" w14:paraId="6FE3910E" w14:textId="77777777" w:rsidTr="00D955B8">
        <w:tc>
          <w:tcPr>
            <w:tcW w:w="1129" w:type="dxa"/>
          </w:tcPr>
          <w:p w14:paraId="18EB4E3A" w14:textId="4E00A4FF" w:rsidR="00CA0825" w:rsidRDefault="008C45F2" w:rsidP="007532EF">
            <w:pPr>
              <w:rPr>
                <w:lang w:val="en-US" w:eastAsia="zh-CN"/>
              </w:rPr>
            </w:pPr>
            <w:r>
              <w:rPr>
                <w:rFonts w:hint="eastAsia"/>
                <w:lang w:val="en-US" w:eastAsia="zh-CN"/>
              </w:rPr>
              <w:t>Z</w:t>
            </w:r>
            <w:r>
              <w:rPr>
                <w:lang w:val="en-US" w:eastAsia="zh-CN"/>
              </w:rPr>
              <w:t>TE</w:t>
            </w:r>
          </w:p>
        </w:tc>
        <w:tc>
          <w:tcPr>
            <w:tcW w:w="1276" w:type="dxa"/>
          </w:tcPr>
          <w:p w14:paraId="1624C347" w14:textId="77777777" w:rsidR="00CA0825" w:rsidRDefault="00CA0825" w:rsidP="007532EF">
            <w:pPr>
              <w:rPr>
                <w:lang w:val="en-US" w:eastAsia="zh-CN"/>
              </w:rPr>
            </w:pPr>
          </w:p>
        </w:tc>
        <w:tc>
          <w:tcPr>
            <w:tcW w:w="7224" w:type="dxa"/>
          </w:tcPr>
          <w:p w14:paraId="1B643F78" w14:textId="6B4459BF" w:rsidR="00CA0825" w:rsidRDefault="00D915B0" w:rsidP="00D915B0">
            <w:pPr>
              <w:rPr>
                <w:lang w:val="en-US" w:eastAsia="zh-CN"/>
              </w:rPr>
            </w:pPr>
            <w:r>
              <w:rPr>
                <w:rFonts w:hint="eastAsia"/>
                <w:lang w:val="en-US" w:eastAsia="zh-CN"/>
              </w:rPr>
              <w:t>O</w:t>
            </w:r>
            <w:r>
              <w:rPr>
                <w:lang w:val="en-US" w:eastAsia="zh-CN"/>
              </w:rPr>
              <w:t xml:space="preserve">ur understanding is that this is to only specify which PDSCH resource configuration is used. As long as the same PDSCH time domain configuration is used under the same configuration, they can use the same row. Regarding the search space for multicast in RRC_INACTIVE, it can refer to TS 38.213. But we agree the change can make the spec clearer. We </w:t>
            </w:r>
            <w:r w:rsidR="00B524D1">
              <w:rPr>
                <w:lang w:val="en-US" w:eastAsia="zh-CN"/>
              </w:rPr>
              <w:t xml:space="preserve">can accept </w:t>
            </w:r>
            <w:r>
              <w:rPr>
                <w:lang w:val="en-US" w:eastAsia="zh-CN"/>
              </w:rPr>
              <w:t>the change.</w:t>
            </w:r>
          </w:p>
        </w:tc>
      </w:tr>
      <w:tr w:rsidR="00CA0825" w14:paraId="501210BF" w14:textId="77777777" w:rsidTr="00D955B8">
        <w:tc>
          <w:tcPr>
            <w:tcW w:w="1129" w:type="dxa"/>
          </w:tcPr>
          <w:p w14:paraId="0840BFF6" w14:textId="289C0FD7" w:rsidR="00CA0825" w:rsidRDefault="009B3BF1" w:rsidP="007532EF">
            <w:pPr>
              <w:rPr>
                <w:lang w:val="en-US" w:eastAsia="zh-CN"/>
              </w:rPr>
            </w:pPr>
            <w:r>
              <w:rPr>
                <w:rFonts w:hint="eastAsia"/>
                <w:lang w:val="en-US" w:eastAsia="zh-CN"/>
              </w:rPr>
              <w:t>CATT</w:t>
            </w:r>
          </w:p>
        </w:tc>
        <w:tc>
          <w:tcPr>
            <w:tcW w:w="1276" w:type="dxa"/>
          </w:tcPr>
          <w:p w14:paraId="3710F199" w14:textId="77777777" w:rsidR="00CA0825" w:rsidRDefault="00CA0825" w:rsidP="007532EF">
            <w:pPr>
              <w:rPr>
                <w:lang w:val="en-US" w:eastAsia="zh-CN"/>
              </w:rPr>
            </w:pPr>
          </w:p>
        </w:tc>
        <w:tc>
          <w:tcPr>
            <w:tcW w:w="7224" w:type="dxa"/>
          </w:tcPr>
          <w:p w14:paraId="20113B06" w14:textId="1E14BEF7" w:rsidR="00CA0825" w:rsidRDefault="009B3BF1" w:rsidP="007532EF">
            <w:pPr>
              <w:rPr>
                <w:lang w:val="en-US" w:eastAsia="zh-CN"/>
              </w:rPr>
            </w:pPr>
            <w:r>
              <w:rPr>
                <w:rFonts w:hint="eastAsia"/>
                <w:lang w:val="en-US" w:eastAsia="zh-CN"/>
              </w:rPr>
              <w:t xml:space="preserve">We are ok with the intention of the CR. </w:t>
            </w:r>
            <w:r>
              <w:rPr>
                <w:lang w:val="en-US" w:eastAsia="zh-CN"/>
              </w:rPr>
              <w:t>A</w:t>
            </w:r>
            <w:r>
              <w:rPr>
                <w:rFonts w:hint="eastAsia"/>
                <w:lang w:val="en-US" w:eastAsia="zh-CN"/>
              </w:rPr>
              <w:t>nd we prefer HW</w:t>
            </w:r>
            <w:r>
              <w:rPr>
                <w:lang w:val="en-US" w:eastAsia="zh-CN"/>
              </w:rPr>
              <w:t>’</w:t>
            </w:r>
            <w:r>
              <w:rPr>
                <w:rFonts w:hint="eastAsia"/>
                <w:lang w:val="en-US" w:eastAsia="zh-CN"/>
              </w:rPr>
              <w:t xml:space="preserve">s version for not creating new rows for </w:t>
            </w:r>
            <w:r w:rsidRPr="009B3BF1">
              <w:rPr>
                <w:lang w:val="en-US" w:eastAsia="zh-CN"/>
              </w:rPr>
              <w:t>multicast MCCH/MTCH PDCCH in RRC_INACTIVE state</w:t>
            </w:r>
            <w:r>
              <w:rPr>
                <w:rFonts w:hint="eastAsia"/>
                <w:lang w:val="en-US" w:eastAsia="zh-CN"/>
              </w:rPr>
              <w:t xml:space="preserve">. </w:t>
            </w:r>
            <w:bookmarkStart w:id="174" w:name="_GoBack"/>
            <w:bookmarkEnd w:id="174"/>
          </w:p>
        </w:tc>
      </w:tr>
      <w:tr w:rsidR="00CA0825" w14:paraId="3563D3B5" w14:textId="77777777" w:rsidTr="00D955B8">
        <w:tc>
          <w:tcPr>
            <w:tcW w:w="1129" w:type="dxa"/>
          </w:tcPr>
          <w:p w14:paraId="601958BC" w14:textId="77777777" w:rsidR="00CA0825" w:rsidRDefault="00CA0825" w:rsidP="007532EF">
            <w:pPr>
              <w:rPr>
                <w:lang w:val="en-US" w:eastAsia="zh-CN"/>
              </w:rPr>
            </w:pPr>
          </w:p>
        </w:tc>
        <w:tc>
          <w:tcPr>
            <w:tcW w:w="1276" w:type="dxa"/>
          </w:tcPr>
          <w:p w14:paraId="476E0CF9" w14:textId="77777777" w:rsidR="00CA0825" w:rsidRDefault="00CA0825" w:rsidP="007532EF">
            <w:pPr>
              <w:rPr>
                <w:lang w:val="en-US" w:eastAsia="zh-CN"/>
              </w:rPr>
            </w:pPr>
          </w:p>
        </w:tc>
        <w:tc>
          <w:tcPr>
            <w:tcW w:w="7224" w:type="dxa"/>
          </w:tcPr>
          <w:p w14:paraId="63F47CC7" w14:textId="77777777" w:rsidR="00CA0825" w:rsidRDefault="00CA0825" w:rsidP="007532EF">
            <w:pPr>
              <w:rPr>
                <w:lang w:val="en-US" w:eastAsia="zh-CN"/>
              </w:rPr>
            </w:pPr>
          </w:p>
        </w:tc>
      </w:tr>
      <w:tr w:rsidR="00CA0825" w14:paraId="2248E840" w14:textId="77777777" w:rsidTr="00D955B8">
        <w:tc>
          <w:tcPr>
            <w:tcW w:w="1129" w:type="dxa"/>
          </w:tcPr>
          <w:p w14:paraId="51BD926E" w14:textId="77777777" w:rsidR="00CA0825" w:rsidRDefault="00CA0825" w:rsidP="007532EF">
            <w:pPr>
              <w:rPr>
                <w:lang w:val="en-US" w:eastAsia="zh-CN"/>
              </w:rPr>
            </w:pPr>
          </w:p>
        </w:tc>
        <w:tc>
          <w:tcPr>
            <w:tcW w:w="1276" w:type="dxa"/>
          </w:tcPr>
          <w:p w14:paraId="70A77155" w14:textId="77777777" w:rsidR="00CA0825" w:rsidRDefault="00CA0825" w:rsidP="007532EF">
            <w:pPr>
              <w:rPr>
                <w:lang w:val="en-US" w:eastAsia="zh-CN"/>
              </w:rPr>
            </w:pPr>
          </w:p>
        </w:tc>
        <w:tc>
          <w:tcPr>
            <w:tcW w:w="7224" w:type="dxa"/>
          </w:tcPr>
          <w:p w14:paraId="62B3AEE1" w14:textId="77777777" w:rsidR="00CA0825" w:rsidRDefault="00CA0825" w:rsidP="007532EF">
            <w:pPr>
              <w:rPr>
                <w:lang w:val="en-US" w:eastAsia="zh-CN"/>
              </w:rPr>
            </w:pPr>
          </w:p>
        </w:tc>
      </w:tr>
      <w:tr w:rsidR="00CA0825" w14:paraId="4C7A9768" w14:textId="77777777" w:rsidTr="00D955B8">
        <w:tc>
          <w:tcPr>
            <w:tcW w:w="1129" w:type="dxa"/>
          </w:tcPr>
          <w:p w14:paraId="6202920D" w14:textId="77777777" w:rsidR="00CA0825" w:rsidRDefault="00CA0825" w:rsidP="007532EF">
            <w:pPr>
              <w:rPr>
                <w:lang w:val="en-US" w:eastAsia="zh-CN"/>
              </w:rPr>
            </w:pPr>
          </w:p>
        </w:tc>
        <w:tc>
          <w:tcPr>
            <w:tcW w:w="1276" w:type="dxa"/>
          </w:tcPr>
          <w:p w14:paraId="17A9DC69" w14:textId="77777777" w:rsidR="00CA0825" w:rsidRDefault="00CA0825" w:rsidP="007532EF">
            <w:pPr>
              <w:rPr>
                <w:lang w:val="en-US" w:eastAsia="zh-CN"/>
              </w:rPr>
            </w:pPr>
          </w:p>
        </w:tc>
        <w:tc>
          <w:tcPr>
            <w:tcW w:w="7224" w:type="dxa"/>
          </w:tcPr>
          <w:p w14:paraId="6A7959E5" w14:textId="77777777" w:rsidR="00CA0825" w:rsidRDefault="00CA0825" w:rsidP="007532EF">
            <w:pPr>
              <w:rPr>
                <w:lang w:val="en-US" w:eastAsia="zh-CN"/>
              </w:rPr>
            </w:pPr>
          </w:p>
        </w:tc>
      </w:tr>
    </w:tbl>
    <w:p w14:paraId="14650FC8" w14:textId="77777777" w:rsidR="00CA0825" w:rsidRPr="00CA0825" w:rsidRDefault="00CA0825" w:rsidP="007532EF">
      <w:pPr>
        <w:rPr>
          <w:lang w:val="en-US" w:eastAsia="zh-CN"/>
        </w:rPr>
      </w:pPr>
    </w:p>
    <w:p w14:paraId="712434E8" w14:textId="77777777" w:rsidR="00CA0825" w:rsidRDefault="00CA0825" w:rsidP="007532EF">
      <w:pPr>
        <w:rPr>
          <w:lang w:val="en-US" w:eastAsia="zh-CN"/>
        </w:rPr>
      </w:pPr>
    </w:p>
    <w:p w14:paraId="10C5270F" w14:textId="45A06691" w:rsidR="00CA0825" w:rsidRDefault="00BE7F85" w:rsidP="00CA0825">
      <w:pPr>
        <w:jc w:val="both"/>
        <w:outlineLvl w:val="2"/>
        <w:rPr>
          <w:b/>
          <w:bCs/>
          <w:sz w:val="22"/>
          <w:szCs w:val="21"/>
          <w:u w:val="single"/>
          <w:lang w:val="en-US" w:eastAsia="zh-CN"/>
        </w:rPr>
      </w:pPr>
      <w:r w:rsidRPr="00CA0825">
        <w:rPr>
          <w:b/>
          <w:bCs/>
          <w:sz w:val="22"/>
          <w:szCs w:val="21"/>
          <w:u w:val="single"/>
          <w:lang w:val="en-US" w:eastAsia="zh-CN"/>
        </w:rPr>
        <w:t>S</w:t>
      </w:r>
      <w:r w:rsidR="00CA0825" w:rsidRPr="00CA0825">
        <w:rPr>
          <w:b/>
          <w:bCs/>
          <w:sz w:val="22"/>
          <w:szCs w:val="21"/>
          <w:u w:val="single"/>
          <w:lang w:val="en-US" w:eastAsia="zh-CN"/>
        </w:rPr>
        <w:t>ummary</w:t>
      </w:r>
    </w:p>
    <w:p w14:paraId="0C81DCB7" w14:textId="77777777" w:rsidR="00BE7F85" w:rsidRPr="00BE7F85" w:rsidRDefault="00BE7F85" w:rsidP="00BE7F85">
      <w:pPr>
        <w:rPr>
          <w:lang w:val="en-US" w:eastAsia="zh-CN"/>
        </w:rPr>
      </w:pPr>
    </w:p>
    <w:p w14:paraId="4BBAD309" w14:textId="77777777" w:rsidR="00BE7F85" w:rsidRPr="00CA0825" w:rsidRDefault="00BE7F85" w:rsidP="00BE7F85">
      <w:pPr>
        <w:rPr>
          <w:b/>
          <w:bCs/>
          <w:sz w:val="22"/>
          <w:szCs w:val="21"/>
          <w:u w:val="single"/>
          <w:lang w:val="en-US" w:eastAsia="zh-CN"/>
        </w:rPr>
      </w:pPr>
    </w:p>
    <w:p w14:paraId="3B3BD134" w14:textId="2A0B9147" w:rsidR="00051519" w:rsidRDefault="001C28AC">
      <w:pPr>
        <w:pStyle w:val="1"/>
        <w:numPr>
          <w:ilvl w:val="0"/>
          <w:numId w:val="5"/>
        </w:numPr>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roposal</w:t>
      </w:r>
      <w:r>
        <w:rPr>
          <w:rFonts w:ascii="Times New Roman" w:eastAsiaTheme="minorEastAsia" w:hAnsi="Times New Roman"/>
          <w:lang w:eastAsia="zh-CN"/>
        </w:rPr>
        <w:t>s</w:t>
      </w:r>
    </w:p>
    <w:p w14:paraId="26B47032" w14:textId="77777777" w:rsidR="001C28AC" w:rsidRPr="001C28AC" w:rsidRDefault="001C28AC" w:rsidP="001C28AC">
      <w:pPr>
        <w:rPr>
          <w:lang w:eastAsia="zh-CN"/>
        </w:rPr>
      </w:pPr>
    </w:p>
    <w:p w14:paraId="5E3DBC2B" w14:textId="77777777" w:rsidR="001C28AC" w:rsidRDefault="001C28AC" w:rsidP="001C28AC">
      <w:pPr>
        <w:rPr>
          <w:lang w:eastAsia="zh-CN"/>
        </w:rPr>
      </w:pPr>
    </w:p>
    <w:p w14:paraId="2952C452" w14:textId="77777777" w:rsidR="001C28AC" w:rsidRPr="001C28AC" w:rsidRDefault="001C28AC" w:rsidP="001C28AC">
      <w:pPr>
        <w:rPr>
          <w:lang w:eastAsia="zh-CN"/>
        </w:rPr>
      </w:pPr>
    </w:p>
    <w:p w14:paraId="573E4F8A" w14:textId="77777777" w:rsidR="00051519" w:rsidRDefault="008F1FA7">
      <w:pPr>
        <w:pStyle w:val="1"/>
        <w:numPr>
          <w:ilvl w:val="0"/>
          <w:numId w:val="5"/>
        </w:numPr>
        <w:tabs>
          <w:tab w:val="left" w:pos="340"/>
        </w:tabs>
        <w:rPr>
          <w:rFonts w:ascii="Times New Roman" w:eastAsiaTheme="minorEastAsia" w:hAnsi="Times New Roman"/>
          <w:lang w:eastAsia="zh-CN"/>
        </w:rPr>
      </w:pPr>
      <w:r>
        <w:rPr>
          <w:rFonts w:ascii="Times New Roman" w:eastAsiaTheme="minorEastAsia" w:hAnsi="Times New Roman"/>
          <w:lang w:eastAsia="zh-CN"/>
        </w:rPr>
        <w:t>References</w:t>
      </w:r>
    </w:p>
    <w:p w14:paraId="2D71DB4E" w14:textId="44371112" w:rsidR="00D35DA0" w:rsidRPr="00D35DA0" w:rsidRDefault="00D35DA0" w:rsidP="00D35DA0">
      <w:pPr>
        <w:pStyle w:val="afa"/>
        <w:numPr>
          <w:ilvl w:val="0"/>
          <w:numId w:val="11"/>
        </w:numPr>
        <w:ind w:leftChars="0"/>
        <w:rPr>
          <w:bCs/>
          <w:lang w:eastAsia="en-US"/>
        </w:rPr>
      </w:pPr>
      <w:r w:rsidRPr="00D35DA0">
        <w:rPr>
          <w:bCs/>
        </w:rPr>
        <w:t>R1-2402551</w:t>
      </w:r>
      <w:r w:rsidRPr="00D35DA0">
        <w:rPr>
          <w:bCs/>
        </w:rPr>
        <w:tab/>
        <w:t>Draft CR on TDRA table of multicast PDSCH in RRC INACTIVE state</w:t>
      </w:r>
      <w:r w:rsidRPr="00D35DA0">
        <w:rPr>
          <w:bCs/>
        </w:rPr>
        <w:tab/>
        <w:t>CMCC</w:t>
      </w:r>
    </w:p>
    <w:sectPr w:rsidR="00D35DA0" w:rsidRPr="00D35DA0">
      <w:headerReference w:type="even" r:id="rId10"/>
      <w:footnotePr>
        <w:numRestart w:val="eachSect"/>
      </w:footnotePr>
      <w:pgSz w:w="11907" w:h="16840"/>
      <w:pgMar w:top="1418" w:right="1134" w:bottom="1134" w:left="1134" w:header="680" w:footer="567" w:gutter="0"/>
      <w:cols w:space="708"/>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238B9" w14:textId="77777777" w:rsidR="00F96B0C" w:rsidRDefault="00F96B0C">
      <w:pPr>
        <w:spacing w:before="0" w:after="0"/>
      </w:pPr>
      <w:r>
        <w:separator/>
      </w:r>
    </w:p>
  </w:endnote>
  <w:endnote w:type="continuationSeparator" w:id="0">
    <w:p w14:paraId="42C5722B" w14:textId="77777777" w:rsidR="00F96B0C" w:rsidRDefault="00F96B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swiss"/>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FEF4D" w14:textId="77777777" w:rsidR="00F96B0C" w:rsidRDefault="00F96B0C">
      <w:pPr>
        <w:spacing w:before="0" w:after="0"/>
      </w:pPr>
      <w:r>
        <w:separator/>
      </w:r>
    </w:p>
  </w:footnote>
  <w:footnote w:type="continuationSeparator" w:id="0">
    <w:p w14:paraId="0E1D56F4" w14:textId="77777777" w:rsidR="00F96B0C" w:rsidRDefault="00F96B0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2A15F" w14:textId="77777777" w:rsidR="00051519" w:rsidRDefault="008F1FA7">
    <w:r>
      <w:t xml:space="preserve">Page </w:t>
    </w:r>
    <w:r>
      <w:fldChar w:fldCharType="begin"/>
    </w:r>
    <w:r>
      <w:instrText>PAGE</w:instrText>
    </w:r>
    <w:r>
      <w:fldChar w:fldCharType="separate"/>
    </w:r>
    <w:r>
      <w:t>8</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nsid w:val="01CACE15"/>
    <w:multiLevelType w:val="multilevel"/>
    <w:tmpl w:val="01CACE15"/>
    <w:lvl w:ilvl="0">
      <w:start w:val="1"/>
      <w:numFmt w:val="bullet"/>
      <w:lvlText w:val=""/>
      <w:lvlJc w:val="left"/>
      <w:pPr>
        <w:ind w:left="420" w:hanging="420"/>
      </w:pPr>
      <w:rPr>
        <w:rFonts w:ascii="Wingdings" w:hAnsi="Wingdings" w:hint="default"/>
        <w:b w:val="0"/>
        <w:bCs w:val="0"/>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F665FB"/>
    <w:multiLevelType w:val="hybridMultilevel"/>
    <w:tmpl w:val="BD5A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71666EA"/>
    <w:multiLevelType w:val="multilevel"/>
    <w:tmpl w:val="E9A04F7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646C29"/>
    <w:multiLevelType w:val="multilevel"/>
    <w:tmpl w:val="23646C29"/>
    <w:lvl w:ilvl="0">
      <w:start w:val="1"/>
      <w:numFmt w:val="bullet"/>
      <w:lvlText w:val=""/>
      <w:lvlJc w:val="left"/>
      <w:pPr>
        <w:tabs>
          <w:tab w:val="left" w:pos="0"/>
        </w:tabs>
        <w:ind w:left="420" w:hanging="420"/>
      </w:pPr>
      <w:rPr>
        <w:rFonts w:ascii="Symbol" w:hAnsi="Symbol"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8EC07BE"/>
    <w:multiLevelType w:val="multilevel"/>
    <w:tmpl w:val="4C6C1FE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160" w:hanging="44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AD537C8"/>
    <w:multiLevelType w:val="multilevel"/>
    <w:tmpl w:val="3AD537C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0B769B6"/>
    <w:multiLevelType w:val="multilevel"/>
    <w:tmpl w:val="40B769B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49895A42"/>
    <w:multiLevelType w:val="multilevel"/>
    <w:tmpl w:val="49895A42"/>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6">
    <w:nsid w:val="4AE75370"/>
    <w:multiLevelType w:val="hybridMultilevel"/>
    <w:tmpl w:val="4C306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8">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9"/>
  </w:num>
  <w:num w:numId="3">
    <w:abstractNumId w:val="17"/>
  </w:num>
  <w:num w:numId="4">
    <w:abstractNumId w:val="12"/>
    <w:lvlOverride w:ilvl="0">
      <w:startOverride w:val="1"/>
    </w:lvlOverride>
  </w:num>
  <w:num w:numId="5">
    <w:abstractNumId w:val="15"/>
  </w:num>
  <w:num w:numId="6">
    <w:abstractNumId w:val="7"/>
  </w:num>
  <w:num w:numId="7">
    <w:abstractNumId w:val="8"/>
  </w:num>
  <w:num w:numId="8">
    <w:abstractNumId w:val="1"/>
  </w:num>
  <w:num w:numId="9">
    <w:abstractNumId w:val="14"/>
  </w:num>
  <w:num w:numId="10">
    <w:abstractNumId w:val="6"/>
  </w:num>
  <w:num w:numId="11">
    <w:abstractNumId w:val="13"/>
  </w:num>
  <w:num w:numId="12">
    <w:abstractNumId w:val="10"/>
  </w:num>
  <w:num w:numId="13">
    <w:abstractNumId w:val="2"/>
  </w:num>
  <w:num w:numId="14">
    <w:abstractNumId w:val="9"/>
  </w:num>
  <w:num w:numId="15">
    <w:abstractNumId w:val="4"/>
  </w:num>
  <w:num w:numId="16">
    <w:abstractNumId w:val="11"/>
  </w:num>
  <w:num w:numId="17">
    <w:abstractNumId w:val="5"/>
  </w:num>
  <w:num w:numId="18">
    <w:abstractNumId w:val="16"/>
  </w:num>
  <w:num w:numId="19">
    <w:abstractNumId w:val="3"/>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AB"/>
    <w:rsid w:val="000002B5"/>
    <w:rsid w:val="00000993"/>
    <w:rsid w:val="000010F6"/>
    <w:rsid w:val="00001843"/>
    <w:rsid w:val="000022B8"/>
    <w:rsid w:val="00002325"/>
    <w:rsid w:val="0000234E"/>
    <w:rsid w:val="00002D15"/>
    <w:rsid w:val="000030EB"/>
    <w:rsid w:val="000035F6"/>
    <w:rsid w:val="00004192"/>
    <w:rsid w:val="00004511"/>
    <w:rsid w:val="000047B7"/>
    <w:rsid w:val="00004A3E"/>
    <w:rsid w:val="00004ACC"/>
    <w:rsid w:val="00004C48"/>
    <w:rsid w:val="00004E10"/>
    <w:rsid w:val="00004EFB"/>
    <w:rsid w:val="00005833"/>
    <w:rsid w:val="00005AED"/>
    <w:rsid w:val="00005B39"/>
    <w:rsid w:val="00005C3B"/>
    <w:rsid w:val="00005F8B"/>
    <w:rsid w:val="000060C6"/>
    <w:rsid w:val="00006119"/>
    <w:rsid w:val="00006186"/>
    <w:rsid w:val="00006E55"/>
    <w:rsid w:val="00006EA3"/>
    <w:rsid w:val="00007012"/>
    <w:rsid w:val="00007C4C"/>
    <w:rsid w:val="00007E66"/>
    <w:rsid w:val="00010764"/>
    <w:rsid w:val="00010BDE"/>
    <w:rsid w:val="00011217"/>
    <w:rsid w:val="000114D5"/>
    <w:rsid w:val="000116EE"/>
    <w:rsid w:val="000118C2"/>
    <w:rsid w:val="00012608"/>
    <w:rsid w:val="000126D3"/>
    <w:rsid w:val="000127FE"/>
    <w:rsid w:val="000129B9"/>
    <w:rsid w:val="00012ECA"/>
    <w:rsid w:val="000130CA"/>
    <w:rsid w:val="00013366"/>
    <w:rsid w:val="000136E6"/>
    <w:rsid w:val="00013FEF"/>
    <w:rsid w:val="0001459D"/>
    <w:rsid w:val="00014796"/>
    <w:rsid w:val="000154C2"/>
    <w:rsid w:val="00015753"/>
    <w:rsid w:val="00015902"/>
    <w:rsid w:val="00015A1C"/>
    <w:rsid w:val="00015A71"/>
    <w:rsid w:val="000164FB"/>
    <w:rsid w:val="00016C16"/>
    <w:rsid w:val="00016E91"/>
    <w:rsid w:val="000176A8"/>
    <w:rsid w:val="00017A1A"/>
    <w:rsid w:val="00017E82"/>
    <w:rsid w:val="00017E87"/>
    <w:rsid w:val="000201D1"/>
    <w:rsid w:val="00020FFA"/>
    <w:rsid w:val="0002184D"/>
    <w:rsid w:val="00021884"/>
    <w:rsid w:val="0002198E"/>
    <w:rsid w:val="00021A14"/>
    <w:rsid w:val="00022063"/>
    <w:rsid w:val="00022D93"/>
    <w:rsid w:val="000236E3"/>
    <w:rsid w:val="00023A85"/>
    <w:rsid w:val="00023BCD"/>
    <w:rsid w:val="00023FBF"/>
    <w:rsid w:val="00024170"/>
    <w:rsid w:val="000241B0"/>
    <w:rsid w:val="0002420F"/>
    <w:rsid w:val="000242A3"/>
    <w:rsid w:val="0002489D"/>
    <w:rsid w:val="00024A32"/>
    <w:rsid w:val="00024E61"/>
    <w:rsid w:val="0002570E"/>
    <w:rsid w:val="00025A02"/>
    <w:rsid w:val="00025DEA"/>
    <w:rsid w:val="000261AD"/>
    <w:rsid w:val="000268BE"/>
    <w:rsid w:val="000268D3"/>
    <w:rsid w:val="00026B07"/>
    <w:rsid w:val="00027546"/>
    <w:rsid w:val="0002764E"/>
    <w:rsid w:val="00027751"/>
    <w:rsid w:val="00027BD7"/>
    <w:rsid w:val="00027F10"/>
    <w:rsid w:val="00030361"/>
    <w:rsid w:val="000303C3"/>
    <w:rsid w:val="000303D4"/>
    <w:rsid w:val="000304E9"/>
    <w:rsid w:val="0003054D"/>
    <w:rsid w:val="000307DA"/>
    <w:rsid w:val="00030832"/>
    <w:rsid w:val="0003141C"/>
    <w:rsid w:val="000314A0"/>
    <w:rsid w:val="00031571"/>
    <w:rsid w:val="0003176E"/>
    <w:rsid w:val="000319B0"/>
    <w:rsid w:val="00031D46"/>
    <w:rsid w:val="00032478"/>
    <w:rsid w:val="000325C3"/>
    <w:rsid w:val="00032670"/>
    <w:rsid w:val="0003277B"/>
    <w:rsid w:val="00033635"/>
    <w:rsid w:val="000338D8"/>
    <w:rsid w:val="00033B1E"/>
    <w:rsid w:val="00033B55"/>
    <w:rsid w:val="00033F8F"/>
    <w:rsid w:val="0003420A"/>
    <w:rsid w:val="00034589"/>
    <w:rsid w:val="00034CDE"/>
    <w:rsid w:val="00034FF6"/>
    <w:rsid w:val="0003510D"/>
    <w:rsid w:val="00035340"/>
    <w:rsid w:val="0003569D"/>
    <w:rsid w:val="000357D4"/>
    <w:rsid w:val="00035904"/>
    <w:rsid w:val="00035BE7"/>
    <w:rsid w:val="000378BB"/>
    <w:rsid w:val="00037AE6"/>
    <w:rsid w:val="00037C7E"/>
    <w:rsid w:val="00041910"/>
    <w:rsid w:val="00041961"/>
    <w:rsid w:val="00041FCD"/>
    <w:rsid w:val="00042177"/>
    <w:rsid w:val="000421F9"/>
    <w:rsid w:val="000425B7"/>
    <w:rsid w:val="00042776"/>
    <w:rsid w:val="00042AFB"/>
    <w:rsid w:val="000439AF"/>
    <w:rsid w:val="00043B6C"/>
    <w:rsid w:val="00043C07"/>
    <w:rsid w:val="00043D95"/>
    <w:rsid w:val="00044469"/>
    <w:rsid w:val="00044C9A"/>
    <w:rsid w:val="000459EF"/>
    <w:rsid w:val="0004645D"/>
    <w:rsid w:val="000465B4"/>
    <w:rsid w:val="00046684"/>
    <w:rsid w:val="00046B84"/>
    <w:rsid w:val="00046D1E"/>
    <w:rsid w:val="00046E41"/>
    <w:rsid w:val="00046F98"/>
    <w:rsid w:val="00047156"/>
    <w:rsid w:val="00047647"/>
    <w:rsid w:val="00047C68"/>
    <w:rsid w:val="00047D49"/>
    <w:rsid w:val="00047DE6"/>
    <w:rsid w:val="0005018F"/>
    <w:rsid w:val="00050402"/>
    <w:rsid w:val="00051519"/>
    <w:rsid w:val="00051A49"/>
    <w:rsid w:val="00051D76"/>
    <w:rsid w:val="00051ECF"/>
    <w:rsid w:val="00051FFE"/>
    <w:rsid w:val="00052319"/>
    <w:rsid w:val="000523A2"/>
    <w:rsid w:val="00052608"/>
    <w:rsid w:val="0005269D"/>
    <w:rsid w:val="000527C0"/>
    <w:rsid w:val="0005293E"/>
    <w:rsid w:val="00053B1F"/>
    <w:rsid w:val="00053EF4"/>
    <w:rsid w:val="00054810"/>
    <w:rsid w:val="0005531F"/>
    <w:rsid w:val="000554C4"/>
    <w:rsid w:val="000555C4"/>
    <w:rsid w:val="00055D01"/>
    <w:rsid w:val="00055DE0"/>
    <w:rsid w:val="00055E7F"/>
    <w:rsid w:val="00056266"/>
    <w:rsid w:val="0005634E"/>
    <w:rsid w:val="00056941"/>
    <w:rsid w:val="000577CF"/>
    <w:rsid w:val="000578DE"/>
    <w:rsid w:val="000579CD"/>
    <w:rsid w:val="00057E3C"/>
    <w:rsid w:val="000604C3"/>
    <w:rsid w:val="0006063D"/>
    <w:rsid w:val="0006084A"/>
    <w:rsid w:val="00060B55"/>
    <w:rsid w:val="00061113"/>
    <w:rsid w:val="000612AB"/>
    <w:rsid w:val="00061756"/>
    <w:rsid w:val="00061855"/>
    <w:rsid w:val="0006195D"/>
    <w:rsid w:val="000619DC"/>
    <w:rsid w:val="00061C5D"/>
    <w:rsid w:val="0006203C"/>
    <w:rsid w:val="00062277"/>
    <w:rsid w:val="00062323"/>
    <w:rsid w:val="00062547"/>
    <w:rsid w:val="00062CA3"/>
    <w:rsid w:val="000631DC"/>
    <w:rsid w:val="000635B0"/>
    <w:rsid w:val="000639E3"/>
    <w:rsid w:val="00063AAA"/>
    <w:rsid w:val="00064E27"/>
    <w:rsid w:val="00064F16"/>
    <w:rsid w:val="00065209"/>
    <w:rsid w:val="000655E4"/>
    <w:rsid w:val="00065792"/>
    <w:rsid w:val="00065C0B"/>
    <w:rsid w:val="00065CBB"/>
    <w:rsid w:val="00065E7A"/>
    <w:rsid w:val="000661C0"/>
    <w:rsid w:val="00066550"/>
    <w:rsid w:val="00066D51"/>
    <w:rsid w:val="00067198"/>
    <w:rsid w:val="00067476"/>
    <w:rsid w:val="000679E1"/>
    <w:rsid w:val="00067DD2"/>
    <w:rsid w:val="000701A8"/>
    <w:rsid w:val="000702BE"/>
    <w:rsid w:val="000704DB"/>
    <w:rsid w:val="000707E7"/>
    <w:rsid w:val="00070961"/>
    <w:rsid w:val="00070BD2"/>
    <w:rsid w:val="00070C42"/>
    <w:rsid w:val="00072005"/>
    <w:rsid w:val="00072615"/>
    <w:rsid w:val="00072755"/>
    <w:rsid w:val="00072850"/>
    <w:rsid w:val="00072DB3"/>
    <w:rsid w:val="00072FB7"/>
    <w:rsid w:val="00073125"/>
    <w:rsid w:val="00073340"/>
    <w:rsid w:val="0007338E"/>
    <w:rsid w:val="00073448"/>
    <w:rsid w:val="0007425F"/>
    <w:rsid w:val="0007436C"/>
    <w:rsid w:val="000743C5"/>
    <w:rsid w:val="00074743"/>
    <w:rsid w:val="00075077"/>
    <w:rsid w:val="00075636"/>
    <w:rsid w:val="00076252"/>
    <w:rsid w:val="0007645E"/>
    <w:rsid w:val="00076678"/>
    <w:rsid w:val="00076A0C"/>
    <w:rsid w:val="00076A49"/>
    <w:rsid w:val="00076A88"/>
    <w:rsid w:val="00076B12"/>
    <w:rsid w:val="0007777E"/>
    <w:rsid w:val="000779AF"/>
    <w:rsid w:val="000779B8"/>
    <w:rsid w:val="00077D8A"/>
    <w:rsid w:val="00077D99"/>
    <w:rsid w:val="00077FBD"/>
    <w:rsid w:val="00080013"/>
    <w:rsid w:val="00080190"/>
    <w:rsid w:val="00080490"/>
    <w:rsid w:val="00080A62"/>
    <w:rsid w:val="00080FF4"/>
    <w:rsid w:val="0008142A"/>
    <w:rsid w:val="0008191B"/>
    <w:rsid w:val="00081BC7"/>
    <w:rsid w:val="00081C2D"/>
    <w:rsid w:val="0008207F"/>
    <w:rsid w:val="00082126"/>
    <w:rsid w:val="0008232D"/>
    <w:rsid w:val="00082535"/>
    <w:rsid w:val="000829B4"/>
    <w:rsid w:val="00082A07"/>
    <w:rsid w:val="00083612"/>
    <w:rsid w:val="00083908"/>
    <w:rsid w:val="00083CC7"/>
    <w:rsid w:val="00084114"/>
    <w:rsid w:val="00084A00"/>
    <w:rsid w:val="00084BCD"/>
    <w:rsid w:val="00085276"/>
    <w:rsid w:val="00085FDC"/>
    <w:rsid w:val="00086C2A"/>
    <w:rsid w:val="00087062"/>
    <w:rsid w:val="0008718C"/>
    <w:rsid w:val="00087EB0"/>
    <w:rsid w:val="00090193"/>
    <w:rsid w:val="000906F7"/>
    <w:rsid w:val="00090784"/>
    <w:rsid w:val="00090ECB"/>
    <w:rsid w:val="00090FA4"/>
    <w:rsid w:val="0009129D"/>
    <w:rsid w:val="0009141A"/>
    <w:rsid w:val="000916AA"/>
    <w:rsid w:val="00091938"/>
    <w:rsid w:val="00091E6D"/>
    <w:rsid w:val="00092636"/>
    <w:rsid w:val="000928A2"/>
    <w:rsid w:val="00092B49"/>
    <w:rsid w:val="00092B6E"/>
    <w:rsid w:val="00092BD4"/>
    <w:rsid w:val="00093257"/>
    <w:rsid w:val="000934B7"/>
    <w:rsid w:val="00093D15"/>
    <w:rsid w:val="00093DA3"/>
    <w:rsid w:val="00093FC3"/>
    <w:rsid w:val="000943EE"/>
    <w:rsid w:val="000944C3"/>
    <w:rsid w:val="00094632"/>
    <w:rsid w:val="00094843"/>
    <w:rsid w:val="0009499B"/>
    <w:rsid w:val="00094EAA"/>
    <w:rsid w:val="000951F9"/>
    <w:rsid w:val="0009523D"/>
    <w:rsid w:val="00095D7E"/>
    <w:rsid w:val="00095E7D"/>
    <w:rsid w:val="00095FB3"/>
    <w:rsid w:val="00096346"/>
    <w:rsid w:val="00096641"/>
    <w:rsid w:val="0009672C"/>
    <w:rsid w:val="00096FDB"/>
    <w:rsid w:val="000976B9"/>
    <w:rsid w:val="000978D8"/>
    <w:rsid w:val="00097CD4"/>
    <w:rsid w:val="000A01A9"/>
    <w:rsid w:val="000A0446"/>
    <w:rsid w:val="000A04C9"/>
    <w:rsid w:val="000A09CC"/>
    <w:rsid w:val="000A13B3"/>
    <w:rsid w:val="000A1717"/>
    <w:rsid w:val="000A1887"/>
    <w:rsid w:val="000A188A"/>
    <w:rsid w:val="000A2144"/>
    <w:rsid w:val="000A2614"/>
    <w:rsid w:val="000A310A"/>
    <w:rsid w:val="000A33F0"/>
    <w:rsid w:val="000A3E82"/>
    <w:rsid w:val="000A4AD5"/>
    <w:rsid w:val="000A4CB0"/>
    <w:rsid w:val="000A511E"/>
    <w:rsid w:val="000A552F"/>
    <w:rsid w:val="000A55B3"/>
    <w:rsid w:val="000A5785"/>
    <w:rsid w:val="000A59E6"/>
    <w:rsid w:val="000A5ACB"/>
    <w:rsid w:val="000A5B15"/>
    <w:rsid w:val="000A5BC6"/>
    <w:rsid w:val="000A5E1D"/>
    <w:rsid w:val="000A680D"/>
    <w:rsid w:val="000A689F"/>
    <w:rsid w:val="000A68CA"/>
    <w:rsid w:val="000A6963"/>
    <w:rsid w:val="000A6A47"/>
    <w:rsid w:val="000A6A59"/>
    <w:rsid w:val="000A6C74"/>
    <w:rsid w:val="000A731C"/>
    <w:rsid w:val="000A758C"/>
    <w:rsid w:val="000A7C54"/>
    <w:rsid w:val="000A7C7A"/>
    <w:rsid w:val="000A7DE4"/>
    <w:rsid w:val="000B006E"/>
    <w:rsid w:val="000B05C4"/>
    <w:rsid w:val="000B0CC8"/>
    <w:rsid w:val="000B0E31"/>
    <w:rsid w:val="000B0F83"/>
    <w:rsid w:val="000B193F"/>
    <w:rsid w:val="000B19BE"/>
    <w:rsid w:val="000B2553"/>
    <w:rsid w:val="000B2E1C"/>
    <w:rsid w:val="000B36BC"/>
    <w:rsid w:val="000B3928"/>
    <w:rsid w:val="000B3C84"/>
    <w:rsid w:val="000B4163"/>
    <w:rsid w:val="000B4232"/>
    <w:rsid w:val="000B451D"/>
    <w:rsid w:val="000B49EC"/>
    <w:rsid w:val="000B4B8A"/>
    <w:rsid w:val="000B4BA1"/>
    <w:rsid w:val="000B4E17"/>
    <w:rsid w:val="000B4F59"/>
    <w:rsid w:val="000B5025"/>
    <w:rsid w:val="000B51F4"/>
    <w:rsid w:val="000B5558"/>
    <w:rsid w:val="000B5654"/>
    <w:rsid w:val="000B56A6"/>
    <w:rsid w:val="000B5EBC"/>
    <w:rsid w:val="000B5F05"/>
    <w:rsid w:val="000B61CD"/>
    <w:rsid w:val="000B624A"/>
    <w:rsid w:val="000B626A"/>
    <w:rsid w:val="000B6484"/>
    <w:rsid w:val="000B6E6F"/>
    <w:rsid w:val="000B7016"/>
    <w:rsid w:val="000B76CB"/>
    <w:rsid w:val="000B78B2"/>
    <w:rsid w:val="000B7E01"/>
    <w:rsid w:val="000B7E6E"/>
    <w:rsid w:val="000B7F30"/>
    <w:rsid w:val="000C026D"/>
    <w:rsid w:val="000C0663"/>
    <w:rsid w:val="000C078F"/>
    <w:rsid w:val="000C0BC6"/>
    <w:rsid w:val="000C1412"/>
    <w:rsid w:val="000C1A0B"/>
    <w:rsid w:val="000C1FC4"/>
    <w:rsid w:val="000C35C6"/>
    <w:rsid w:val="000C396F"/>
    <w:rsid w:val="000C3FB0"/>
    <w:rsid w:val="000C4A8A"/>
    <w:rsid w:val="000C4DEA"/>
    <w:rsid w:val="000C5085"/>
    <w:rsid w:val="000C5344"/>
    <w:rsid w:val="000C5FFE"/>
    <w:rsid w:val="000C65CC"/>
    <w:rsid w:val="000C65F3"/>
    <w:rsid w:val="000C68FA"/>
    <w:rsid w:val="000C690A"/>
    <w:rsid w:val="000C6F84"/>
    <w:rsid w:val="000C701F"/>
    <w:rsid w:val="000C72EC"/>
    <w:rsid w:val="000C7317"/>
    <w:rsid w:val="000C7498"/>
    <w:rsid w:val="000C75C7"/>
    <w:rsid w:val="000C7885"/>
    <w:rsid w:val="000C7A7B"/>
    <w:rsid w:val="000C7BBD"/>
    <w:rsid w:val="000C7EA3"/>
    <w:rsid w:val="000C7FD4"/>
    <w:rsid w:val="000D00EE"/>
    <w:rsid w:val="000D0255"/>
    <w:rsid w:val="000D02A2"/>
    <w:rsid w:val="000D0590"/>
    <w:rsid w:val="000D0938"/>
    <w:rsid w:val="000D0977"/>
    <w:rsid w:val="000D0998"/>
    <w:rsid w:val="000D0DAF"/>
    <w:rsid w:val="000D0E0E"/>
    <w:rsid w:val="000D17ED"/>
    <w:rsid w:val="000D1AE9"/>
    <w:rsid w:val="000D1E54"/>
    <w:rsid w:val="000D250A"/>
    <w:rsid w:val="000D2A6B"/>
    <w:rsid w:val="000D3083"/>
    <w:rsid w:val="000D3303"/>
    <w:rsid w:val="000D3454"/>
    <w:rsid w:val="000D3541"/>
    <w:rsid w:val="000D38AD"/>
    <w:rsid w:val="000D3DD5"/>
    <w:rsid w:val="000D3E8D"/>
    <w:rsid w:val="000D46D5"/>
    <w:rsid w:val="000D488D"/>
    <w:rsid w:val="000D4913"/>
    <w:rsid w:val="000D4945"/>
    <w:rsid w:val="000D4AF3"/>
    <w:rsid w:val="000D4B45"/>
    <w:rsid w:val="000D4F8B"/>
    <w:rsid w:val="000D548A"/>
    <w:rsid w:val="000D580C"/>
    <w:rsid w:val="000D5DF4"/>
    <w:rsid w:val="000D5EA8"/>
    <w:rsid w:val="000D60C8"/>
    <w:rsid w:val="000D63FD"/>
    <w:rsid w:val="000D66B4"/>
    <w:rsid w:val="000D7308"/>
    <w:rsid w:val="000D743B"/>
    <w:rsid w:val="000D7521"/>
    <w:rsid w:val="000D7AF1"/>
    <w:rsid w:val="000E08B4"/>
    <w:rsid w:val="000E1047"/>
    <w:rsid w:val="000E13BE"/>
    <w:rsid w:val="000E199F"/>
    <w:rsid w:val="000E1CFB"/>
    <w:rsid w:val="000E24FD"/>
    <w:rsid w:val="000E265A"/>
    <w:rsid w:val="000E279A"/>
    <w:rsid w:val="000E2A3A"/>
    <w:rsid w:val="000E2D30"/>
    <w:rsid w:val="000E3175"/>
    <w:rsid w:val="000E33D0"/>
    <w:rsid w:val="000E3B82"/>
    <w:rsid w:val="000E3C78"/>
    <w:rsid w:val="000E3E84"/>
    <w:rsid w:val="000E4121"/>
    <w:rsid w:val="000E4406"/>
    <w:rsid w:val="000E4B6C"/>
    <w:rsid w:val="000E4CC9"/>
    <w:rsid w:val="000E5060"/>
    <w:rsid w:val="000E52F0"/>
    <w:rsid w:val="000E57F9"/>
    <w:rsid w:val="000E59C2"/>
    <w:rsid w:val="000E5B7D"/>
    <w:rsid w:val="000E63C2"/>
    <w:rsid w:val="000E6435"/>
    <w:rsid w:val="000E6461"/>
    <w:rsid w:val="000E6577"/>
    <w:rsid w:val="000E68A2"/>
    <w:rsid w:val="000E7511"/>
    <w:rsid w:val="000E77BA"/>
    <w:rsid w:val="000E7869"/>
    <w:rsid w:val="000F04FD"/>
    <w:rsid w:val="000F0CC4"/>
    <w:rsid w:val="000F0D30"/>
    <w:rsid w:val="000F1456"/>
    <w:rsid w:val="000F232A"/>
    <w:rsid w:val="000F24B9"/>
    <w:rsid w:val="000F2A2B"/>
    <w:rsid w:val="000F2FFD"/>
    <w:rsid w:val="000F33CF"/>
    <w:rsid w:val="000F36AD"/>
    <w:rsid w:val="000F3B1C"/>
    <w:rsid w:val="000F3B1D"/>
    <w:rsid w:val="000F3F10"/>
    <w:rsid w:val="000F41AF"/>
    <w:rsid w:val="000F457E"/>
    <w:rsid w:val="000F4DC5"/>
    <w:rsid w:val="000F5470"/>
    <w:rsid w:val="000F5471"/>
    <w:rsid w:val="000F5BC8"/>
    <w:rsid w:val="000F600C"/>
    <w:rsid w:val="000F60B1"/>
    <w:rsid w:val="000F70A2"/>
    <w:rsid w:val="000F740F"/>
    <w:rsid w:val="000F7468"/>
    <w:rsid w:val="000F77EF"/>
    <w:rsid w:val="000F78F0"/>
    <w:rsid w:val="000F7C42"/>
    <w:rsid w:val="000F7D05"/>
    <w:rsid w:val="000F7F21"/>
    <w:rsid w:val="000F7FAB"/>
    <w:rsid w:val="001003BE"/>
    <w:rsid w:val="001005A4"/>
    <w:rsid w:val="00100744"/>
    <w:rsid w:val="00100921"/>
    <w:rsid w:val="001009AA"/>
    <w:rsid w:val="00100F59"/>
    <w:rsid w:val="001010C3"/>
    <w:rsid w:val="00101783"/>
    <w:rsid w:val="00101F2A"/>
    <w:rsid w:val="00102057"/>
    <w:rsid w:val="001023C5"/>
    <w:rsid w:val="00102A7F"/>
    <w:rsid w:val="00102EC1"/>
    <w:rsid w:val="0010302C"/>
    <w:rsid w:val="0010323F"/>
    <w:rsid w:val="001033D8"/>
    <w:rsid w:val="00103454"/>
    <w:rsid w:val="0010345D"/>
    <w:rsid w:val="00103804"/>
    <w:rsid w:val="00103B97"/>
    <w:rsid w:val="001044D8"/>
    <w:rsid w:val="00104A90"/>
    <w:rsid w:val="00104DA1"/>
    <w:rsid w:val="00105615"/>
    <w:rsid w:val="001059C3"/>
    <w:rsid w:val="001059DA"/>
    <w:rsid w:val="00105D65"/>
    <w:rsid w:val="00105F0F"/>
    <w:rsid w:val="001060B4"/>
    <w:rsid w:val="0010616C"/>
    <w:rsid w:val="001063B9"/>
    <w:rsid w:val="0010670F"/>
    <w:rsid w:val="001069C8"/>
    <w:rsid w:val="001074B7"/>
    <w:rsid w:val="001102EE"/>
    <w:rsid w:val="001106EC"/>
    <w:rsid w:val="00110D44"/>
    <w:rsid w:val="00111297"/>
    <w:rsid w:val="00111B7A"/>
    <w:rsid w:val="001129BE"/>
    <w:rsid w:val="00112B32"/>
    <w:rsid w:val="00112F55"/>
    <w:rsid w:val="001134A5"/>
    <w:rsid w:val="0011409D"/>
    <w:rsid w:val="00114205"/>
    <w:rsid w:val="0011570A"/>
    <w:rsid w:val="0011575F"/>
    <w:rsid w:val="001157A4"/>
    <w:rsid w:val="00115B1B"/>
    <w:rsid w:val="00115B59"/>
    <w:rsid w:val="00115E68"/>
    <w:rsid w:val="00116662"/>
    <w:rsid w:val="00116693"/>
    <w:rsid w:val="00116891"/>
    <w:rsid w:val="00116D53"/>
    <w:rsid w:val="00116DB0"/>
    <w:rsid w:val="001177C7"/>
    <w:rsid w:val="001201AA"/>
    <w:rsid w:val="001202FA"/>
    <w:rsid w:val="0012047A"/>
    <w:rsid w:val="001208B6"/>
    <w:rsid w:val="001208CA"/>
    <w:rsid w:val="0012171B"/>
    <w:rsid w:val="00121930"/>
    <w:rsid w:val="00121B8F"/>
    <w:rsid w:val="00121D45"/>
    <w:rsid w:val="00121EAA"/>
    <w:rsid w:val="00121EBC"/>
    <w:rsid w:val="00121FA9"/>
    <w:rsid w:val="0012222C"/>
    <w:rsid w:val="001222BD"/>
    <w:rsid w:val="0012230A"/>
    <w:rsid w:val="0012258B"/>
    <w:rsid w:val="00122650"/>
    <w:rsid w:val="00122AD2"/>
    <w:rsid w:val="00122D83"/>
    <w:rsid w:val="00123ADA"/>
    <w:rsid w:val="001241F3"/>
    <w:rsid w:val="00125120"/>
    <w:rsid w:val="00125382"/>
    <w:rsid w:val="0012542E"/>
    <w:rsid w:val="00125486"/>
    <w:rsid w:val="00125773"/>
    <w:rsid w:val="001257DC"/>
    <w:rsid w:val="001259EB"/>
    <w:rsid w:val="0012601B"/>
    <w:rsid w:val="00126282"/>
    <w:rsid w:val="001268EA"/>
    <w:rsid w:val="00126A51"/>
    <w:rsid w:val="00126E0C"/>
    <w:rsid w:val="00127176"/>
    <w:rsid w:val="001273DB"/>
    <w:rsid w:val="0012768A"/>
    <w:rsid w:val="001279C0"/>
    <w:rsid w:val="001279F0"/>
    <w:rsid w:val="00127EC1"/>
    <w:rsid w:val="0013032A"/>
    <w:rsid w:val="001304A1"/>
    <w:rsid w:val="00130EEB"/>
    <w:rsid w:val="0013139A"/>
    <w:rsid w:val="001317B9"/>
    <w:rsid w:val="001319E3"/>
    <w:rsid w:val="001323C2"/>
    <w:rsid w:val="001323FD"/>
    <w:rsid w:val="0013265C"/>
    <w:rsid w:val="00132661"/>
    <w:rsid w:val="001327DE"/>
    <w:rsid w:val="0013363E"/>
    <w:rsid w:val="00134925"/>
    <w:rsid w:val="001349F3"/>
    <w:rsid w:val="00134AAC"/>
    <w:rsid w:val="00134AFA"/>
    <w:rsid w:val="001350B9"/>
    <w:rsid w:val="001351C8"/>
    <w:rsid w:val="001351CB"/>
    <w:rsid w:val="0013534C"/>
    <w:rsid w:val="0013551E"/>
    <w:rsid w:val="001355E3"/>
    <w:rsid w:val="001356CE"/>
    <w:rsid w:val="0013581E"/>
    <w:rsid w:val="00135AF2"/>
    <w:rsid w:val="00135AF6"/>
    <w:rsid w:val="00136157"/>
    <w:rsid w:val="001361FD"/>
    <w:rsid w:val="00136662"/>
    <w:rsid w:val="00136964"/>
    <w:rsid w:val="00136EFF"/>
    <w:rsid w:val="00137562"/>
    <w:rsid w:val="00137835"/>
    <w:rsid w:val="00137F5C"/>
    <w:rsid w:val="00137F97"/>
    <w:rsid w:val="001403BE"/>
    <w:rsid w:val="001405A0"/>
    <w:rsid w:val="00140B19"/>
    <w:rsid w:val="00140B9D"/>
    <w:rsid w:val="00140F0D"/>
    <w:rsid w:val="00140F47"/>
    <w:rsid w:val="00140FF7"/>
    <w:rsid w:val="00141281"/>
    <w:rsid w:val="0014139A"/>
    <w:rsid w:val="001413C5"/>
    <w:rsid w:val="00141B0A"/>
    <w:rsid w:val="00142687"/>
    <w:rsid w:val="00142810"/>
    <w:rsid w:val="00142E8E"/>
    <w:rsid w:val="00142F3F"/>
    <w:rsid w:val="001436C9"/>
    <w:rsid w:val="00143C46"/>
    <w:rsid w:val="00143CE3"/>
    <w:rsid w:val="00143D6A"/>
    <w:rsid w:val="00144B25"/>
    <w:rsid w:val="00144E53"/>
    <w:rsid w:val="00145011"/>
    <w:rsid w:val="00145312"/>
    <w:rsid w:val="0014646E"/>
    <w:rsid w:val="00146615"/>
    <w:rsid w:val="0014679A"/>
    <w:rsid w:val="00146805"/>
    <w:rsid w:val="001469C5"/>
    <w:rsid w:val="00146A38"/>
    <w:rsid w:val="00146B9E"/>
    <w:rsid w:val="00146CAF"/>
    <w:rsid w:val="00147420"/>
    <w:rsid w:val="001479FE"/>
    <w:rsid w:val="00147BDE"/>
    <w:rsid w:val="0015046A"/>
    <w:rsid w:val="00150503"/>
    <w:rsid w:val="001505BA"/>
    <w:rsid w:val="001509E6"/>
    <w:rsid w:val="00150C7E"/>
    <w:rsid w:val="00150E18"/>
    <w:rsid w:val="001511EF"/>
    <w:rsid w:val="00152226"/>
    <w:rsid w:val="0015279F"/>
    <w:rsid w:val="0015317A"/>
    <w:rsid w:val="001531EA"/>
    <w:rsid w:val="00153F78"/>
    <w:rsid w:val="00153FEF"/>
    <w:rsid w:val="0015407A"/>
    <w:rsid w:val="00154206"/>
    <w:rsid w:val="00154349"/>
    <w:rsid w:val="001554FC"/>
    <w:rsid w:val="00155847"/>
    <w:rsid w:val="0015631A"/>
    <w:rsid w:val="00156BE5"/>
    <w:rsid w:val="00156C63"/>
    <w:rsid w:val="00156EF9"/>
    <w:rsid w:val="0015713D"/>
    <w:rsid w:val="001572B7"/>
    <w:rsid w:val="00157507"/>
    <w:rsid w:val="0015767C"/>
    <w:rsid w:val="00157885"/>
    <w:rsid w:val="00157CE1"/>
    <w:rsid w:val="00160068"/>
    <w:rsid w:val="00160308"/>
    <w:rsid w:val="00161386"/>
    <w:rsid w:val="00161D03"/>
    <w:rsid w:val="00162044"/>
    <w:rsid w:val="00162129"/>
    <w:rsid w:val="00162285"/>
    <w:rsid w:val="001627CB"/>
    <w:rsid w:val="00162999"/>
    <w:rsid w:val="00163BA9"/>
    <w:rsid w:val="001641B7"/>
    <w:rsid w:val="00164770"/>
    <w:rsid w:val="00164A98"/>
    <w:rsid w:val="00164AAB"/>
    <w:rsid w:val="00165284"/>
    <w:rsid w:val="00165429"/>
    <w:rsid w:val="001656FA"/>
    <w:rsid w:val="001658D1"/>
    <w:rsid w:val="00165DC5"/>
    <w:rsid w:val="00165F2F"/>
    <w:rsid w:val="00166B86"/>
    <w:rsid w:val="00166C08"/>
    <w:rsid w:val="00167BCA"/>
    <w:rsid w:val="001704B3"/>
    <w:rsid w:val="00170A7C"/>
    <w:rsid w:val="00171291"/>
    <w:rsid w:val="00171308"/>
    <w:rsid w:val="00171752"/>
    <w:rsid w:val="001719C6"/>
    <w:rsid w:val="00171D20"/>
    <w:rsid w:val="001728A1"/>
    <w:rsid w:val="00172A27"/>
    <w:rsid w:val="00172C86"/>
    <w:rsid w:val="00173304"/>
    <w:rsid w:val="00173356"/>
    <w:rsid w:val="00173B0B"/>
    <w:rsid w:val="00173D52"/>
    <w:rsid w:val="001740DD"/>
    <w:rsid w:val="00174557"/>
    <w:rsid w:val="00174D8E"/>
    <w:rsid w:val="00175988"/>
    <w:rsid w:val="00176433"/>
    <w:rsid w:val="00176947"/>
    <w:rsid w:val="00176D3B"/>
    <w:rsid w:val="00176E4B"/>
    <w:rsid w:val="00176F07"/>
    <w:rsid w:val="00177180"/>
    <w:rsid w:val="001776EE"/>
    <w:rsid w:val="00177BD5"/>
    <w:rsid w:val="001808BD"/>
    <w:rsid w:val="00180CD3"/>
    <w:rsid w:val="0018139F"/>
    <w:rsid w:val="0018145E"/>
    <w:rsid w:val="00181571"/>
    <w:rsid w:val="00181B40"/>
    <w:rsid w:val="00181BB0"/>
    <w:rsid w:val="001823B6"/>
    <w:rsid w:val="00182E34"/>
    <w:rsid w:val="00182F7A"/>
    <w:rsid w:val="0018368F"/>
    <w:rsid w:val="00184678"/>
    <w:rsid w:val="0018471A"/>
    <w:rsid w:val="00184912"/>
    <w:rsid w:val="00184F5F"/>
    <w:rsid w:val="00185B10"/>
    <w:rsid w:val="0018677D"/>
    <w:rsid w:val="00186816"/>
    <w:rsid w:val="00186C71"/>
    <w:rsid w:val="00186E32"/>
    <w:rsid w:val="00186E88"/>
    <w:rsid w:val="001875CA"/>
    <w:rsid w:val="001877C3"/>
    <w:rsid w:val="00187CE5"/>
    <w:rsid w:val="0019077B"/>
    <w:rsid w:val="00190D90"/>
    <w:rsid w:val="00191077"/>
    <w:rsid w:val="001912BA"/>
    <w:rsid w:val="001912C6"/>
    <w:rsid w:val="00191677"/>
    <w:rsid w:val="00192051"/>
    <w:rsid w:val="00192363"/>
    <w:rsid w:val="001926F4"/>
    <w:rsid w:val="001932EA"/>
    <w:rsid w:val="001936C5"/>
    <w:rsid w:val="001937CC"/>
    <w:rsid w:val="00193DB0"/>
    <w:rsid w:val="001943B9"/>
    <w:rsid w:val="001945BF"/>
    <w:rsid w:val="0019464E"/>
    <w:rsid w:val="00194771"/>
    <w:rsid w:val="00195639"/>
    <w:rsid w:val="00195AE6"/>
    <w:rsid w:val="00195B0B"/>
    <w:rsid w:val="00195F77"/>
    <w:rsid w:val="001963FD"/>
    <w:rsid w:val="001968C0"/>
    <w:rsid w:val="001971BA"/>
    <w:rsid w:val="001973E2"/>
    <w:rsid w:val="00197EA3"/>
    <w:rsid w:val="001A04FC"/>
    <w:rsid w:val="001A069F"/>
    <w:rsid w:val="001A0D32"/>
    <w:rsid w:val="001A0EB4"/>
    <w:rsid w:val="001A1047"/>
    <w:rsid w:val="001A1060"/>
    <w:rsid w:val="001A1561"/>
    <w:rsid w:val="001A1610"/>
    <w:rsid w:val="001A181C"/>
    <w:rsid w:val="001A193D"/>
    <w:rsid w:val="001A2706"/>
    <w:rsid w:val="001A27BF"/>
    <w:rsid w:val="001A35B2"/>
    <w:rsid w:val="001A386C"/>
    <w:rsid w:val="001A3B12"/>
    <w:rsid w:val="001A3D9B"/>
    <w:rsid w:val="001A3DEF"/>
    <w:rsid w:val="001A3EFF"/>
    <w:rsid w:val="001A4541"/>
    <w:rsid w:val="001A45DE"/>
    <w:rsid w:val="001A4817"/>
    <w:rsid w:val="001A4B63"/>
    <w:rsid w:val="001A4CA0"/>
    <w:rsid w:val="001A5860"/>
    <w:rsid w:val="001A5BBA"/>
    <w:rsid w:val="001A5CF2"/>
    <w:rsid w:val="001A67C7"/>
    <w:rsid w:val="001A6F3C"/>
    <w:rsid w:val="001A7691"/>
    <w:rsid w:val="001A7958"/>
    <w:rsid w:val="001A7B33"/>
    <w:rsid w:val="001A7CD9"/>
    <w:rsid w:val="001A7FDF"/>
    <w:rsid w:val="001B0134"/>
    <w:rsid w:val="001B01EC"/>
    <w:rsid w:val="001B190B"/>
    <w:rsid w:val="001B1FAF"/>
    <w:rsid w:val="001B201D"/>
    <w:rsid w:val="001B2655"/>
    <w:rsid w:val="001B2850"/>
    <w:rsid w:val="001B2A50"/>
    <w:rsid w:val="001B2DC9"/>
    <w:rsid w:val="001B346A"/>
    <w:rsid w:val="001B374D"/>
    <w:rsid w:val="001B3761"/>
    <w:rsid w:val="001B37D5"/>
    <w:rsid w:val="001B38DD"/>
    <w:rsid w:val="001B38E5"/>
    <w:rsid w:val="001B3B91"/>
    <w:rsid w:val="001B3ED2"/>
    <w:rsid w:val="001B40CA"/>
    <w:rsid w:val="001B4175"/>
    <w:rsid w:val="001B497F"/>
    <w:rsid w:val="001B4ED3"/>
    <w:rsid w:val="001B54AC"/>
    <w:rsid w:val="001B5C2E"/>
    <w:rsid w:val="001B5E69"/>
    <w:rsid w:val="001B5FB6"/>
    <w:rsid w:val="001B6B57"/>
    <w:rsid w:val="001B7021"/>
    <w:rsid w:val="001B70A3"/>
    <w:rsid w:val="001B74A5"/>
    <w:rsid w:val="001B74E2"/>
    <w:rsid w:val="001B75B8"/>
    <w:rsid w:val="001B7BCA"/>
    <w:rsid w:val="001B7C6B"/>
    <w:rsid w:val="001B7C7B"/>
    <w:rsid w:val="001B7D04"/>
    <w:rsid w:val="001C0469"/>
    <w:rsid w:val="001C1606"/>
    <w:rsid w:val="001C1BDF"/>
    <w:rsid w:val="001C1E16"/>
    <w:rsid w:val="001C2216"/>
    <w:rsid w:val="001C28AC"/>
    <w:rsid w:val="001C2BF8"/>
    <w:rsid w:val="001C3889"/>
    <w:rsid w:val="001C38DE"/>
    <w:rsid w:val="001C4475"/>
    <w:rsid w:val="001C4BD5"/>
    <w:rsid w:val="001C4C41"/>
    <w:rsid w:val="001C4C60"/>
    <w:rsid w:val="001C4E4E"/>
    <w:rsid w:val="001C5329"/>
    <w:rsid w:val="001C5339"/>
    <w:rsid w:val="001C58A7"/>
    <w:rsid w:val="001C5A35"/>
    <w:rsid w:val="001C5D63"/>
    <w:rsid w:val="001C5FAE"/>
    <w:rsid w:val="001C5FC2"/>
    <w:rsid w:val="001C6328"/>
    <w:rsid w:val="001C659F"/>
    <w:rsid w:val="001C67C3"/>
    <w:rsid w:val="001C6807"/>
    <w:rsid w:val="001C7503"/>
    <w:rsid w:val="001C7655"/>
    <w:rsid w:val="001C76F0"/>
    <w:rsid w:val="001C77D5"/>
    <w:rsid w:val="001C7A36"/>
    <w:rsid w:val="001C7AC8"/>
    <w:rsid w:val="001C7FB7"/>
    <w:rsid w:val="001D0188"/>
    <w:rsid w:val="001D01A1"/>
    <w:rsid w:val="001D01B1"/>
    <w:rsid w:val="001D050D"/>
    <w:rsid w:val="001D0CB3"/>
    <w:rsid w:val="001D0E76"/>
    <w:rsid w:val="001D0EB1"/>
    <w:rsid w:val="001D11AE"/>
    <w:rsid w:val="001D12E7"/>
    <w:rsid w:val="001D1A96"/>
    <w:rsid w:val="001D1CED"/>
    <w:rsid w:val="001D309D"/>
    <w:rsid w:val="001D31D0"/>
    <w:rsid w:val="001D3B76"/>
    <w:rsid w:val="001D4711"/>
    <w:rsid w:val="001D5012"/>
    <w:rsid w:val="001D53AB"/>
    <w:rsid w:val="001D55A2"/>
    <w:rsid w:val="001D56A0"/>
    <w:rsid w:val="001D56BB"/>
    <w:rsid w:val="001D592F"/>
    <w:rsid w:val="001D5F16"/>
    <w:rsid w:val="001D60B3"/>
    <w:rsid w:val="001D6142"/>
    <w:rsid w:val="001D6200"/>
    <w:rsid w:val="001D62AA"/>
    <w:rsid w:val="001D6836"/>
    <w:rsid w:val="001D6871"/>
    <w:rsid w:val="001D69F2"/>
    <w:rsid w:val="001D79E4"/>
    <w:rsid w:val="001D7CA8"/>
    <w:rsid w:val="001D7DEB"/>
    <w:rsid w:val="001D7E5B"/>
    <w:rsid w:val="001D7FC4"/>
    <w:rsid w:val="001E00BA"/>
    <w:rsid w:val="001E01C0"/>
    <w:rsid w:val="001E01EF"/>
    <w:rsid w:val="001E0854"/>
    <w:rsid w:val="001E0B42"/>
    <w:rsid w:val="001E1020"/>
    <w:rsid w:val="001E10C4"/>
    <w:rsid w:val="001E14D3"/>
    <w:rsid w:val="001E1873"/>
    <w:rsid w:val="001E1EB7"/>
    <w:rsid w:val="001E1EE3"/>
    <w:rsid w:val="001E2109"/>
    <w:rsid w:val="001E2AA1"/>
    <w:rsid w:val="001E2C7A"/>
    <w:rsid w:val="001E3389"/>
    <w:rsid w:val="001E34ED"/>
    <w:rsid w:val="001E3D73"/>
    <w:rsid w:val="001E3FAC"/>
    <w:rsid w:val="001E55F7"/>
    <w:rsid w:val="001E57A3"/>
    <w:rsid w:val="001E59DF"/>
    <w:rsid w:val="001E615E"/>
    <w:rsid w:val="001E62CA"/>
    <w:rsid w:val="001E66B3"/>
    <w:rsid w:val="001E6A74"/>
    <w:rsid w:val="001E6CDC"/>
    <w:rsid w:val="001E6D3A"/>
    <w:rsid w:val="001E6DD7"/>
    <w:rsid w:val="001E7283"/>
    <w:rsid w:val="001E7366"/>
    <w:rsid w:val="001E7B9F"/>
    <w:rsid w:val="001E7C94"/>
    <w:rsid w:val="001E7D62"/>
    <w:rsid w:val="001E7F38"/>
    <w:rsid w:val="001F0610"/>
    <w:rsid w:val="001F0750"/>
    <w:rsid w:val="001F0876"/>
    <w:rsid w:val="001F0BC9"/>
    <w:rsid w:val="001F18D9"/>
    <w:rsid w:val="001F1E86"/>
    <w:rsid w:val="001F1F85"/>
    <w:rsid w:val="001F204E"/>
    <w:rsid w:val="001F210B"/>
    <w:rsid w:val="001F222A"/>
    <w:rsid w:val="001F2751"/>
    <w:rsid w:val="001F27CA"/>
    <w:rsid w:val="001F2BBB"/>
    <w:rsid w:val="001F3730"/>
    <w:rsid w:val="001F3F5B"/>
    <w:rsid w:val="001F44FA"/>
    <w:rsid w:val="001F4644"/>
    <w:rsid w:val="001F4803"/>
    <w:rsid w:val="001F4E2C"/>
    <w:rsid w:val="001F4FDF"/>
    <w:rsid w:val="001F51CC"/>
    <w:rsid w:val="001F52BC"/>
    <w:rsid w:val="001F537C"/>
    <w:rsid w:val="001F57C5"/>
    <w:rsid w:val="001F5A20"/>
    <w:rsid w:val="001F5B65"/>
    <w:rsid w:val="001F5BD7"/>
    <w:rsid w:val="001F6223"/>
    <w:rsid w:val="001F659B"/>
    <w:rsid w:val="001F663A"/>
    <w:rsid w:val="001F66AF"/>
    <w:rsid w:val="001F6728"/>
    <w:rsid w:val="001F6770"/>
    <w:rsid w:val="001F6798"/>
    <w:rsid w:val="001F6D8B"/>
    <w:rsid w:val="001F7BBF"/>
    <w:rsid w:val="0020015E"/>
    <w:rsid w:val="0020062B"/>
    <w:rsid w:val="00200D92"/>
    <w:rsid w:val="00201A94"/>
    <w:rsid w:val="00201B59"/>
    <w:rsid w:val="00201C72"/>
    <w:rsid w:val="00201D2F"/>
    <w:rsid w:val="00201D53"/>
    <w:rsid w:val="00201DD6"/>
    <w:rsid w:val="0020210F"/>
    <w:rsid w:val="002022AC"/>
    <w:rsid w:val="0020276F"/>
    <w:rsid w:val="002027A1"/>
    <w:rsid w:val="002029EE"/>
    <w:rsid w:val="00203243"/>
    <w:rsid w:val="002038B5"/>
    <w:rsid w:val="0020400D"/>
    <w:rsid w:val="0020406E"/>
    <w:rsid w:val="002041AE"/>
    <w:rsid w:val="00204501"/>
    <w:rsid w:val="0020472D"/>
    <w:rsid w:val="00204C28"/>
    <w:rsid w:val="002057AF"/>
    <w:rsid w:val="00205997"/>
    <w:rsid w:val="00205C45"/>
    <w:rsid w:val="0020621D"/>
    <w:rsid w:val="0020645E"/>
    <w:rsid w:val="002065BD"/>
    <w:rsid w:val="00206C73"/>
    <w:rsid w:val="00206DB2"/>
    <w:rsid w:val="00206E24"/>
    <w:rsid w:val="00206F8D"/>
    <w:rsid w:val="00206FEA"/>
    <w:rsid w:val="002072A7"/>
    <w:rsid w:val="002072CD"/>
    <w:rsid w:val="00207860"/>
    <w:rsid w:val="00207B6A"/>
    <w:rsid w:val="00207DA7"/>
    <w:rsid w:val="002111F5"/>
    <w:rsid w:val="00211B26"/>
    <w:rsid w:val="00212283"/>
    <w:rsid w:val="00212732"/>
    <w:rsid w:val="00212733"/>
    <w:rsid w:val="00212781"/>
    <w:rsid w:val="002128A4"/>
    <w:rsid w:val="0021293E"/>
    <w:rsid w:val="00212A81"/>
    <w:rsid w:val="00212C39"/>
    <w:rsid w:val="002136B8"/>
    <w:rsid w:val="0021385B"/>
    <w:rsid w:val="00213F12"/>
    <w:rsid w:val="00214215"/>
    <w:rsid w:val="0021422B"/>
    <w:rsid w:val="0021429E"/>
    <w:rsid w:val="002143C4"/>
    <w:rsid w:val="00214A4F"/>
    <w:rsid w:val="00214FBC"/>
    <w:rsid w:val="00214FFA"/>
    <w:rsid w:val="002152E7"/>
    <w:rsid w:val="002156CC"/>
    <w:rsid w:val="002158CE"/>
    <w:rsid w:val="00215B55"/>
    <w:rsid w:val="0021689F"/>
    <w:rsid w:val="00216A86"/>
    <w:rsid w:val="00216D80"/>
    <w:rsid w:val="00216EA5"/>
    <w:rsid w:val="00217002"/>
    <w:rsid w:val="002172CB"/>
    <w:rsid w:val="00217431"/>
    <w:rsid w:val="00217701"/>
    <w:rsid w:val="00217CAD"/>
    <w:rsid w:val="00217CBE"/>
    <w:rsid w:val="0022005C"/>
    <w:rsid w:val="002208C9"/>
    <w:rsid w:val="00220928"/>
    <w:rsid w:val="00221063"/>
    <w:rsid w:val="00221571"/>
    <w:rsid w:val="0022159C"/>
    <w:rsid w:val="00221603"/>
    <w:rsid w:val="0022164F"/>
    <w:rsid w:val="00221B3A"/>
    <w:rsid w:val="00221ED4"/>
    <w:rsid w:val="0022227E"/>
    <w:rsid w:val="0022279D"/>
    <w:rsid w:val="00222B96"/>
    <w:rsid w:val="00223751"/>
    <w:rsid w:val="00223850"/>
    <w:rsid w:val="00223B8B"/>
    <w:rsid w:val="0022407F"/>
    <w:rsid w:val="002242A3"/>
    <w:rsid w:val="00224E2B"/>
    <w:rsid w:val="002254D9"/>
    <w:rsid w:val="00225BA0"/>
    <w:rsid w:val="00226706"/>
    <w:rsid w:val="0022705A"/>
    <w:rsid w:val="0022715F"/>
    <w:rsid w:val="002273C5"/>
    <w:rsid w:val="00227597"/>
    <w:rsid w:val="00230148"/>
    <w:rsid w:val="0023038A"/>
    <w:rsid w:val="00230977"/>
    <w:rsid w:val="002317A1"/>
    <w:rsid w:val="00231A72"/>
    <w:rsid w:val="0023203C"/>
    <w:rsid w:val="00232820"/>
    <w:rsid w:val="0023282E"/>
    <w:rsid w:val="00232B6D"/>
    <w:rsid w:val="002331FB"/>
    <w:rsid w:val="002333FA"/>
    <w:rsid w:val="002338CB"/>
    <w:rsid w:val="002339AE"/>
    <w:rsid w:val="00234736"/>
    <w:rsid w:val="002347BE"/>
    <w:rsid w:val="00234B71"/>
    <w:rsid w:val="00235263"/>
    <w:rsid w:val="00235668"/>
    <w:rsid w:val="00235A7F"/>
    <w:rsid w:val="00235CA6"/>
    <w:rsid w:val="00236047"/>
    <w:rsid w:val="00236870"/>
    <w:rsid w:val="002368CA"/>
    <w:rsid w:val="00236BDB"/>
    <w:rsid w:val="00236E1C"/>
    <w:rsid w:val="0023716A"/>
    <w:rsid w:val="00237291"/>
    <w:rsid w:val="00237491"/>
    <w:rsid w:val="00237B7A"/>
    <w:rsid w:val="002401FA"/>
    <w:rsid w:val="00240793"/>
    <w:rsid w:val="002410DA"/>
    <w:rsid w:val="00241B74"/>
    <w:rsid w:val="00241D8C"/>
    <w:rsid w:val="00241DBF"/>
    <w:rsid w:val="002421FB"/>
    <w:rsid w:val="00242406"/>
    <w:rsid w:val="002426E5"/>
    <w:rsid w:val="002426FE"/>
    <w:rsid w:val="0024303A"/>
    <w:rsid w:val="002437E6"/>
    <w:rsid w:val="00243B78"/>
    <w:rsid w:val="002442DD"/>
    <w:rsid w:val="00244956"/>
    <w:rsid w:val="0024519E"/>
    <w:rsid w:val="00245246"/>
    <w:rsid w:val="002453F3"/>
    <w:rsid w:val="00245603"/>
    <w:rsid w:val="002457C4"/>
    <w:rsid w:val="00245A97"/>
    <w:rsid w:val="00245DE6"/>
    <w:rsid w:val="00246051"/>
    <w:rsid w:val="00246137"/>
    <w:rsid w:val="00246245"/>
    <w:rsid w:val="0024643C"/>
    <w:rsid w:val="002464A7"/>
    <w:rsid w:val="002467CB"/>
    <w:rsid w:val="002468BE"/>
    <w:rsid w:val="00246D54"/>
    <w:rsid w:val="002473C0"/>
    <w:rsid w:val="002475A6"/>
    <w:rsid w:val="002475FE"/>
    <w:rsid w:val="002478B3"/>
    <w:rsid w:val="00247AD6"/>
    <w:rsid w:val="00247C54"/>
    <w:rsid w:val="00247D81"/>
    <w:rsid w:val="00247F46"/>
    <w:rsid w:val="00247FA8"/>
    <w:rsid w:val="00250096"/>
    <w:rsid w:val="00250575"/>
    <w:rsid w:val="00250A63"/>
    <w:rsid w:val="00250C0A"/>
    <w:rsid w:val="00250D91"/>
    <w:rsid w:val="00251247"/>
    <w:rsid w:val="002516D3"/>
    <w:rsid w:val="002518E3"/>
    <w:rsid w:val="00251A7C"/>
    <w:rsid w:val="00251D86"/>
    <w:rsid w:val="00252177"/>
    <w:rsid w:val="00252368"/>
    <w:rsid w:val="002526F3"/>
    <w:rsid w:val="00252738"/>
    <w:rsid w:val="002529AD"/>
    <w:rsid w:val="002531DC"/>
    <w:rsid w:val="002533DA"/>
    <w:rsid w:val="00253E36"/>
    <w:rsid w:val="00254080"/>
    <w:rsid w:val="00254B03"/>
    <w:rsid w:val="00254BB4"/>
    <w:rsid w:val="00255174"/>
    <w:rsid w:val="00255214"/>
    <w:rsid w:val="00255CDA"/>
    <w:rsid w:val="002573CF"/>
    <w:rsid w:val="002576A6"/>
    <w:rsid w:val="002579B1"/>
    <w:rsid w:val="00257B6E"/>
    <w:rsid w:val="00257B75"/>
    <w:rsid w:val="00257E6C"/>
    <w:rsid w:val="00260047"/>
    <w:rsid w:val="0026017B"/>
    <w:rsid w:val="002606F9"/>
    <w:rsid w:val="0026161F"/>
    <w:rsid w:val="00261E59"/>
    <w:rsid w:val="002621D8"/>
    <w:rsid w:val="002628D8"/>
    <w:rsid w:val="00262E21"/>
    <w:rsid w:val="00263016"/>
    <w:rsid w:val="00263221"/>
    <w:rsid w:val="00263299"/>
    <w:rsid w:val="0026355E"/>
    <w:rsid w:val="0026368A"/>
    <w:rsid w:val="00263734"/>
    <w:rsid w:val="00263C26"/>
    <w:rsid w:val="00263F44"/>
    <w:rsid w:val="00264FD7"/>
    <w:rsid w:val="00265403"/>
    <w:rsid w:val="00265DB0"/>
    <w:rsid w:val="00265E2F"/>
    <w:rsid w:val="00266CD3"/>
    <w:rsid w:val="00266E8C"/>
    <w:rsid w:val="00267A2D"/>
    <w:rsid w:val="00267B24"/>
    <w:rsid w:val="00267D86"/>
    <w:rsid w:val="00267D93"/>
    <w:rsid w:val="00267EDB"/>
    <w:rsid w:val="0027032D"/>
    <w:rsid w:val="0027074A"/>
    <w:rsid w:val="00270AF3"/>
    <w:rsid w:val="002716B2"/>
    <w:rsid w:val="00271732"/>
    <w:rsid w:val="002724E0"/>
    <w:rsid w:val="002727FB"/>
    <w:rsid w:val="00272A47"/>
    <w:rsid w:val="00272F1B"/>
    <w:rsid w:val="00273118"/>
    <w:rsid w:val="0027344E"/>
    <w:rsid w:val="0027347E"/>
    <w:rsid w:val="00273E15"/>
    <w:rsid w:val="0027405C"/>
    <w:rsid w:val="0027409B"/>
    <w:rsid w:val="00274341"/>
    <w:rsid w:val="00275167"/>
    <w:rsid w:val="002754DA"/>
    <w:rsid w:val="00275C1F"/>
    <w:rsid w:val="00275DA9"/>
    <w:rsid w:val="0027641A"/>
    <w:rsid w:val="002766BB"/>
    <w:rsid w:val="00276912"/>
    <w:rsid w:val="00276B0B"/>
    <w:rsid w:val="00276B3E"/>
    <w:rsid w:val="00276E4C"/>
    <w:rsid w:val="00277290"/>
    <w:rsid w:val="0027766A"/>
    <w:rsid w:val="0027773A"/>
    <w:rsid w:val="00277D32"/>
    <w:rsid w:val="0028017B"/>
    <w:rsid w:val="0028036B"/>
    <w:rsid w:val="0028065E"/>
    <w:rsid w:val="00280B8B"/>
    <w:rsid w:val="002814DB"/>
    <w:rsid w:val="00281867"/>
    <w:rsid w:val="00281E53"/>
    <w:rsid w:val="00281E88"/>
    <w:rsid w:val="00282D81"/>
    <w:rsid w:val="002830FD"/>
    <w:rsid w:val="002834EF"/>
    <w:rsid w:val="0028358A"/>
    <w:rsid w:val="00283884"/>
    <w:rsid w:val="00283AD4"/>
    <w:rsid w:val="00283B84"/>
    <w:rsid w:val="00284079"/>
    <w:rsid w:val="00284BFD"/>
    <w:rsid w:val="00284D5F"/>
    <w:rsid w:val="00284E0C"/>
    <w:rsid w:val="00284FC1"/>
    <w:rsid w:val="002852C5"/>
    <w:rsid w:val="00285467"/>
    <w:rsid w:val="002854D2"/>
    <w:rsid w:val="002858B2"/>
    <w:rsid w:val="00285B81"/>
    <w:rsid w:val="00286AF8"/>
    <w:rsid w:val="00286F69"/>
    <w:rsid w:val="00287563"/>
    <w:rsid w:val="002875EE"/>
    <w:rsid w:val="002876F6"/>
    <w:rsid w:val="0028771F"/>
    <w:rsid w:val="00287CE2"/>
    <w:rsid w:val="002903F0"/>
    <w:rsid w:val="00290609"/>
    <w:rsid w:val="0029076D"/>
    <w:rsid w:val="00290D20"/>
    <w:rsid w:val="00290D5F"/>
    <w:rsid w:val="00290DDC"/>
    <w:rsid w:val="00291131"/>
    <w:rsid w:val="00291150"/>
    <w:rsid w:val="0029118C"/>
    <w:rsid w:val="00291980"/>
    <w:rsid w:val="00292113"/>
    <w:rsid w:val="00292AC6"/>
    <w:rsid w:val="0029306E"/>
    <w:rsid w:val="002930BA"/>
    <w:rsid w:val="0029468A"/>
    <w:rsid w:val="00294936"/>
    <w:rsid w:val="00294BA0"/>
    <w:rsid w:val="002955B4"/>
    <w:rsid w:val="00295715"/>
    <w:rsid w:val="0029578C"/>
    <w:rsid w:val="00295AE3"/>
    <w:rsid w:val="00296045"/>
    <w:rsid w:val="0029626E"/>
    <w:rsid w:val="0029677D"/>
    <w:rsid w:val="00296A1D"/>
    <w:rsid w:val="00296BFF"/>
    <w:rsid w:val="002974FD"/>
    <w:rsid w:val="00297779"/>
    <w:rsid w:val="0029786F"/>
    <w:rsid w:val="00297B7A"/>
    <w:rsid w:val="002A0D40"/>
    <w:rsid w:val="002A0E77"/>
    <w:rsid w:val="002A1E11"/>
    <w:rsid w:val="002A20AF"/>
    <w:rsid w:val="002A2177"/>
    <w:rsid w:val="002A25FD"/>
    <w:rsid w:val="002A2DB0"/>
    <w:rsid w:val="002A2F48"/>
    <w:rsid w:val="002A30C5"/>
    <w:rsid w:val="002A3436"/>
    <w:rsid w:val="002A3663"/>
    <w:rsid w:val="002A4181"/>
    <w:rsid w:val="002A438F"/>
    <w:rsid w:val="002A461E"/>
    <w:rsid w:val="002A46B0"/>
    <w:rsid w:val="002A4807"/>
    <w:rsid w:val="002A49D4"/>
    <w:rsid w:val="002A4F26"/>
    <w:rsid w:val="002A50F0"/>
    <w:rsid w:val="002A51B9"/>
    <w:rsid w:val="002A55E3"/>
    <w:rsid w:val="002A589D"/>
    <w:rsid w:val="002A5EA7"/>
    <w:rsid w:val="002A5F5F"/>
    <w:rsid w:val="002A689C"/>
    <w:rsid w:val="002A6B42"/>
    <w:rsid w:val="002A6CF3"/>
    <w:rsid w:val="002A7329"/>
    <w:rsid w:val="002A7F87"/>
    <w:rsid w:val="002B039B"/>
    <w:rsid w:val="002B0451"/>
    <w:rsid w:val="002B0958"/>
    <w:rsid w:val="002B0B24"/>
    <w:rsid w:val="002B0B5D"/>
    <w:rsid w:val="002B0CBA"/>
    <w:rsid w:val="002B0FED"/>
    <w:rsid w:val="002B1892"/>
    <w:rsid w:val="002B1D1F"/>
    <w:rsid w:val="002B1D60"/>
    <w:rsid w:val="002B1DE8"/>
    <w:rsid w:val="002B1FCF"/>
    <w:rsid w:val="002B2137"/>
    <w:rsid w:val="002B2B0F"/>
    <w:rsid w:val="002B2C97"/>
    <w:rsid w:val="002B3506"/>
    <w:rsid w:val="002B376F"/>
    <w:rsid w:val="002B386A"/>
    <w:rsid w:val="002B3F34"/>
    <w:rsid w:val="002B402D"/>
    <w:rsid w:val="002B41B1"/>
    <w:rsid w:val="002B4748"/>
    <w:rsid w:val="002B480F"/>
    <w:rsid w:val="002B4B2E"/>
    <w:rsid w:val="002B511D"/>
    <w:rsid w:val="002B53A1"/>
    <w:rsid w:val="002B5926"/>
    <w:rsid w:val="002B6801"/>
    <w:rsid w:val="002B6BBC"/>
    <w:rsid w:val="002B75A2"/>
    <w:rsid w:val="002B77A0"/>
    <w:rsid w:val="002B785F"/>
    <w:rsid w:val="002B7A35"/>
    <w:rsid w:val="002B7C1F"/>
    <w:rsid w:val="002C00F2"/>
    <w:rsid w:val="002C0784"/>
    <w:rsid w:val="002C0C5A"/>
    <w:rsid w:val="002C0C99"/>
    <w:rsid w:val="002C1A63"/>
    <w:rsid w:val="002C1F8B"/>
    <w:rsid w:val="002C2060"/>
    <w:rsid w:val="002C2A19"/>
    <w:rsid w:val="002C3371"/>
    <w:rsid w:val="002C3375"/>
    <w:rsid w:val="002C3420"/>
    <w:rsid w:val="002C3A85"/>
    <w:rsid w:val="002C3DC5"/>
    <w:rsid w:val="002C5385"/>
    <w:rsid w:val="002C5622"/>
    <w:rsid w:val="002C5BB9"/>
    <w:rsid w:val="002C6069"/>
    <w:rsid w:val="002C6558"/>
    <w:rsid w:val="002C6AB3"/>
    <w:rsid w:val="002C6CBE"/>
    <w:rsid w:val="002C72A3"/>
    <w:rsid w:val="002C7412"/>
    <w:rsid w:val="002C776A"/>
    <w:rsid w:val="002C78DF"/>
    <w:rsid w:val="002D0517"/>
    <w:rsid w:val="002D0B89"/>
    <w:rsid w:val="002D14A5"/>
    <w:rsid w:val="002D14D4"/>
    <w:rsid w:val="002D1505"/>
    <w:rsid w:val="002D1866"/>
    <w:rsid w:val="002D18E5"/>
    <w:rsid w:val="002D1AD2"/>
    <w:rsid w:val="002D2077"/>
    <w:rsid w:val="002D2D76"/>
    <w:rsid w:val="002D2F0B"/>
    <w:rsid w:val="002D3665"/>
    <w:rsid w:val="002D388C"/>
    <w:rsid w:val="002D392A"/>
    <w:rsid w:val="002D3C3E"/>
    <w:rsid w:val="002D3D6D"/>
    <w:rsid w:val="002D3E64"/>
    <w:rsid w:val="002D418C"/>
    <w:rsid w:val="002D4466"/>
    <w:rsid w:val="002D44D5"/>
    <w:rsid w:val="002D46CC"/>
    <w:rsid w:val="002D46FC"/>
    <w:rsid w:val="002D54B0"/>
    <w:rsid w:val="002D5F86"/>
    <w:rsid w:val="002D65EC"/>
    <w:rsid w:val="002D70BB"/>
    <w:rsid w:val="002D7133"/>
    <w:rsid w:val="002D739F"/>
    <w:rsid w:val="002D7FFD"/>
    <w:rsid w:val="002E0592"/>
    <w:rsid w:val="002E06A8"/>
    <w:rsid w:val="002E0E55"/>
    <w:rsid w:val="002E1589"/>
    <w:rsid w:val="002E1A27"/>
    <w:rsid w:val="002E43A0"/>
    <w:rsid w:val="002E4903"/>
    <w:rsid w:val="002E518F"/>
    <w:rsid w:val="002E5F86"/>
    <w:rsid w:val="002E631C"/>
    <w:rsid w:val="002E6D0B"/>
    <w:rsid w:val="002E6D42"/>
    <w:rsid w:val="002E798A"/>
    <w:rsid w:val="002E7B1C"/>
    <w:rsid w:val="002F03A4"/>
    <w:rsid w:val="002F0925"/>
    <w:rsid w:val="002F09D1"/>
    <w:rsid w:val="002F0A82"/>
    <w:rsid w:val="002F0C74"/>
    <w:rsid w:val="002F17CB"/>
    <w:rsid w:val="002F1A47"/>
    <w:rsid w:val="002F1A8D"/>
    <w:rsid w:val="002F1B1E"/>
    <w:rsid w:val="002F2140"/>
    <w:rsid w:val="002F234B"/>
    <w:rsid w:val="002F251B"/>
    <w:rsid w:val="002F2845"/>
    <w:rsid w:val="002F2F0C"/>
    <w:rsid w:val="002F316D"/>
    <w:rsid w:val="002F3EF1"/>
    <w:rsid w:val="002F45AE"/>
    <w:rsid w:val="002F46FC"/>
    <w:rsid w:val="002F4EE0"/>
    <w:rsid w:val="002F5487"/>
    <w:rsid w:val="002F585C"/>
    <w:rsid w:val="002F5C15"/>
    <w:rsid w:val="002F61AB"/>
    <w:rsid w:val="002F61D5"/>
    <w:rsid w:val="002F65DA"/>
    <w:rsid w:val="002F667F"/>
    <w:rsid w:val="002F714D"/>
    <w:rsid w:val="002F77F9"/>
    <w:rsid w:val="002F7A0E"/>
    <w:rsid w:val="00300428"/>
    <w:rsid w:val="00300534"/>
    <w:rsid w:val="003009ED"/>
    <w:rsid w:val="00300A2F"/>
    <w:rsid w:val="00300ECF"/>
    <w:rsid w:val="00300FB4"/>
    <w:rsid w:val="00301B82"/>
    <w:rsid w:val="00302218"/>
    <w:rsid w:val="00302421"/>
    <w:rsid w:val="00302523"/>
    <w:rsid w:val="0030265C"/>
    <w:rsid w:val="003029BD"/>
    <w:rsid w:val="0030323A"/>
    <w:rsid w:val="00303978"/>
    <w:rsid w:val="00303D18"/>
    <w:rsid w:val="00303F2A"/>
    <w:rsid w:val="0030430C"/>
    <w:rsid w:val="00304ABA"/>
    <w:rsid w:val="00305072"/>
    <w:rsid w:val="00305482"/>
    <w:rsid w:val="00305AB5"/>
    <w:rsid w:val="00305D6C"/>
    <w:rsid w:val="00305F8A"/>
    <w:rsid w:val="00306865"/>
    <w:rsid w:val="00306FC7"/>
    <w:rsid w:val="003078AD"/>
    <w:rsid w:val="0030797D"/>
    <w:rsid w:val="00307A85"/>
    <w:rsid w:val="00307B45"/>
    <w:rsid w:val="00307D7D"/>
    <w:rsid w:val="00307E97"/>
    <w:rsid w:val="0031018A"/>
    <w:rsid w:val="00310357"/>
    <w:rsid w:val="00310C53"/>
    <w:rsid w:val="003116E3"/>
    <w:rsid w:val="0031175E"/>
    <w:rsid w:val="00311B82"/>
    <w:rsid w:val="00311C8C"/>
    <w:rsid w:val="00311E19"/>
    <w:rsid w:val="00311E25"/>
    <w:rsid w:val="003128B2"/>
    <w:rsid w:val="00312994"/>
    <w:rsid w:val="003129F6"/>
    <w:rsid w:val="00312CD7"/>
    <w:rsid w:val="00312D3F"/>
    <w:rsid w:val="00313278"/>
    <w:rsid w:val="003132AB"/>
    <w:rsid w:val="00313589"/>
    <w:rsid w:val="00313A78"/>
    <w:rsid w:val="00313B17"/>
    <w:rsid w:val="00313ED2"/>
    <w:rsid w:val="00313F1E"/>
    <w:rsid w:val="00313F47"/>
    <w:rsid w:val="00313FC0"/>
    <w:rsid w:val="0031447C"/>
    <w:rsid w:val="0031469F"/>
    <w:rsid w:val="00314F0A"/>
    <w:rsid w:val="00315048"/>
    <w:rsid w:val="00315151"/>
    <w:rsid w:val="00315399"/>
    <w:rsid w:val="0031565D"/>
    <w:rsid w:val="00315C01"/>
    <w:rsid w:val="00315CB1"/>
    <w:rsid w:val="00315FE8"/>
    <w:rsid w:val="00316977"/>
    <w:rsid w:val="00316CCF"/>
    <w:rsid w:val="003173AE"/>
    <w:rsid w:val="00317505"/>
    <w:rsid w:val="003178B3"/>
    <w:rsid w:val="00317A00"/>
    <w:rsid w:val="0032001B"/>
    <w:rsid w:val="00320382"/>
    <w:rsid w:val="00320B43"/>
    <w:rsid w:val="00320CF7"/>
    <w:rsid w:val="003212B8"/>
    <w:rsid w:val="00321BF0"/>
    <w:rsid w:val="003223A4"/>
    <w:rsid w:val="00322547"/>
    <w:rsid w:val="00322EE5"/>
    <w:rsid w:val="00322F85"/>
    <w:rsid w:val="003230D0"/>
    <w:rsid w:val="00323207"/>
    <w:rsid w:val="003234A3"/>
    <w:rsid w:val="003237B8"/>
    <w:rsid w:val="00323907"/>
    <w:rsid w:val="003239E1"/>
    <w:rsid w:val="00323A1E"/>
    <w:rsid w:val="00323C96"/>
    <w:rsid w:val="00324832"/>
    <w:rsid w:val="0032507F"/>
    <w:rsid w:val="003257E5"/>
    <w:rsid w:val="00325C0A"/>
    <w:rsid w:val="00325E85"/>
    <w:rsid w:val="003260A6"/>
    <w:rsid w:val="003263AB"/>
    <w:rsid w:val="003263F6"/>
    <w:rsid w:val="00326496"/>
    <w:rsid w:val="003266F1"/>
    <w:rsid w:val="00326E17"/>
    <w:rsid w:val="00327238"/>
    <w:rsid w:val="0032796A"/>
    <w:rsid w:val="00327F04"/>
    <w:rsid w:val="00330186"/>
    <w:rsid w:val="003301AD"/>
    <w:rsid w:val="0033075F"/>
    <w:rsid w:val="00330F8C"/>
    <w:rsid w:val="0033128D"/>
    <w:rsid w:val="003315CE"/>
    <w:rsid w:val="00331C9D"/>
    <w:rsid w:val="00331E83"/>
    <w:rsid w:val="00331F98"/>
    <w:rsid w:val="003320F6"/>
    <w:rsid w:val="0033315D"/>
    <w:rsid w:val="00333976"/>
    <w:rsid w:val="003339D7"/>
    <w:rsid w:val="00333B35"/>
    <w:rsid w:val="0033431A"/>
    <w:rsid w:val="00334EB9"/>
    <w:rsid w:val="00335121"/>
    <w:rsid w:val="00335223"/>
    <w:rsid w:val="00335827"/>
    <w:rsid w:val="0033613B"/>
    <w:rsid w:val="0033616B"/>
    <w:rsid w:val="00336406"/>
    <w:rsid w:val="00336601"/>
    <w:rsid w:val="00336D33"/>
    <w:rsid w:val="00336E10"/>
    <w:rsid w:val="0033750D"/>
    <w:rsid w:val="0033775B"/>
    <w:rsid w:val="00337CDA"/>
    <w:rsid w:val="00337FC6"/>
    <w:rsid w:val="00340235"/>
    <w:rsid w:val="00340554"/>
    <w:rsid w:val="00340FCB"/>
    <w:rsid w:val="00341395"/>
    <w:rsid w:val="00342299"/>
    <w:rsid w:val="00342554"/>
    <w:rsid w:val="003425C3"/>
    <w:rsid w:val="00342681"/>
    <w:rsid w:val="00342ABA"/>
    <w:rsid w:val="00342C47"/>
    <w:rsid w:val="00343639"/>
    <w:rsid w:val="00343B32"/>
    <w:rsid w:val="00344012"/>
    <w:rsid w:val="003440EE"/>
    <w:rsid w:val="00344427"/>
    <w:rsid w:val="00344820"/>
    <w:rsid w:val="0034483D"/>
    <w:rsid w:val="00344B1E"/>
    <w:rsid w:val="00344DE1"/>
    <w:rsid w:val="00344E15"/>
    <w:rsid w:val="00345050"/>
    <w:rsid w:val="0034523F"/>
    <w:rsid w:val="0034575C"/>
    <w:rsid w:val="00345818"/>
    <w:rsid w:val="00345CD7"/>
    <w:rsid w:val="00345E81"/>
    <w:rsid w:val="00346B67"/>
    <w:rsid w:val="00346D72"/>
    <w:rsid w:val="00347716"/>
    <w:rsid w:val="00347EE4"/>
    <w:rsid w:val="003503B6"/>
    <w:rsid w:val="003509C5"/>
    <w:rsid w:val="0035196D"/>
    <w:rsid w:val="00351B56"/>
    <w:rsid w:val="00351FBA"/>
    <w:rsid w:val="00352437"/>
    <w:rsid w:val="00353187"/>
    <w:rsid w:val="003531B5"/>
    <w:rsid w:val="00353516"/>
    <w:rsid w:val="003535A1"/>
    <w:rsid w:val="00353614"/>
    <w:rsid w:val="00353783"/>
    <w:rsid w:val="00353929"/>
    <w:rsid w:val="00353CF3"/>
    <w:rsid w:val="00354D22"/>
    <w:rsid w:val="00354F11"/>
    <w:rsid w:val="00355791"/>
    <w:rsid w:val="00355AF6"/>
    <w:rsid w:val="0035625F"/>
    <w:rsid w:val="00356548"/>
    <w:rsid w:val="003567AE"/>
    <w:rsid w:val="00356F93"/>
    <w:rsid w:val="003575A7"/>
    <w:rsid w:val="003575EE"/>
    <w:rsid w:val="00357848"/>
    <w:rsid w:val="00357A3C"/>
    <w:rsid w:val="00357B3F"/>
    <w:rsid w:val="00357FD5"/>
    <w:rsid w:val="0036018D"/>
    <w:rsid w:val="003607B0"/>
    <w:rsid w:val="00360C98"/>
    <w:rsid w:val="00360E5B"/>
    <w:rsid w:val="00360E7E"/>
    <w:rsid w:val="003610FE"/>
    <w:rsid w:val="003615F6"/>
    <w:rsid w:val="0036181F"/>
    <w:rsid w:val="00361849"/>
    <w:rsid w:val="00361888"/>
    <w:rsid w:val="0036193E"/>
    <w:rsid w:val="00361BBD"/>
    <w:rsid w:val="00361D51"/>
    <w:rsid w:val="00362051"/>
    <w:rsid w:val="003620EA"/>
    <w:rsid w:val="003623A8"/>
    <w:rsid w:val="00362843"/>
    <w:rsid w:val="00362BEE"/>
    <w:rsid w:val="003634AB"/>
    <w:rsid w:val="00363940"/>
    <w:rsid w:val="00363A1E"/>
    <w:rsid w:val="003640A0"/>
    <w:rsid w:val="00364173"/>
    <w:rsid w:val="00364646"/>
    <w:rsid w:val="003649DD"/>
    <w:rsid w:val="00364CC9"/>
    <w:rsid w:val="00365345"/>
    <w:rsid w:val="0036548D"/>
    <w:rsid w:val="003654F8"/>
    <w:rsid w:val="003654FC"/>
    <w:rsid w:val="003667B8"/>
    <w:rsid w:val="00366889"/>
    <w:rsid w:val="003668B0"/>
    <w:rsid w:val="00366ED5"/>
    <w:rsid w:val="003670E4"/>
    <w:rsid w:val="00367B83"/>
    <w:rsid w:val="00367D26"/>
    <w:rsid w:val="00367F51"/>
    <w:rsid w:val="0037021B"/>
    <w:rsid w:val="003706EC"/>
    <w:rsid w:val="00370CB6"/>
    <w:rsid w:val="00370DAF"/>
    <w:rsid w:val="00371216"/>
    <w:rsid w:val="0037137D"/>
    <w:rsid w:val="00371924"/>
    <w:rsid w:val="00371BD4"/>
    <w:rsid w:val="003721D7"/>
    <w:rsid w:val="003723D6"/>
    <w:rsid w:val="0037263D"/>
    <w:rsid w:val="00372794"/>
    <w:rsid w:val="00372EC0"/>
    <w:rsid w:val="003731A0"/>
    <w:rsid w:val="00373500"/>
    <w:rsid w:val="00373690"/>
    <w:rsid w:val="003738F4"/>
    <w:rsid w:val="00373D93"/>
    <w:rsid w:val="0037413C"/>
    <w:rsid w:val="003746E1"/>
    <w:rsid w:val="00374F3E"/>
    <w:rsid w:val="00375009"/>
    <w:rsid w:val="00375050"/>
    <w:rsid w:val="00375092"/>
    <w:rsid w:val="0037515C"/>
    <w:rsid w:val="003752B3"/>
    <w:rsid w:val="003752ED"/>
    <w:rsid w:val="0037561D"/>
    <w:rsid w:val="00375961"/>
    <w:rsid w:val="00375CE8"/>
    <w:rsid w:val="00375E64"/>
    <w:rsid w:val="00376405"/>
    <w:rsid w:val="00377139"/>
    <w:rsid w:val="003775BD"/>
    <w:rsid w:val="003777BD"/>
    <w:rsid w:val="00377969"/>
    <w:rsid w:val="00377A48"/>
    <w:rsid w:val="00377D4F"/>
    <w:rsid w:val="00377E38"/>
    <w:rsid w:val="00377FAB"/>
    <w:rsid w:val="0038089D"/>
    <w:rsid w:val="003808AE"/>
    <w:rsid w:val="00380A36"/>
    <w:rsid w:val="00380AFE"/>
    <w:rsid w:val="00380BC4"/>
    <w:rsid w:val="003812DC"/>
    <w:rsid w:val="003812E9"/>
    <w:rsid w:val="003812F9"/>
    <w:rsid w:val="003814BE"/>
    <w:rsid w:val="00381CEC"/>
    <w:rsid w:val="00382029"/>
    <w:rsid w:val="003825DF"/>
    <w:rsid w:val="00382782"/>
    <w:rsid w:val="00382A8A"/>
    <w:rsid w:val="00382C8A"/>
    <w:rsid w:val="0038301D"/>
    <w:rsid w:val="003830AC"/>
    <w:rsid w:val="0038317C"/>
    <w:rsid w:val="003832AC"/>
    <w:rsid w:val="00383481"/>
    <w:rsid w:val="00383C5F"/>
    <w:rsid w:val="00383E06"/>
    <w:rsid w:val="00384170"/>
    <w:rsid w:val="00384214"/>
    <w:rsid w:val="00384453"/>
    <w:rsid w:val="00384DC7"/>
    <w:rsid w:val="00385155"/>
    <w:rsid w:val="00385332"/>
    <w:rsid w:val="003854C2"/>
    <w:rsid w:val="003855E1"/>
    <w:rsid w:val="00385DD0"/>
    <w:rsid w:val="003861F8"/>
    <w:rsid w:val="003864D8"/>
    <w:rsid w:val="003864F0"/>
    <w:rsid w:val="00386B1C"/>
    <w:rsid w:val="00386F9D"/>
    <w:rsid w:val="003870CF"/>
    <w:rsid w:val="003870DF"/>
    <w:rsid w:val="00387142"/>
    <w:rsid w:val="003871F3"/>
    <w:rsid w:val="0038757B"/>
    <w:rsid w:val="0038773F"/>
    <w:rsid w:val="00390384"/>
    <w:rsid w:val="00390B38"/>
    <w:rsid w:val="003920C6"/>
    <w:rsid w:val="003922FB"/>
    <w:rsid w:val="00392D0A"/>
    <w:rsid w:val="00393248"/>
    <w:rsid w:val="00393696"/>
    <w:rsid w:val="003938D4"/>
    <w:rsid w:val="00393D7D"/>
    <w:rsid w:val="003946EE"/>
    <w:rsid w:val="00394CF8"/>
    <w:rsid w:val="00394FD4"/>
    <w:rsid w:val="00395101"/>
    <w:rsid w:val="00395115"/>
    <w:rsid w:val="00395165"/>
    <w:rsid w:val="0039516D"/>
    <w:rsid w:val="00395330"/>
    <w:rsid w:val="00395405"/>
    <w:rsid w:val="003955C8"/>
    <w:rsid w:val="00395857"/>
    <w:rsid w:val="00396B29"/>
    <w:rsid w:val="00397044"/>
    <w:rsid w:val="0039704D"/>
    <w:rsid w:val="00397872"/>
    <w:rsid w:val="00397D54"/>
    <w:rsid w:val="003A0441"/>
    <w:rsid w:val="003A05C9"/>
    <w:rsid w:val="003A093D"/>
    <w:rsid w:val="003A0BDB"/>
    <w:rsid w:val="003A0C92"/>
    <w:rsid w:val="003A0CA2"/>
    <w:rsid w:val="003A1052"/>
    <w:rsid w:val="003A13C2"/>
    <w:rsid w:val="003A1590"/>
    <w:rsid w:val="003A1AC5"/>
    <w:rsid w:val="003A1F79"/>
    <w:rsid w:val="003A209A"/>
    <w:rsid w:val="003A213C"/>
    <w:rsid w:val="003A2169"/>
    <w:rsid w:val="003A2463"/>
    <w:rsid w:val="003A2AFC"/>
    <w:rsid w:val="003A322A"/>
    <w:rsid w:val="003A349A"/>
    <w:rsid w:val="003A4155"/>
    <w:rsid w:val="003A4311"/>
    <w:rsid w:val="003A461A"/>
    <w:rsid w:val="003A47BC"/>
    <w:rsid w:val="003A4981"/>
    <w:rsid w:val="003A4A58"/>
    <w:rsid w:val="003A4D49"/>
    <w:rsid w:val="003A4E4C"/>
    <w:rsid w:val="003A4F75"/>
    <w:rsid w:val="003A526D"/>
    <w:rsid w:val="003A566A"/>
    <w:rsid w:val="003A5D87"/>
    <w:rsid w:val="003A5E2D"/>
    <w:rsid w:val="003A64A8"/>
    <w:rsid w:val="003A65C1"/>
    <w:rsid w:val="003A66FA"/>
    <w:rsid w:val="003A6DA7"/>
    <w:rsid w:val="003A7304"/>
    <w:rsid w:val="003A74F1"/>
    <w:rsid w:val="003A7A2C"/>
    <w:rsid w:val="003A7CC8"/>
    <w:rsid w:val="003A7E78"/>
    <w:rsid w:val="003B08D4"/>
    <w:rsid w:val="003B0BAB"/>
    <w:rsid w:val="003B0BDD"/>
    <w:rsid w:val="003B1155"/>
    <w:rsid w:val="003B1301"/>
    <w:rsid w:val="003B1BC5"/>
    <w:rsid w:val="003B21C8"/>
    <w:rsid w:val="003B2432"/>
    <w:rsid w:val="003B2A41"/>
    <w:rsid w:val="003B2DAA"/>
    <w:rsid w:val="003B35A7"/>
    <w:rsid w:val="003B3A67"/>
    <w:rsid w:val="003B3F93"/>
    <w:rsid w:val="003B44D0"/>
    <w:rsid w:val="003B5378"/>
    <w:rsid w:val="003B5BB3"/>
    <w:rsid w:val="003B5CFC"/>
    <w:rsid w:val="003B6062"/>
    <w:rsid w:val="003B6CFC"/>
    <w:rsid w:val="003B6F9A"/>
    <w:rsid w:val="003B734B"/>
    <w:rsid w:val="003B7560"/>
    <w:rsid w:val="003B75DA"/>
    <w:rsid w:val="003B7B85"/>
    <w:rsid w:val="003C0AFD"/>
    <w:rsid w:val="003C0CAF"/>
    <w:rsid w:val="003C12C5"/>
    <w:rsid w:val="003C22D1"/>
    <w:rsid w:val="003C25F9"/>
    <w:rsid w:val="003C26C9"/>
    <w:rsid w:val="003C2A24"/>
    <w:rsid w:val="003C3157"/>
    <w:rsid w:val="003C34FD"/>
    <w:rsid w:val="003C35B3"/>
    <w:rsid w:val="003C3644"/>
    <w:rsid w:val="003C39D8"/>
    <w:rsid w:val="003C3E95"/>
    <w:rsid w:val="003C3F75"/>
    <w:rsid w:val="003C46FD"/>
    <w:rsid w:val="003C49A6"/>
    <w:rsid w:val="003C49F1"/>
    <w:rsid w:val="003C4C01"/>
    <w:rsid w:val="003C4F89"/>
    <w:rsid w:val="003C54F4"/>
    <w:rsid w:val="003C55F8"/>
    <w:rsid w:val="003C5D4E"/>
    <w:rsid w:val="003C5DFD"/>
    <w:rsid w:val="003C6268"/>
    <w:rsid w:val="003C6369"/>
    <w:rsid w:val="003C68F5"/>
    <w:rsid w:val="003C69EB"/>
    <w:rsid w:val="003C73EE"/>
    <w:rsid w:val="003C7768"/>
    <w:rsid w:val="003C7AA5"/>
    <w:rsid w:val="003D035D"/>
    <w:rsid w:val="003D0378"/>
    <w:rsid w:val="003D05D2"/>
    <w:rsid w:val="003D1038"/>
    <w:rsid w:val="003D1152"/>
    <w:rsid w:val="003D1215"/>
    <w:rsid w:val="003D16BB"/>
    <w:rsid w:val="003D1DF7"/>
    <w:rsid w:val="003D2485"/>
    <w:rsid w:val="003D31CB"/>
    <w:rsid w:val="003D3521"/>
    <w:rsid w:val="003D3817"/>
    <w:rsid w:val="003D3F6E"/>
    <w:rsid w:val="003D4086"/>
    <w:rsid w:val="003D4769"/>
    <w:rsid w:val="003D47E8"/>
    <w:rsid w:val="003D4CF7"/>
    <w:rsid w:val="003D4F39"/>
    <w:rsid w:val="003D50CB"/>
    <w:rsid w:val="003D566C"/>
    <w:rsid w:val="003D5FD4"/>
    <w:rsid w:val="003D617D"/>
    <w:rsid w:val="003D663B"/>
    <w:rsid w:val="003D6ABC"/>
    <w:rsid w:val="003D712B"/>
    <w:rsid w:val="003D728A"/>
    <w:rsid w:val="003D7387"/>
    <w:rsid w:val="003D7763"/>
    <w:rsid w:val="003E00BB"/>
    <w:rsid w:val="003E02EA"/>
    <w:rsid w:val="003E0CEE"/>
    <w:rsid w:val="003E1493"/>
    <w:rsid w:val="003E2A7E"/>
    <w:rsid w:val="003E2D05"/>
    <w:rsid w:val="003E3057"/>
    <w:rsid w:val="003E32BF"/>
    <w:rsid w:val="003E344A"/>
    <w:rsid w:val="003E3826"/>
    <w:rsid w:val="003E3A68"/>
    <w:rsid w:val="003E4657"/>
    <w:rsid w:val="003E481A"/>
    <w:rsid w:val="003E4D31"/>
    <w:rsid w:val="003E50F0"/>
    <w:rsid w:val="003E51C1"/>
    <w:rsid w:val="003E52A3"/>
    <w:rsid w:val="003E5581"/>
    <w:rsid w:val="003E55F8"/>
    <w:rsid w:val="003E5629"/>
    <w:rsid w:val="003E5EB1"/>
    <w:rsid w:val="003E669F"/>
    <w:rsid w:val="003E6CC8"/>
    <w:rsid w:val="003E6FD3"/>
    <w:rsid w:val="003E72EE"/>
    <w:rsid w:val="003E7659"/>
    <w:rsid w:val="003E76EE"/>
    <w:rsid w:val="003E78FA"/>
    <w:rsid w:val="003E7A87"/>
    <w:rsid w:val="003E7CDA"/>
    <w:rsid w:val="003E7E6A"/>
    <w:rsid w:val="003F08F8"/>
    <w:rsid w:val="003F0E11"/>
    <w:rsid w:val="003F1130"/>
    <w:rsid w:val="003F1D68"/>
    <w:rsid w:val="003F2140"/>
    <w:rsid w:val="003F2199"/>
    <w:rsid w:val="003F247F"/>
    <w:rsid w:val="003F285A"/>
    <w:rsid w:val="003F2A74"/>
    <w:rsid w:val="003F2AB9"/>
    <w:rsid w:val="003F2B04"/>
    <w:rsid w:val="003F3671"/>
    <w:rsid w:val="003F398D"/>
    <w:rsid w:val="003F3A36"/>
    <w:rsid w:val="003F3B32"/>
    <w:rsid w:val="003F4643"/>
    <w:rsid w:val="003F5B00"/>
    <w:rsid w:val="003F693C"/>
    <w:rsid w:val="003F7287"/>
    <w:rsid w:val="003F7547"/>
    <w:rsid w:val="003F7BE6"/>
    <w:rsid w:val="004004DD"/>
    <w:rsid w:val="00400DE3"/>
    <w:rsid w:val="00400FC6"/>
    <w:rsid w:val="00400FFC"/>
    <w:rsid w:val="0040159E"/>
    <w:rsid w:val="00401687"/>
    <w:rsid w:val="00401EF0"/>
    <w:rsid w:val="00401FAB"/>
    <w:rsid w:val="00402112"/>
    <w:rsid w:val="0040235B"/>
    <w:rsid w:val="00402E43"/>
    <w:rsid w:val="0040310A"/>
    <w:rsid w:val="0040324D"/>
    <w:rsid w:val="004035A9"/>
    <w:rsid w:val="004035D1"/>
    <w:rsid w:val="0040465B"/>
    <w:rsid w:val="00404804"/>
    <w:rsid w:val="00404EFC"/>
    <w:rsid w:val="00405133"/>
    <w:rsid w:val="0040518D"/>
    <w:rsid w:val="00405620"/>
    <w:rsid w:val="00405871"/>
    <w:rsid w:val="004059A1"/>
    <w:rsid w:val="00405CCD"/>
    <w:rsid w:val="00405CFE"/>
    <w:rsid w:val="00405E9C"/>
    <w:rsid w:val="00405F87"/>
    <w:rsid w:val="00406352"/>
    <w:rsid w:val="00406B83"/>
    <w:rsid w:val="00406C1C"/>
    <w:rsid w:val="00406C57"/>
    <w:rsid w:val="00406F6D"/>
    <w:rsid w:val="0040741B"/>
    <w:rsid w:val="0040758E"/>
    <w:rsid w:val="004078D1"/>
    <w:rsid w:val="004102D1"/>
    <w:rsid w:val="0041072E"/>
    <w:rsid w:val="00410C98"/>
    <w:rsid w:val="00411545"/>
    <w:rsid w:val="004115D6"/>
    <w:rsid w:val="004117E2"/>
    <w:rsid w:val="0041186F"/>
    <w:rsid w:val="00411F57"/>
    <w:rsid w:val="004124FF"/>
    <w:rsid w:val="00412906"/>
    <w:rsid w:val="0041364A"/>
    <w:rsid w:val="00413812"/>
    <w:rsid w:val="004138D3"/>
    <w:rsid w:val="00413C6B"/>
    <w:rsid w:val="0041403C"/>
    <w:rsid w:val="00414230"/>
    <w:rsid w:val="004144F2"/>
    <w:rsid w:val="0041459B"/>
    <w:rsid w:val="004146B5"/>
    <w:rsid w:val="00414DB2"/>
    <w:rsid w:val="00414DC8"/>
    <w:rsid w:val="00415EAF"/>
    <w:rsid w:val="00416723"/>
    <w:rsid w:val="004168F2"/>
    <w:rsid w:val="00416D1C"/>
    <w:rsid w:val="0041703D"/>
    <w:rsid w:val="00417067"/>
    <w:rsid w:val="00417203"/>
    <w:rsid w:val="00417228"/>
    <w:rsid w:val="00417250"/>
    <w:rsid w:val="00420B0A"/>
    <w:rsid w:val="00420F3A"/>
    <w:rsid w:val="00421182"/>
    <w:rsid w:val="00422005"/>
    <w:rsid w:val="00422077"/>
    <w:rsid w:val="0042232D"/>
    <w:rsid w:val="00422399"/>
    <w:rsid w:val="004224E0"/>
    <w:rsid w:val="00422981"/>
    <w:rsid w:val="00422994"/>
    <w:rsid w:val="00423204"/>
    <w:rsid w:val="0042387C"/>
    <w:rsid w:val="00423FE2"/>
    <w:rsid w:val="00424070"/>
    <w:rsid w:val="0042408C"/>
    <w:rsid w:val="00425B8F"/>
    <w:rsid w:val="00426093"/>
    <w:rsid w:val="00426109"/>
    <w:rsid w:val="00426E5F"/>
    <w:rsid w:val="00426FCF"/>
    <w:rsid w:val="0042719A"/>
    <w:rsid w:val="0042777D"/>
    <w:rsid w:val="004279C0"/>
    <w:rsid w:val="00427AB6"/>
    <w:rsid w:val="00427BD9"/>
    <w:rsid w:val="004300ED"/>
    <w:rsid w:val="004305D9"/>
    <w:rsid w:val="00430C1C"/>
    <w:rsid w:val="00431426"/>
    <w:rsid w:val="00431562"/>
    <w:rsid w:val="00431B0C"/>
    <w:rsid w:val="00431C3A"/>
    <w:rsid w:val="00431F2D"/>
    <w:rsid w:val="004324EB"/>
    <w:rsid w:val="004326D9"/>
    <w:rsid w:val="00433018"/>
    <w:rsid w:val="0043339D"/>
    <w:rsid w:val="0043356A"/>
    <w:rsid w:val="00433B53"/>
    <w:rsid w:val="00433F90"/>
    <w:rsid w:val="004349EA"/>
    <w:rsid w:val="0043506F"/>
    <w:rsid w:val="0043517A"/>
    <w:rsid w:val="00435207"/>
    <w:rsid w:val="00435EE7"/>
    <w:rsid w:val="00435F83"/>
    <w:rsid w:val="00435FE0"/>
    <w:rsid w:val="0043601B"/>
    <w:rsid w:val="0043624E"/>
    <w:rsid w:val="004365C7"/>
    <w:rsid w:val="004365DF"/>
    <w:rsid w:val="00436630"/>
    <w:rsid w:val="004368EA"/>
    <w:rsid w:val="00436F1A"/>
    <w:rsid w:val="00437159"/>
    <w:rsid w:val="00437361"/>
    <w:rsid w:val="00437433"/>
    <w:rsid w:val="0043743A"/>
    <w:rsid w:val="00437AAE"/>
    <w:rsid w:val="00437B53"/>
    <w:rsid w:val="004404C0"/>
    <w:rsid w:val="0044092D"/>
    <w:rsid w:val="00440D4F"/>
    <w:rsid w:val="00440F2C"/>
    <w:rsid w:val="004410E2"/>
    <w:rsid w:val="00441565"/>
    <w:rsid w:val="004419D7"/>
    <w:rsid w:val="00441B64"/>
    <w:rsid w:val="00441B7D"/>
    <w:rsid w:val="00441C75"/>
    <w:rsid w:val="004421DF"/>
    <w:rsid w:val="0044247E"/>
    <w:rsid w:val="004424C9"/>
    <w:rsid w:val="00442741"/>
    <w:rsid w:val="00442C26"/>
    <w:rsid w:val="00443270"/>
    <w:rsid w:val="004433A9"/>
    <w:rsid w:val="00443852"/>
    <w:rsid w:val="00443BB1"/>
    <w:rsid w:val="0044494F"/>
    <w:rsid w:val="00445015"/>
    <w:rsid w:val="004452DC"/>
    <w:rsid w:val="004452F6"/>
    <w:rsid w:val="00445537"/>
    <w:rsid w:val="004468A4"/>
    <w:rsid w:val="00446F3F"/>
    <w:rsid w:val="004477CD"/>
    <w:rsid w:val="004501F6"/>
    <w:rsid w:val="004502D7"/>
    <w:rsid w:val="00450495"/>
    <w:rsid w:val="00450D86"/>
    <w:rsid w:val="00451357"/>
    <w:rsid w:val="004518E2"/>
    <w:rsid w:val="00451968"/>
    <w:rsid w:val="004528EC"/>
    <w:rsid w:val="00452A98"/>
    <w:rsid w:val="00452BDA"/>
    <w:rsid w:val="00453174"/>
    <w:rsid w:val="00453750"/>
    <w:rsid w:val="004537CF"/>
    <w:rsid w:val="00453816"/>
    <w:rsid w:val="004539FC"/>
    <w:rsid w:val="00453AE2"/>
    <w:rsid w:val="0045428B"/>
    <w:rsid w:val="00454577"/>
    <w:rsid w:val="0045461E"/>
    <w:rsid w:val="004546E5"/>
    <w:rsid w:val="004547F0"/>
    <w:rsid w:val="00454D4A"/>
    <w:rsid w:val="00455105"/>
    <w:rsid w:val="004551BC"/>
    <w:rsid w:val="004554B7"/>
    <w:rsid w:val="00455625"/>
    <w:rsid w:val="004563D8"/>
    <w:rsid w:val="00456454"/>
    <w:rsid w:val="00456792"/>
    <w:rsid w:val="00456A4F"/>
    <w:rsid w:val="00456D72"/>
    <w:rsid w:val="00456F48"/>
    <w:rsid w:val="004575AB"/>
    <w:rsid w:val="004575FB"/>
    <w:rsid w:val="0045762E"/>
    <w:rsid w:val="004600F8"/>
    <w:rsid w:val="00460B1A"/>
    <w:rsid w:val="00460B5A"/>
    <w:rsid w:val="00460C28"/>
    <w:rsid w:val="00460D76"/>
    <w:rsid w:val="00460DA1"/>
    <w:rsid w:val="004610F2"/>
    <w:rsid w:val="004616E2"/>
    <w:rsid w:val="00461831"/>
    <w:rsid w:val="00461BC2"/>
    <w:rsid w:val="0046234D"/>
    <w:rsid w:val="004627EB"/>
    <w:rsid w:val="00462AF2"/>
    <w:rsid w:val="00462C24"/>
    <w:rsid w:val="00463827"/>
    <w:rsid w:val="004638DA"/>
    <w:rsid w:val="00463963"/>
    <w:rsid w:val="00463BE3"/>
    <w:rsid w:val="00463D3A"/>
    <w:rsid w:val="00463E8B"/>
    <w:rsid w:val="00464136"/>
    <w:rsid w:val="00464530"/>
    <w:rsid w:val="00464CC8"/>
    <w:rsid w:val="00464FA2"/>
    <w:rsid w:val="00465447"/>
    <w:rsid w:val="00465C06"/>
    <w:rsid w:val="00465E29"/>
    <w:rsid w:val="0046633C"/>
    <w:rsid w:val="0046700B"/>
    <w:rsid w:val="0047048A"/>
    <w:rsid w:val="00470CD5"/>
    <w:rsid w:val="00470D03"/>
    <w:rsid w:val="004717E8"/>
    <w:rsid w:val="004718D8"/>
    <w:rsid w:val="00471A0B"/>
    <w:rsid w:val="00471D94"/>
    <w:rsid w:val="00471F7A"/>
    <w:rsid w:val="00471FD5"/>
    <w:rsid w:val="004720F7"/>
    <w:rsid w:val="00473053"/>
    <w:rsid w:val="00473165"/>
    <w:rsid w:val="00473730"/>
    <w:rsid w:val="00473831"/>
    <w:rsid w:val="00473A01"/>
    <w:rsid w:val="00473C2E"/>
    <w:rsid w:val="004747FA"/>
    <w:rsid w:val="00474EE8"/>
    <w:rsid w:val="00474EF4"/>
    <w:rsid w:val="004753E7"/>
    <w:rsid w:val="004754C6"/>
    <w:rsid w:val="0047560F"/>
    <w:rsid w:val="004762AB"/>
    <w:rsid w:val="00476842"/>
    <w:rsid w:val="00476B38"/>
    <w:rsid w:val="00476FF6"/>
    <w:rsid w:val="00477118"/>
    <w:rsid w:val="004772F0"/>
    <w:rsid w:val="00477E83"/>
    <w:rsid w:val="00477FE3"/>
    <w:rsid w:val="004800BF"/>
    <w:rsid w:val="00480584"/>
    <w:rsid w:val="004819F0"/>
    <w:rsid w:val="00481DE9"/>
    <w:rsid w:val="004825B2"/>
    <w:rsid w:val="00482B81"/>
    <w:rsid w:val="00482F1E"/>
    <w:rsid w:val="00483577"/>
    <w:rsid w:val="004835E4"/>
    <w:rsid w:val="00484A89"/>
    <w:rsid w:val="00484FD7"/>
    <w:rsid w:val="004853E5"/>
    <w:rsid w:val="00486046"/>
    <w:rsid w:val="004868E9"/>
    <w:rsid w:val="00486AE8"/>
    <w:rsid w:val="00486E4F"/>
    <w:rsid w:val="00486E7D"/>
    <w:rsid w:val="00487386"/>
    <w:rsid w:val="004875C4"/>
    <w:rsid w:val="00487BA4"/>
    <w:rsid w:val="00490111"/>
    <w:rsid w:val="0049099D"/>
    <w:rsid w:val="004913A8"/>
    <w:rsid w:val="00491985"/>
    <w:rsid w:val="00491DB8"/>
    <w:rsid w:val="004921C7"/>
    <w:rsid w:val="00492C71"/>
    <w:rsid w:val="004932C7"/>
    <w:rsid w:val="004933D5"/>
    <w:rsid w:val="00493432"/>
    <w:rsid w:val="00493455"/>
    <w:rsid w:val="004935A9"/>
    <w:rsid w:val="00493B57"/>
    <w:rsid w:val="00493EB7"/>
    <w:rsid w:val="0049405E"/>
    <w:rsid w:val="00494655"/>
    <w:rsid w:val="004947E2"/>
    <w:rsid w:val="00494AC5"/>
    <w:rsid w:val="00494D6C"/>
    <w:rsid w:val="00495118"/>
    <w:rsid w:val="00495917"/>
    <w:rsid w:val="00496455"/>
    <w:rsid w:val="004965DB"/>
    <w:rsid w:val="00496BAB"/>
    <w:rsid w:val="00496E45"/>
    <w:rsid w:val="00497076"/>
    <w:rsid w:val="00497481"/>
    <w:rsid w:val="0049780D"/>
    <w:rsid w:val="00497D63"/>
    <w:rsid w:val="004A00BC"/>
    <w:rsid w:val="004A0197"/>
    <w:rsid w:val="004A03D9"/>
    <w:rsid w:val="004A03FA"/>
    <w:rsid w:val="004A0D7F"/>
    <w:rsid w:val="004A0DF4"/>
    <w:rsid w:val="004A0EF9"/>
    <w:rsid w:val="004A0FEA"/>
    <w:rsid w:val="004A1133"/>
    <w:rsid w:val="004A13DE"/>
    <w:rsid w:val="004A16D8"/>
    <w:rsid w:val="004A17BC"/>
    <w:rsid w:val="004A1DE1"/>
    <w:rsid w:val="004A2334"/>
    <w:rsid w:val="004A2354"/>
    <w:rsid w:val="004A24A1"/>
    <w:rsid w:val="004A2CBF"/>
    <w:rsid w:val="004A2F50"/>
    <w:rsid w:val="004A2F6B"/>
    <w:rsid w:val="004A3117"/>
    <w:rsid w:val="004A3199"/>
    <w:rsid w:val="004A4187"/>
    <w:rsid w:val="004A4313"/>
    <w:rsid w:val="004A479C"/>
    <w:rsid w:val="004A4813"/>
    <w:rsid w:val="004A48B2"/>
    <w:rsid w:val="004A4DA8"/>
    <w:rsid w:val="004A62A0"/>
    <w:rsid w:val="004A68EB"/>
    <w:rsid w:val="004A6F98"/>
    <w:rsid w:val="004A7537"/>
    <w:rsid w:val="004A7749"/>
    <w:rsid w:val="004B030C"/>
    <w:rsid w:val="004B03E6"/>
    <w:rsid w:val="004B0B9B"/>
    <w:rsid w:val="004B0E52"/>
    <w:rsid w:val="004B107F"/>
    <w:rsid w:val="004B1273"/>
    <w:rsid w:val="004B150C"/>
    <w:rsid w:val="004B1B16"/>
    <w:rsid w:val="004B1F2B"/>
    <w:rsid w:val="004B22F9"/>
    <w:rsid w:val="004B2A85"/>
    <w:rsid w:val="004B2AD8"/>
    <w:rsid w:val="004B3166"/>
    <w:rsid w:val="004B33AB"/>
    <w:rsid w:val="004B356F"/>
    <w:rsid w:val="004B3644"/>
    <w:rsid w:val="004B378F"/>
    <w:rsid w:val="004B3A1B"/>
    <w:rsid w:val="004B3D05"/>
    <w:rsid w:val="004B3D84"/>
    <w:rsid w:val="004B469B"/>
    <w:rsid w:val="004B49BF"/>
    <w:rsid w:val="004B4E44"/>
    <w:rsid w:val="004B4F68"/>
    <w:rsid w:val="004B506E"/>
    <w:rsid w:val="004B51ED"/>
    <w:rsid w:val="004B5447"/>
    <w:rsid w:val="004B5499"/>
    <w:rsid w:val="004B5611"/>
    <w:rsid w:val="004B5705"/>
    <w:rsid w:val="004B5A5C"/>
    <w:rsid w:val="004B5C16"/>
    <w:rsid w:val="004B60C7"/>
    <w:rsid w:val="004B6281"/>
    <w:rsid w:val="004B727D"/>
    <w:rsid w:val="004B72B5"/>
    <w:rsid w:val="004B75DA"/>
    <w:rsid w:val="004B7B0D"/>
    <w:rsid w:val="004B7F10"/>
    <w:rsid w:val="004C03B8"/>
    <w:rsid w:val="004C08DF"/>
    <w:rsid w:val="004C0934"/>
    <w:rsid w:val="004C0A67"/>
    <w:rsid w:val="004C0D3B"/>
    <w:rsid w:val="004C1502"/>
    <w:rsid w:val="004C1671"/>
    <w:rsid w:val="004C17B7"/>
    <w:rsid w:val="004C1F0A"/>
    <w:rsid w:val="004C1FAB"/>
    <w:rsid w:val="004C21D9"/>
    <w:rsid w:val="004C231F"/>
    <w:rsid w:val="004C2550"/>
    <w:rsid w:val="004C26C9"/>
    <w:rsid w:val="004C27BC"/>
    <w:rsid w:val="004C2956"/>
    <w:rsid w:val="004C2967"/>
    <w:rsid w:val="004C2E43"/>
    <w:rsid w:val="004C2EAB"/>
    <w:rsid w:val="004C2FEF"/>
    <w:rsid w:val="004C33B3"/>
    <w:rsid w:val="004C3873"/>
    <w:rsid w:val="004C3E32"/>
    <w:rsid w:val="004C4172"/>
    <w:rsid w:val="004C4563"/>
    <w:rsid w:val="004C472C"/>
    <w:rsid w:val="004C472F"/>
    <w:rsid w:val="004C48D5"/>
    <w:rsid w:val="004C4B5E"/>
    <w:rsid w:val="004C50A6"/>
    <w:rsid w:val="004C552B"/>
    <w:rsid w:val="004C56F7"/>
    <w:rsid w:val="004C5C5B"/>
    <w:rsid w:val="004C6021"/>
    <w:rsid w:val="004C71AC"/>
    <w:rsid w:val="004C76EA"/>
    <w:rsid w:val="004D0825"/>
    <w:rsid w:val="004D0F41"/>
    <w:rsid w:val="004D11F7"/>
    <w:rsid w:val="004D1575"/>
    <w:rsid w:val="004D1586"/>
    <w:rsid w:val="004D16C0"/>
    <w:rsid w:val="004D1757"/>
    <w:rsid w:val="004D17C3"/>
    <w:rsid w:val="004D19BA"/>
    <w:rsid w:val="004D1A4E"/>
    <w:rsid w:val="004D1E5A"/>
    <w:rsid w:val="004D215F"/>
    <w:rsid w:val="004D2769"/>
    <w:rsid w:val="004D27A6"/>
    <w:rsid w:val="004D29FA"/>
    <w:rsid w:val="004D2CD8"/>
    <w:rsid w:val="004D39D5"/>
    <w:rsid w:val="004D3B16"/>
    <w:rsid w:val="004D3B51"/>
    <w:rsid w:val="004D4327"/>
    <w:rsid w:val="004D437D"/>
    <w:rsid w:val="004D4AD6"/>
    <w:rsid w:val="004D4FD5"/>
    <w:rsid w:val="004D504E"/>
    <w:rsid w:val="004D53F2"/>
    <w:rsid w:val="004D5415"/>
    <w:rsid w:val="004D54A5"/>
    <w:rsid w:val="004D57BF"/>
    <w:rsid w:val="004D5C17"/>
    <w:rsid w:val="004D6538"/>
    <w:rsid w:val="004D7046"/>
    <w:rsid w:val="004D7B14"/>
    <w:rsid w:val="004D7B25"/>
    <w:rsid w:val="004D7C5B"/>
    <w:rsid w:val="004D7DC3"/>
    <w:rsid w:val="004D7DC7"/>
    <w:rsid w:val="004D7EC1"/>
    <w:rsid w:val="004E01AE"/>
    <w:rsid w:val="004E034A"/>
    <w:rsid w:val="004E05A5"/>
    <w:rsid w:val="004E065F"/>
    <w:rsid w:val="004E0C62"/>
    <w:rsid w:val="004E0D92"/>
    <w:rsid w:val="004E1855"/>
    <w:rsid w:val="004E1C1B"/>
    <w:rsid w:val="004E22D5"/>
    <w:rsid w:val="004E3C56"/>
    <w:rsid w:val="004E3FF2"/>
    <w:rsid w:val="004E40BE"/>
    <w:rsid w:val="004E5242"/>
    <w:rsid w:val="004E546A"/>
    <w:rsid w:val="004E5811"/>
    <w:rsid w:val="004E6043"/>
    <w:rsid w:val="004E6372"/>
    <w:rsid w:val="004E681F"/>
    <w:rsid w:val="004E6824"/>
    <w:rsid w:val="004E6DE1"/>
    <w:rsid w:val="004E7242"/>
    <w:rsid w:val="004E7478"/>
    <w:rsid w:val="004E758D"/>
    <w:rsid w:val="004E76D6"/>
    <w:rsid w:val="004E77DD"/>
    <w:rsid w:val="004E7886"/>
    <w:rsid w:val="004E7B1D"/>
    <w:rsid w:val="004F077B"/>
    <w:rsid w:val="004F0B77"/>
    <w:rsid w:val="004F0CC8"/>
    <w:rsid w:val="004F130D"/>
    <w:rsid w:val="004F13E0"/>
    <w:rsid w:val="004F166E"/>
    <w:rsid w:val="004F1717"/>
    <w:rsid w:val="004F1E2D"/>
    <w:rsid w:val="004F2123"/>
    <w:rsid w:val="004F2273"/>
    <w:rsid w:val="004F2493"/>
    <w:rsid w:val="004F25DB"/>
    <w:rsid w:val="004F29EA"/>
    <w:rsid w:val="004F2E2D"/>
    <w:rsid w:val="004F3359"/>
    <w:rsid w:val="004F3584"/>
    <w:rsid w:val="004F3742"/>
    <w:rsid w:val="004F3C10"/>
    <w:rsid w:val="004F3FC8"/>
    <w:rsid w:val="004F420B"/>
    <w:rsid w:val="004F4226"/>
    <w:rsid w:val="004F4ACB"/>
    <w:rsid w:val="004F4D2A"/>
    <w:rsid w:val="004F573C"/>
    <w:rsid w:val="004F5772"/>
    <w:rsid w:val="004F5779"/>
    <w:rsid w:val="004F594E"/>
    <w:rsid w:val="004F5B03"/>
    <w:rsid w:val="004F611D"/>
    <w:rsid w:val="004F634C"/>
    <w:rsid w:val="004F656F"/>
    <w:rsid w:val="004F677C"/>
    <w:rsid w:val="004F6FC4"/>
    <w:rsid w:val="004F6FF9"/>
    <w:rsid w:val="004F77AF"/>
    <w:rsid w:val="004F7D4D"/>
    <w:rsid w:val="004F7F2F"/>
    <w:rsid w:val="00500252"/>
    <w:rsid w:val="00500A8B"/>
    <w:rsid w:val="00500B57"/>
    <w:rsid w:val="005012D9"/>
    <w:rsid w:val="00501406"/>
    <w:rsid w:val="005015D7"/>
    <w:rsid w:val="0050178F"/>
    <w:rsid w:val="00501B55"/>
    <w:rsid w:val="00501CB0"/>
    <w:rsid w:val="0050208A"/>
    <w:rsid w:val="00502193"/>
    <w:rsid w:val="005024EA"/>
    <w:rsid w:val="005026E9"/>
    <w:rsid w:val="00502C62"/>
    <w:rsid w:val="00503063"/>
    <w:rsid w:val="0050319A"/>
    <w:rsid w:val="0050319C"/>
    <w:rsid w:val="0050321E"/>
    <w:rsid w:val="00503785"/>
    <w:rsid w:val="00503C10"/>
    <w:rsid w:val="00504060"/>
    <w:rsid w:val="00504360"/>
    <w:rsid w:val="005045A1"/>
    <w:rsid w:val="00504822"/>
    <w:rsid w:val="00505046"/>
    <w:rsid w:val="00505930"/>
    <w:rsid w:val="00505CCD"/>
    <w:rsid w:val="00505DA9"/>
    <w:rsid w:val="00505E6E"/>
    <w:rsid w:val="005061F3"/>
    <w:rsid w:val="00506A78"/>
    <w:rsid w:val="00506C7D"/>
    <w:rsid w:val="005070AA"/>
    <w:rsid w:val="005074F1"/>
    <w:rsid w:val="005075BA"/>
    <w:rsid w:val="00507951"/>
    <w:rsid w:val="00507C88"/>
    <w:rsid w:val="005101DB"/>
    <w:rsid w:val="00510575"/>
    <w:rsid w:val="00510A35"/>
    <w:rsid w:val="00510BAF"/>
    <w:rsid w:val="00510C03"/>
    <w:rsid w:val="005113D4"/>
    <w:rsid w:val="0051147C"/>
    <w:rsid w:val="0051153C"/>
    <w:rsid w:val="005115EE"/>
    <w:rsid w:val="00511C47"/>
    <w:rsid w:val="00511FFE"/>
    <w:rsid w:val="005128B6"/>
    <w:rsid w:val="005128D4"/>
    <w:rsid w:val="00512CAD"/>
    <w:rsid w:val="00512D11"/>
    <w:rsid w:val="00512F1D"/>
    <w:rsid w:val="005132AA"/>
    <w:rsid w:val="0051363A"/>
    <w:rsid w:val="0051375A"/>
    <w:rsid w:val="005137C0"/>
    <w:rsid w:val="00513D37"/>
    <w:rsid w:val="00513DBC"/>
    <w:rsid w:val="00513F90"/>
    <w:rsid w:val="00514664"/>
    <w:rsid w:val="0051544B"/>
    <w:rsid w:val="00515519"/>
    <w:rsid w:val="005155DC"/>
    <w:rsid w:val="00515646"/>
    <w:rsid w:val="00515A0F"/>
    <w:rsid w:val="00515AA5"/>
    <w:rsid w:val="0051668F"/>
    <w:rsid w:val="005166EE"/>
    <w:rsid w:val="00516ABB"/>
    <w:rsid w:val="00517571"/>
    <w:rsid w:val="00517687"/>
    <w:rsid w:val="005178AE"/>
    <w:rsid w:val="00517CBA"/>
    <w:rsid w:val="00517DB9"/>
    <w:rsid w:val="00520255"/>
    <w:rsid w:val="005206C1"/>
    <w:rsid w:val="00520A84"/>
    <w:rsid w:val="00521269"/>
    <w:rsid w:val="0052139F"/>
    <w:rsid w:val="00521442"/>
    <w:rsid w:val="005221B8"/>
    <w:rsid w:val="005227C3"/>
    <w:rsid w:val="00522CB7"/>
    <w:rsid w:val="00522E54"/>
    <w:rsid w:val="00522F19"/>
    <w:rsid w:val="005230F3"/>
    <w:rsid w:val="00523613"/>
    <w:rsid w:val="005237AF"/>
    <w:rsid w:val="005239A5"/>
    <w:rsid w:val="00523ECD"/>
    <w:rsid w:val="00524018"/>
    <w:rsid w:val="00524397"/>
    <w:rsid w:val="005244CC"/>
    <w:rsid w:val="00524654"/>
    <w:rsid w:val="00524852"/>
    <w:rsid w:val="00524B6F"/>
    <w:rsid w:val="005254B5"/>
    <w:rsid w:val="00525765"/>
    <w:rsid w:val="00525945"/>
    <w:rsid w:val="00525C10"/>
    <w:rsid w:val="00526B3A"/>
    <w:rsid w:val="00526FFE"/>
    <w:rsid w:val="0052708F"/>
    <w:rsid w:val="0052709F"/>
    <w:rsid w:val="005270BF"/>
    <w:rsid w:val="00527F8F"/>
    <w:rsid w:val="005304CB"/>
    <w:rsid w:val="00531508"/>
    <w:rsid w:val="0053197B"/>
    <w:rsid w:val="00531A84"/>
    <w:rsid w:val="00531C94"/>
    <w:rsid w:val="00531F23"/>
    <w:rsid w:val="00532818"/>
    <w:rsid w:val="00533B81"/>
    <w:rsid w:val="005340D1"/>
    <w:rsid w:val="00534239"/>
    <w:rsid w:val="005345D8"/>
    <w:rsid w:val="005349D6"/>
    <w:rsid w:val="005349F6"/>
    <w:rsid w:val="00534A63"/>
    <w:rsid w:val="00534D28"/>
    <w:rsid w:val="00535437"/>
    <w:rsid w:val="005354B8"/>
    <w:rsid w:val="005356B8"/>
    <w:rsid w:val="005357C7"/>
    <w:rsid w:val="005359D7"/>
    <w:rsid w:val="00535AA5"/>
    <w:rsid w:val="00535F91"/>
    <w:rsid w:val="005366C1"/>
    <w:rsid w:val="00536914"/>
    <w:rsid w:val="00536C74"/>
    <w:rsid w:val="0053727B"/>
    <w:rsid w:val="005377E0"/>
    <w:rsid w:val="0053795B"/>
    <w:rsid w:val="00537BAC"/>
    <w:rsid w:val="00537CF2"/>
    <w:rsid w:val="00537E38"/>
    <w:rsid w:val="00537F5F"/>
    <w:rsid w:val="005402E6"/>
    <w:rsid w:val="005402F0"/>
    <w:rsid w:val="00540428"/>
    <w:rsid w:val="0054048B"/>
    <w:rsid w:val="00540AAE"/>
    <w:rsid w:val="00540AE8"/>
    <w:rsid w:val="00540B00"/>
    <w:rsid w:val="00540C10"/>
    <w:rsid w:val="00540E6F"/>
    <w:rsid w:val="00540F84"/>
    <w:rsid w:val="00541351"/>
    <w:rsid w:val="00541844"/>
    <w:rsid w:val="00541851"/>
    <w:rsid w:val="00541A81"/>
    <w:rsid w:val="00541CE6"/>
    <w:rsid w:val="00541D2B"/>
    <w:rsid w:val="00541DE4"/>
    <w:rsid w:val="0054238D"/>
    <w:rsid w:val="005425F9"/>
    <w:rsid w:val="00542E96"/>
    <w:rsid w:val="005430F9"/>
    <w:rsid w:val="00543447"/>
    <w:rsid w:val="00543741"/>
    <w:rsid w:val="00543785"/>
    <w:rsid w:val="00543D62"/>
    <w:rsid w:val="0054409E"/>
    <w:rsid w:val="00544584"/>
    <w:rsid w:val="00544620"/>
    <w:rsid w:val="0054482D"/>
    <w:rsid w:val="00544AE8"/>
    <w:rsid w:val="00544C65"/>
    <w:rsid w:val="00544EBA"/>
    <w:rsid w:val="005450D1"/>
    <w:rsid w:val="00545175"/>
    <w:rsid w:val="00545614"/>
    <w:rsid w:val="005459CF"/>
    <w:rsid w:val="00546459"/>
    <w:rsid w:val="00546699"/>
    <w:rsid w:val="00546E18"/>
    <w:rsid w:val="00547060"/>
    <w:rsid w:val="00547874"/>
    <w:rsid w:val="005502DC"/>
    <w:rsid w:val="0055049C"/>
    <w:rsid w:val="00550B17"/>
    <w:rsid w:val="00551928"/>
    <w:rsid w:val="00552039"/>
    <w:rsid w:val="00552178"/>
    <w:rsid w:val="005521AB"/>
    <w:rsid w:val="005522EE"/>
    <w:rsid w:val="005527B1"/>
    <w:rsid w:val="0055281E"/>
    <w:rsid w:val="00552A2E"/>
    <w:rsid w:val="00552AD3"/>
    <w:rsid w:val="00552CA5"/>
    <w:rsid w:val="00552D49"/>
    <w:rsid w:val="00552F3D"/>
    <w:rsid w:val="00553351"/>
    <w:rsid w:val="00553792"/>
    <w:rsid w:val="00553A1A"/>
    <w:rsid w:val="00553D3E"/>
    <w:rsid w:val="00553E64"/>
    <w:rsid w:val="005542C7"/>
    <w:rsid w:val="005550B3"/>
    <w:rsid w:val="0055519B"/>
    <w:rsid w:val="005554AD"/>
    <w:rsid w:val="00555A5B"/>
    <w:rsid w:val="00556494"/>
    <w:rsid w:val="005568E0"/>
    <w:rsid w:val="00556C2E"/>
    <w:rsid w:val="00556D79"/>
    <w:rsid w:val="00556DA0"/>
    <w:rsid w:val="00556E5F"/>
    <w:rsid w:val="005574F0"/>
    <w:rsid w:val="005575CD"/>
    <w:rsid w:val="00557E7C"/>
    <w:rsid w:val="00560263"/>
    <w:rsid w:val="00560449"/>
    <w:rsid w:val="00560669"/>
    <w:rsid w:val="005606F1"/>
    <w:rsid w:val="005606FD"/>
    <w:rsid w:val="00560946"/>
    <w:rsid w:val="00560C3D"/>
    <w:rsid w:val="00561373"/>
    <w:rsid w:val="00561A59"/>
    <w:rsid w:val="00561CDA"/>
    <w:rsid w:val="00561ED1"/>
    <w:rsid w:val="00562645"/>
    <w:rsid w:val="00562EB9"/>
    <w:rsid w:val="00563D96"/>
    <w:rsid w:val="00563F1D"/>
    <w:rsid w:val="00565905"/>
    <w:rsid w:val="00565916"/>
    <w:rsid w:val="00565E62"/>
    <w:rsid w:val="00566092"/>
    <w:rsid w:val="005666C9"/>
    <w:rsid w:val="00566A29"/>
    <w:rsid w:val="0056753C"/>
    <w:rsid w:val="00567A81"/>
    <w:rsid w:val="005700CD"/>
    <w:rsid w:val="005701BC"/>
    <w:rsid w:val="00570B24"/>
    <w:rsid w:val="00570E24"/>
    <w:rsid w:val="00570E47"/>
    <w:rsid w:val="00570F1C"/>
    <w:rsid w:val="0057140E"/>
    <w:rsid w:val="00571DBF"/>
    <w:rsid w:val="005721C6"/>
    <w:rsid w:val="00572A07"/>
    <w:rsid w:val="00572BF5"/>
    <w:rsid w:val="00572D2E"/>
    <w:rsid w:val="005730FF"/>
    <w:rsid w:val="0057332C"/>
    <w:rsid w:val="0057355E"/>
    <w:rsid w:val="00573AB7"/>
    <w:rsid w:val="00573F98"/>
    <w:rsid w:val="00574003"/>
    <w:rsid w:val="005742D6"/>
    <w:rsid w:val="0057445B"/>
    <w:rsid w:val="0057447F"/>
    <w:rsid w:val="00574495"/>
    <w:rsid w:val="00574903"/>
    <w:rsid w:val="00574BB5"/>
    <w:rsid w:val="00574EFF"/>
    <w:rsid w:val="00574FB2"/>
    <w:rsid w:val="0057558D"/>
    <w:rsid w:val="00575A52"/>
    <w:rsid w:val="00575CFD"/>
    <w:rsid w:val="00575D2D"/>
    <w:rsid w:val="00576CCF"/>
    <w:rsid w:val="00576F72"/>
    <w:rsid w:val="00576F76"/>
    <w:rsid w:val="00577014"/>
    <w:rsid w:val="0057777C"/>
    <w:rsid w:val="005777FC"/>
    <w:rsid w:val="00577B63"/>
    <w:rsid w:val="00577F16"/>
    <w:rsid w:val="005800F2"/>
    <w:rsid w:val="005806F1"/>
    <w:rsid w:val="00580820"/>
    <w:rsid w:val="00580AFD"/>
    <w:rsid w:val="00580EFF"/>
    <w:rsid w:val="0058192D"/>
    <w:rsid w:val="0058229E"/>
    <w:rsid w:val="005828EE"/>
    <w:rsid w:val="00582ADB"/>
    <w:rsid w:val="00582B72"/>
    <w:rsid w:val="005830F8"/>
    <w:rsid w:val="00583736"/>
    <w:rsid w:val="00583E69"/>
    <w:rsid w:val="00583F80"/>
    <w:rsid w:val="00584313"/>
    <w:rsid w:val="00584A61"/>
    <w:rsid w:val="00584DC8"/>
    <w:rsid w:val="00585707"/>
    <w:rsid w:val="00585988"/>
    <w:rsid w:val="005859BC"/>
    <w:rsid w:val="00586098"/>
    <w:rsid w:val="00586233"/>
    <w:rsid w:val="005864FA"/>
    <w:rsid w:val="0058658A"/>
    <w:rsid w:val="0058687A"/>
    <w:rsid w:val="00586ED4"/>
    <w:rsid w:val="00587047"/>
    <w:rsid w:val="005870BE"/>
    <w:rsid w:val="005875E0"/>
    <w:rsid w:val="00587723"/>
    <w:rsid w:val="00587996"/>
    <w:rsid w:val="00587A57"/>
    <w:rsid w:val="005901B1"/>
    <w:rsid w:val="005903A0"/>
    <w:rsid w:val="00590461"/>
    <w:rsid w:val="0059090F"/>
    <w:rsid w:val="00590E7C"/>
    <w:rsid w:val="00591303"/>
    <w:rsid w:val="005913CC"/>
    <w:rsid w:val="00591C01"/>
    <w:rsid w:val="0059232A"/>
    <w:rsid w:val="00592940"/>
    <w:rsid w:val="00592C26"/>
    <w:rsid w:val="00592CB1"/>
    <w:rsid w:val="00593AF9"/>
    <w:rsid w:val="00594396"/>
    <w:rsid w:val="00594488"/>
    <w:rsid w:val="00594498"/>
    <w:rsid w:val="0059463B"/>
    <w:rsid w:val="00594B07"/>
    <w:rsid w:val="00594C15"/>
    <w:rsid w:val="00595541"/>
    <w:rsid w:val="00595A40"/>
    <w:rsid w:val="00595EA5"/>
    <w:rsid w:val="005960C9"/>
    <w:rsid w:val="00596956"/>
    <w:rsid w:val="00596AB8"/>
    <w:rsid w:val="00596D40"/>
    <w:rsid w:val="005970DC"/>
    <w:rsid w:val="00597266"/>
    <w:rsid w:val="00597280"/>
    <w:rsid w:val="00597FBB"/>
    <w:rsid w:val="00597FE9"/>
    <w:rsid w:val="005A024A"/>
    <w:rsid w:val="005A0260"/>
    <w:rsid w:val="005A0324"/>
    <w:rsid w:val="005A04BE"/>
    <w:rsid w:val="005A06B1"/>
    <w:rsid w:val="005A06EC"/>
    <w:rsid w:val="005A06F7"/>
    <w:rsid w:val="005A0735"/>
    <w:rsid w:val="005A0C2E"/>
    <w:rsid w:val="005A0EF1"/>
    <w:rsid w:val="005A13E7"/>
    <w:rsid w:val="005A143C"/>
    <w:rsid w:val="005A18B4"/>
    <w:rsid w:val="005A1A56"/>
    <w:rsid w:val="005A1C8E"/>
    <w:rsid w:val="005A2097"/>
    <w:rsid w:val="005A20E8"/>
    <w:rsid w:val="005A23F7"/>
    <w:rsid w:val="005A2525"/>
    <w:rsid w:val="005A2A95"/>
    <w:rsid w:val="005A2B02"/>
    <w:rsid w:val="005A2C06"/>
    <w:rsid w:val="005A337F"/>
    <w:rsid w:val="005A3B63"/>
    <w:rsid w:val="005A3BD2"/>
    <w:rsid w:val="005A444D"/>
    <w:rsid w:val="005A4875"/>
    <w:rsid w:val="005A4AAA"/>
    <w:rsid w:val="005A581E"/>
    <w:rsid w:val="005A5AF0"/>
    <w:rsid w:val="005A5B91"/>
    <w:rsid w:val="005A5FE1"/>
    <w:rsid w:val="005A61B9"/>
    <w:rsid w:val="005A677E"/>
    <w:rsid w:val="005A7091"/>
    <w:rsid w:val="005A70EE"/>
    <w:rsid w:val="005A7421"/>
    <w:rsid w:val="005A79A6"/>
    <w:rsid w:val="005A7C6E"/>
    <w:rsid w:val="005B083D"/>
    <w:rsid w:val="005B0C78"/>
    <w:rsid w:val="005B235D"/>
    <w:rsid w:val="005B2515"/>
    <w:rsid w:val="005B2A14"/>
    <w:rsid w:val="005B2D34"/>
    <w:rsid w:val="005B3146"/>
    <w:rsid w:val="005B31C4"/>
    <w:rsid w:val="005B325E"/>
    <w:rsid w:val="005B3370"/>
    <w:rsid w:val="005B3B82"/>
    <w:rsid w:val="005B3BE8"/>
    <w:rsid w:val="005B3C78"/>
    <w:rsid w:val="005B3E1E"/>
    <w:rsid w:val="005B406E"/>
    <w:rsid w:val="005B46CB"/>
    <w:rsid w:val="005B4B7F"/>
    <w:rsid w:val="005B4D45"/>
    <w:rsid w:val="005B51B8"/>
    <w:rsid w:val="005B549A"/>
    <w:rsid w:val="005B60AA"/>
    <w:rsid w:val="005B694D"/>
    <w:rsid w:val="005B6DD2"/>
    <w:rsid w:val="005B711C"/>
    <w:rsid w:val="005B776C"/>
    <w:rsid w:val="005B77A0"/>
    <w:rsid w:val="005B7BD7"/>
    <w:rsid w:val="005B7D2C"/>
    <w:rsid w:val="005B7EE3"/>
    <w:rsid w:val="005B7F18"/>
    <w:rsid w:val="005C0023"/>
    <w:rsid w:val="005C0843"/>
    <w:rsid w:val="005C0E08"/>
    <w:rsid w:val="005C1293"/>
    <w:rsid w:val="005C1C73"/>
    <w:rsid w:val="005C2767"/>
    <w:rsid w:val="005C343E"/>
    <w:rsid w:val="005C384E"/>
    <w:rsid w:val="005C3C17"/>
    <w:rsid w:val="005C3DFA"/>
    <w:rsid w:val="005C4013"/>
    <w:rsid w:val="005C44BA"/>
    <w:rsid w:val="005C4540"/>
    <w:rsid w:val="005C4660"/>
    <w:rsid w:val="005C4C4E"/>
    <w:rsid w:val="005C53A5"/>
    <w:rsid w:val="005C569F"/>
    <w:rsid w:val="005C58BD"/>
    <w:rsid w:val="005C5AB3"/>
    <w:rsid w:val="005C5CB7"/>
    <w:rsid w:val="005C5EEF"/>
    <w:rsid w:val="005C6450"/>
    <w:rsid w:val="005C64D2"/>
    <w:rsid w:val="005C6679"/>
    <w:rsid w:val="005C6AB4"/>
    <w:rsid w:val="005C706B"/>
    <w:rsid w:val="005C7378"/>
    <w:rsid w:val="005C7563"/>
    <w:rsid w:val="005C7763"/>
    <w:rsid w:val="005C7A22"/>
    <w:rsid w:val="005C7BF3"/>
    <w:rsid w:val="005C7E05"/>
    <w:rsid w:val="005D0959"/>
    <w:rsid w:val="005D0D07"/>
    <w:rsid w:val="005D0E33"/>
    <w:rsid w:val="005D1D8E"/>
    <w:rsid w:val="005D1FF0"/>
    <w:rsid w:val="005D2569"/>
    <w:rsid w:val="005D2900"/>
    <w:rsid w:val="005D2C43"/>
    <w:rsid w:val="005D2D7A"/>
    <w:rsid w:val="005D3398"/>
    <w:rsid w:val="005D3ACB"/>
    <w:rsid w:val="005D3B22"/>
    <w:rsid w:val="005D3CA1"/>
    <w:rsid w:val="005D3FBC"/>
    <w:rsid w:val="005D40C0"/>
    <w:rsid w:val="005D40D2"/>
    <w:rsid w:val="005D449A"/>
    <w:rsid w:val="005D499B"/>
    <w:rsid w:val="005D4E51"/>
    <w:rsid w:val="005D529E"/>
    <w:rsid w:val="005D571B"/>
    <w:rsid w:val="005D5EE9"/>
    <w:rsid w:val="005D6492"/>
    <w:rsid w:val="005D66A4"/>
    <w:rsid w:val="005D6B25"/>
    <w:rsid w:val="005D782A"/>
    <w:rsid w:val="005E0311"/>
    <w:rsid w:val="005E0755"/>
    <w:rsid w:val="005E0F43"/>
    <w:rsid w:val="005E135B"/>
    <w:rsid w:val="005E13DC"/>
    <w:rsid w:val="005E1BB1"/>
    <w:rsid w:val="005E1F24"/>
    <w:rsid w:val="005E205B"/>
    <w:rsid w:val="005E293D"/>
    <w:rsid w:val="005E2E3C"/>
    <w:rsid w:val="005E2F95"/>
    <w:rsid w:val="005E3716"/>
    <w:rsid w:val="005E3FF5"/>
    <w:rsid w:val="005E4215"/>
    <w:rsid w:val="005E44FB"/>
    <w:rsid w:val="005E4625"/>
    <w:rsid w:val="005E4BD6"/>
    <w:rsid w:val="005E4FA2"/>
    <w:rsid w:val="005E5436"/>
    <w:rsid w:val="005E5576"/>
    <w:rsid w:val="005E58CC"/>
    <w:rsid w:val="005E59B7"/>
    <w:rsid w:val="005E622C"/>
    <w:rsid w:val="005E6242"/>
    <w:rsid w:val="005E677D"/>
    <w:rsid w:val="005E68B7"/>
    <w:rsid w:val="005E6A08"/>
    <w:rsid w:val="005E7240"/>
    <w:rsid w:val="005E72A2"/>
    <w:rsid w:val="005E736A"/>
    <w:rsid w:val="005E78A8"/>
    <w:rsid w:val="005E7BB1"/>
    <w:rsid w:val="005E7C1C"/>
    <w:rsid w:val="005F028F"/>
    <w:rsid w:val="005F0340"/>
    <w:rsid w:val="005F054A"/>
    <w:rsid w:val="005F0696"/>
    <w:rsid w:val="005F0A65"/>
    <w:rsid w:val="005F0CE3"/>
    <w:rsid w:val="005F0FAA"/>
    <w:rsid w:val="005F1632"/>
    <w:rsid w:val="005F199C"/>
    <w:rsid w:val="005F2709"/>
    <w:rsid w:val="005F2B52"/>
    <w:rsid w:val="005F3095"/>
    <w:rsid w:val="005F31F0"/>
    <w:rsid w:val="005F3AEE"/>
    <w:rsid w:val="005F4A08"/>
    <w:rsid w:val="005F4E34"/>
    <w:rsid w:val="005F4FB0"/>
    <w:rsid w:val="005F4FFB"/>
    <w:rsid w:val="005F524F"/>
    <w:rsid w:val="005F556A"/>
    <w:rsid w:val="005F5CCE"/>
    <w:rsid w:val="005F6029"/>
    <w:rsid w:val="005F60E7"/>
    <w:rsid w:val="005F6717"/>
    <w:rsid w:val="005F6A3B"/>
    <w:rsid w:val="005F7166"/>
    <w:rsid w:val="005F7732"/>
    <w:rsid w:val="0060018E"/>
    <w:rsid w:val="0060049C"/>
    <w:rsid w:val="006007BB"/>
    <w:rsid w:val="00600903"/>
    <w:rsid w:val="00600C64"/>
    <w:rsid w:val="00600C74"/>
    <w:rsid w:val="00600F73"/>
    <w:rsid w:val="00600F81"/>
    <w:rsid w:val="0060131A"/>
    <w:rsid w:val="00601402"/>
    <w:rsid w:val="006016CA"/>
    <w:rsid w:val="00601E05"/>
    <w:rsid w:val="00601F82"/>
    <w:rsid w:val="00603D3E"/>
    <w:rsid w:val="006040C8"/>
    <w:rsid w:val="006042B5"/>
    <w:rsid w:val="00604523"/>
    <w:rsid w:val="006046E6"/>
    <w:rsid w:val="00604916"/>
    <w:rsid w:val="00604973"/>
    <w:rsid w:val="006049AC"/>
    <w:rsid w:val="00604DEA"/>
    <w:rsid w:val="00604E30"/>
    <w:rsid w:val="006052D6"/>
    <w:rsid w:val="006054C6"/>
    <w:rsid w:val="006061E5"/>
    <w:rsid w:val="006061F2"/>
    <w:rsid w:val="006063BA"/>
    <w:rsid w:val="00606867"/>
    <w:rsid w:val="00607156"/>
    <w:rsid w:val="0060754E"/>
    <w:rsid w:val="00607836"/>
    <w:rsid w:val="00610438"/>
    <w:rsid w:val="0061099C"/>
    <w:rsid w:val="00611B56"/>
    <w:rsid w:val="0061201C"/>
    <w:rsid w:val="0061227A"/>
    <w:rsid w:val="00612964"/>
    <w:rsid w:val="00613271"/>
    <w:rsid w:val="0061338C"/>
    <w:rsid w:val="0061339E"/>
    <w:rsid w:val="00613531"/>
    <w:rsid w:val="00613A0F"/>
    <w:rsid w:val="00613BA9"/>
    <w:rsid w:val="00614265"/>
    <w:rsid w:val="006144D8"/>
    <w:rsid w:val="0061494F"/>
    <w:rsid w:val="0061531F"/>
    <w:rsid w:val="00615C73"/>
    <w:rsid w:val="00615EBF"/>
    <w:rsid w:val="0061696E"/>
    <w:rsid w:val="00617147"/>
    <w:rsid w:val="00617951"/>
    <w:rsid w:val="00617A02"/>
    <w:rsid w:val="00617A14"/>
    <w:rsid w:val="00617BD0"/>
    <w:rsid w:val="006200D6"/>
    <w:rsid w:val="006204D9"/>
    <w:rsid w:val="00620C13"/>
    <w:rsid w:val="00620C1C"/>
    <w:rsid w:val="00620C25"/>
    <w:rsid w:val="00620DA8"/>
    <w:rsid w:val="0062166B"/>
    <w:rsid w:val="0062193A"/>
    <w:rsid w:val="00621C65"/>
    <w:rsid w:val="00621D04"/>
    <w:rsid w:val="00622201"/>
    <w:rsid w:val="006223DB"/>
    <w:rsid w:val="006229E7"/>
    <w:rsid w:val="00623588"/>
    <w:rsid w:val="00623BAA"/>
    <w:rsid w:val="00623BBC"/>
    <w:rsid w:val="00623F83"/>
    <w:rsid w:val="006248E4"/>
    <w:rsid w:val="00624F68"/>
    <w:rsid w:val="00625040"/>
    <w:rsid w:val="006263E0"/>
    <w:rsid w:val="00627042"/>
    <w:rsid w:val="00627359"/>
    <w:rsid w:val="006273C4"/>
    <w:rsid w:val="00627D5C"/>
    <w:rsid w:val="00627D77"/>
    <w:rsid w:val="00630249"/>
    <w:rsid w:val="006302F0"/>
    <w:rsid w:val="00630482"/>
    <w:rsid w:val="00630CAF"/>
    <w:rsid w:val="00631596"/>
    <w:rsid w:val="00631A32"/>
    <w:rsid w:val="00631E57"/>
    <w:rsid w:val="00632A67"/>
    <w:rsid w:val="00632ED3"/>
    <w:rsid w:val="006332F7"/>
    <w:rsid w:val="00633579"/>
    <w:rsid w:val="00633C06"/>
    <w:rsid w:val="0063439B"/>
    <w:rsid w:val="006349C3"/>
    <w:rsid w:val="0063503E"/>
    <w:rsid w:val="006350EE"/>
    <w:rsid w:val="00635446"/>
    <w:rsid w:val="00635774"/>
    <w:rsid w:val="00635BA4"/>
    <w:rsid w:val="00635CFC"/>
    <w:rsid w:val="006362B6"/>
    <w:rsid w:val="00636612"/>
    <w:rsid w:val="00636BED"/>
    <w:rsid w:val="00636F56"/>
    <w:rsid w:val="0063793E"/>
    <w:rsid w:val="00637994"/>
    <w:rsid w:val="00637D27"/>
    <w:rsid w:val="00637D77"/>
    <w:rsid w:val="006405FB"/>
    <w:rsid w:val="00641078"/>
    <w:rsid w:val="0064128F"/>
    <w:rsid w:val="0064182B"/>
    <w:rsid w:val="00641AA7"/>
    <w:rsid w:val="00641BFE"/>
    <w:rsid w:val="00641D7F"/>
    <w:rsid w:val="00641E64"/>
    <w:rsid w:val="006428AB"/>
    <w:rsid w:val="00642E9A"/>
    <w:rsid w:val="00643692"/>
    <w:rsid w:val="00643907"/>
    <w:rsid w:val="00643B87"/>
    <w:rsid w:val="00643C8B"/>
    <w:rsid w:val="0064437A"/>
    <w:rsid w:val="006449EC"/>
    <w:rsid w:val="00644F55"/>
    <w:rsid w:val="00645FF5"/>
    <w:rsid w:val="00646358"/>
    <w:rsid w:val="0064644A"/>
    <w:rsid w:val="006468D4"/>
    <w:rsid w:val="0064698B"/>
    <w:rsid w:val="00646B75"/>
    <w:rsid w:val="00646CCB"/>
    <w:rsid w:val="00646E73"/>
    <w:rsid w:val="00647183"/>
    <w:rsid w:val="0064744D"/>
    <w:rsid w:val="00647620"/>
    <w:rsid w:val="00647837"/>
    <w:rsid w:val="00647C8C"/>
    <w:rsid w:val="00650515"/>
    <w:rsid w:val="00650B44"/>
    <w:rsid w:val="00650B48"/>
    <w:rsid w:val="00650CAD"/>
    <w:rsid w:val="00651DDE"/>
    <w:rsid w:val="00651E4A"/>
    <w:rsid w:val="0065232D"/>
    <w:rsid w:val="00652434"/>
    <w:rsid w:val="006526E2"/>
    <w:rsid w:val="0065270F"/>
    <w:rsid w:val="00652922"/>
    <w:rsid w:val="00652BAF"/>
    <w:rsid w:val="00652E0A"/>
    <w:rsid w:val="006534EF"/>
    <w:rsid w:val="006536F7"/>
    <w:rsid w:val="00653AD4"/>
    <w:rsid w:val="00653B3F"/>
    <w:rsid w:val="00653BCE"/>
    <w:rsid w:val="00654737"/>
    <w:rsid w:val="00654851"/>
    <w:rsid w:val="00654923"/>
    <w:rsid w:val="0065493A"/>
    <w:rsid w:val="00654A26"/>
    <w:rsid w:val="00654BC3"/>
    <w:rsid w:val="00654CF7"/>
    <w:rsid w:val="00654F04"/>
    <w:rsid w:val="00655492"/>
    <w:rsid w:val="00655872"/>
    <w:rsid w:val="00655A0B"/>
    <w:rsid w:val="00655E28"/>
    <w:rsid w:val="0065628B"/>
    <w:rsid w:val="00656562"/>
    <w:rsid w:val="00656B8A"/>
    <w:rsid w:val="00657043"/>
    <w:rsid w:val="00657305"/>
    <w:rsid w:val="00657526"/>
    <w:rsid w:val="00657534"/>
    <w:rsid w:val="00657933"/>
    <w:rsid w:val="00657AFD"/>
    <w:rsid w:val="006600EF"/>
    <w:rsid w:val="00660B69"/>
    <w:rsid w:val="00660C61"/>
    <w:rsid w:val="00661105"/>
    <w:rsid w:val="006613F3"/>
    <w:rsid w:val="00661971"/>
    <w:rsid w:val="00661F04"/>
    <w:rsid w:val="0066223C"/>
    <w:rsid w:val="00662248"/>
    <w:rsid w:val="00662684"/>
    <w:rsid w:val="00662F27"/>
    <w:rsid w:val="0066377F"/>
    <w:rsid w:val="00663858"/>
    <w:rsid w:val="006639BD"/>
    <w:rsid w:val="00664060"/>
    <w:rsid w:val="00664E13"/>
    <w:rsid w:val="00665352"/>
    <w:rsid w:val="00665494"/>
    <w:rsid w:val="00665536"/>
    <w:rsid w:val="00665873"/>
    <w:rsid w:val="006665F1"/>
    <w:rsid w:val="006668F1"/>
    <w:rsid w:val="00666D19"/>
    <w:rsid w:val="00666FD4"/>
    <w:rsid w:val="00667502"/>
    <w:rsid w:val="00667515"/>
    <w:rsid w:val="006676D8"/>
    <w:rsid w:val="00667F7C"/>
    <w:rsid w:val="0067051D"/>
    <w:rsid w:val="00670651"/>
    <w:rsid w:val="006709A0"/>
    <w:rsid w:val="00670C56"/>
    <w:rsid w:val="00671898"/>
    <w:rsid w:val="00671A0D"/>
    <w:rsid w:val="00671C9C"/>
    <w:rsid w:val="00671F4F"/>
    <w:rsid w:val="00672109"/>
    <w:rsid w:val="00672BB2"/>
    <w:rsid w:val="00673156"/>
    <w:rsid w:val="0067316D"/>
    <w:rsid w:val="00673790"/>
    <w:rsid w:val="0067380D"/>
    <w:rsid w:val="00673880"/>
    <w:rsid w:val="00673F15"/>
    <w:rsid w:val="00674120"/>
    <w:rsid w:val="00674435"/>
    <w:rsid w:val="006744A9"/>
    <w:rsid w:val="006747A4"/>
    <w:rsid w:val="00674DF2"/>
    <w:rsid w:val="00674E73"/>
    <w:rsid w:val="00675048"/>
    <w:rsid w:val="00675942"/>
    <w:rsid w:val="00675CCC"/>
    <w:rsid w:val="00676364"/>
    <w:rsid w:val="0067654E"/>
    <w:rsid w:val="006766BE"/>
    <w:rsid w:val="006768CD"/>
    <w:rsid w:val="00676C93"/>
    <w:rsid w:val="006774CA"/>
    <w:rsid w:val="006774E5"/>
    <w:rsid w:val="00677AA1"/>
    <w:rsid w:val="00677BA6"/>
    <w:rsid w:val="00677E5D"/>
    <w:rsid w:val="00677F05"/>
    <w:rsid w:val="0068018B"/>
    <w:rsid w:val="0068025C"/>
    <w:rsid w:val="0068064C"/>
    <w:rsid w:val="006809FA"/>
    <w:rsid w:val="00680D5C"/>
    <w:rsid w:val="00680E32"/>
    <w:rsid w:val="006816F8"/>
    <w:rsid w:val="00681BCB"/>
    <w:rsid w:val="00681EF6"/>
    <w:rsid w:val="006820C5"/>
    <w:rsid w:val="006822C6"/>
    <w:rsid w:val="00682B7E"/>
    <w:rsid w:val="00682C1E"/>
    <w:rsid w:val="00683146"/>
    <w:rsid w:val="0068376C"/>
    <w:rsid w:val="00683D50"/>
    <w:rsid w:val="00683E5B"/>
    <w:rsid w:val="00683FD1"/>
    <w:rsid w:val="00684398"/>
    <w:rsid w:val="006844E0"/>
    <w:rsid w:val="00684A91"/>
    <w:rsid w:val="00684EBC"/>
    <w:rsid w:val="00684FE7"/>
    <w:rsid w:val="00684FFE"/>
    <w:rsid w:val="00685093"/>
    <w:rsid w:val="00685345"/>
    <w:rsid w:val="006853D6"/>
    <w:rsid w:val="006855AF"/>
    <w:rsid w:val="006864EB"/>
    <w:rsid w:val="006865B8"/>
    <w:rsid w:val="006869E4"/>
    <w:rsid w:val="00686A5A"/>
    <w:rsid w:val="00686FB0"/>
    <w:rsid w:val="00690452"/>
    <w:rsid w:val="00690531"/>
    <w:rsid w:val="006909C1"/>
    <w:rsid w:val="00690B9D"/>
    <w:rsid w:val="00690F29"/>
    <w:rsid w:val="00692287"/>
    <w:rsid w:val="00692289"/>
    <w:rsid w:val="00692919"/>
    <w:rsid w:val="006929EB"/>
    <w:rsid w:val="00693145"/>
    <w:rsid w:val="00693590"/>
    <w:rsid w:val="00693809"/>
    <w:rsid w:val="006939D0"/>
    <w:rsid w:val="00693A72"/>
    <w:rsid w:val="00693E08"/>
    <w:rsid w:val="00693E0E"/>
    <w:rsid w:val="00693E19"/>
    <w:rsid w:val="00693EA6"/>
    <w:rsid w:val="0069416D"/>
    <w:rsid w:val="0069435A"/>
    <w:rsid w:val="0069461E"/>
    <w:rsid w:val="00694BC3"/>
    <w:rsid w:val="00694CBC"/>
    <w:rsid w:val="00694D7D"/>
    <w:rsid w:val="00694EAA"/>
    <w:rsid w:val="006952A8"/>
    <w:rsid w:val="006956B6"/>
    <w:rsid w:val="0069586D"/>
    <w:rsid w:val="0069679A"/>
    <w:rsid w:val="00697067"/>
    <w:rsid w:val="00697331"/>
    <w:rsid w:val="006973FA"/>
    <w:rsid w:val="0069750A"/>
    <w:rsid w:val="00697727"/>
    <w:rsid w:val="00697F9B"/>
    <w:rsid w:val="006A00DD"/>
    <w:rsid w:val="006A0549"/>
    <w:rsid w:val="006A059E"/>
    <w:rsid w:val="006A0A33"/>
    <w:rsid w:val="006A0F4F"/>
    <w:rsid w:val="006A15D5"/>
    <w:rsid w:val="006A16CE"/>
    <w:rsid w:val="006A1803"/>
    <w:rsid w:val="006A19B3"/>
    <w:rsid w:val="006A229F"/>
    <w:rsid w:val="006A2AC4"/>
    <w:rsid w:val="006A2B21"/>
    <w:rsid w:val="006A2E5B"/>
    <w:rsid w:val="006A2FE1"/>
    <w:rsid w:val="006A30D3"/>
    <w:rsid w:val="006A3141"/>
    <w:rsid w:val="006A3712"/>
    <w:rsid w:val="006A3D82"/>
    <w:rsid w:val="006A4455"/>
    <w:rsid w:val="006A44F5"/>
    <w:rsid w:val="006A4D39"/>
    <w:rsid w:val="006A4E70"/>
    <w:rsid w:val="006A52BB"/>
    <w:rsid w:val="006A53F0"/>
    <w:rsid w:val="006A54D4"/>
    <w:rsid w:val="006A5985"/>
    <w:rsid w:val="006A5E9D"/>
    <w:rsid w:val="006A5FB9"/>
    <w:rsid w:val="006A6230"/>
    <w:rsid w:val="006A6720"/>
    <w:rsid w:val="006A69C9"/>
    <w:rsid w:val="006A6C47"/>
    <w:rsid w:val="006A766F"/>
    <w:rsid w:val="006A7839"/>
    <w:rsid w:val="006A78C6"/>
    <w:rsid w:val="006A7F4E"/>
    <w:rsid w:val="006A7F6A"/>
    <w:rsid w:val="006B042D"/>
    <w:rsid w:val="006B0757"/>
    <w:rsid w:val="006B082C"/>
    <w:rsid w:val="006B13AD"/>
    <w:rsid w:val="006B1735"/>
    <w:rsid w:val="006B1D49"/>
    <w:rsid w:val="006B2146"/>
    <w:rsid w:val="006B2270"/>
    <w:rsid w:val="006B247D"/>
    <w:rsid w:val="006B2859"/>
    <w:rsid w:val="006B2EB3"/>
    <w:rsid w:val="006B3144"/>
    <w:rsid w:val="006B3848"/>
    <w:rsid w:val="006B3E64"/>
    <w:rsid w:val="006B4696"/>
    <w:rsid w:val="006B47F9"/>
    <w:rsid w:val="006B4F22"/>
    <w:rsid w:val="006B5AF5"/>
    <w:rsid w:val="006B5B2A"/>
    <w:rsid w:val="006B5BE5"/>
    <w:rsid w:val="006B6104"/>
    <w:rsid w:val="006B6D93"/>
    <w:rsid w:val="006B766F"/>
    <w:rsid w:val="006B7854"/>
    <w:rsid w:val="006B7A0E"/>
    <w:rsid w:val="006B7D6C"/>
    <w:rsid w:val="006B7FFB"/>
    <w:rsid w:val="006C0006"/>
    <w:rsid w:val="006C06AD"/>
    <w:rsid w:val="006C0C3B"/>
    <w:rsid w:val="006C0E56"/>
    <w:rsid w:val="006C0E6A"/>
    <w:rsid w:val="006C1249"/>
    <w:rsid w:val="006C215C"/>
    <w:rsid w:val="006C2B65"/>
    <w:rsid w:val="006C3605"/>
    <w:rsid w:val="006C3AE3"/>
    <w:rsid w:val="006C3E39"/>
    <w:rsid w:val="006C41A5"/>
    <w:rsid w:val="006C4564"/>
    <w:rsid w:val="006C47A0"/>
    <w:rsid w:val="006C47BA"/>
    <w:rsid w:val="006C506E"/>
    <w:rsid w:val="006C5201"/>
    <w:rsid w:val="006C5B58"/>
    <w:rsid w:val="006C5BAE"/>
    <w:rsid w:val="006C5E60"/>
    <w:rsid w:val="006C5F43"/>
    <w:rsid w:val="006C6315"/>
    <w:rsid w:val="006C6CB1"/>
    <w:rsid w:val="006C7098"/>
    <w:rsid w:val="006C7B1F"/>
    <w:rsid w:val="006D0C25"/>
    <w:rsid w:val="006D0ED0"/>
    <w:rsid w:val="006D1015"/>
    <w:rsid w:val="006D1082"/>
    <w:rsid w:val="006D13A1"/>
    <w:rsid w:val="006D1434"/>
    <w:rsid w:val="006D15DC"/>
    <w:rsid w:val="006D1F9B"/>
    <w:rsid w:val="006D2437"/>
    <w:rsid w:val="006D294C"/>
    <w:rsid w:val="006D3292"/>
    <w:rsid w:val="006D38F2"/>
    <w:rsid w:val="006D41F4"/>
    <w:rsid w:val="006D4259"/>
    <w:rsid w:val="006D444B"/>
    <w:rsid w:val="006D4512"/>
    <w:rsid w:val="006D49E2"/>
    <w:rsid w:val="006D4E02"/>
    <w:rsid w:val="006D5636"/>
    <w:rsid w:val="006D5641"/>
    <w:rsid w:val="006D5B67"/>
    <w:rsid w:val="006D5D1D"/>
    <w:rsid w:val="006D6005"/>
    <w:rsid w:val="006D63AB"/>
    <w:rsid w:val="006D6425"/>
    <w:rsid w:val="006D6670"/>
    <w:rsid w:val="006D6C91"/>
    <w:rsid w:val="006D6D78"/>
    <w:rsid w:val="006D703F"/>
    <w:rsid w:val="006D71A3"/>
    <w:rsid w:val="006D74A6"/>
    <w:rsid w:val="006D7656"/>
    <w:rsid w:val="006D773E"/>
    <w:rsid w:val="006D78EC"/>
    <w:rsid w:val="006D7ABC"/>
    <w:rsid w:val="006D7F39"/>
    <w:rsid w:val="006E03A1"/>
    <w:rsid w:val="006E096C"/>
    <w:rsid w:val="006E0C71"/>
    <w:rsid w:val="006E17F2"/>
    <w:rsid w:val="006E1AA5"/>
    <w:rsid w:val="006E1D49"/>
    <w:rsid w:val="006E2201"/>
    <w:rsid w:val="006E2958"/>
    <w:rsid w:val="006E29A7"/>
    <w:rsid w:val="006E2CD3"/>
    <w:rsid w:val="006E2D44"/>
    <w:rsid w:val="006E388E"/>
    <w:rsid w:val="006E3D42"/>
    <w:rsid w:val="006E460F"/>
    <w:rsid w:val="006E4647"/>
    <w:rsid w:val="006E4BA6"/>
    <w:rsid w:val="006E4D4F"/>
    <w:rsid w:val="006E4DB8"/>
    <w:rsid w:val="006E5024"/>
    <w:rsid w:val="006E513D"/>
    <w:rsid w:val="006E514B"/>
    <w:rsid w:val="006E554C"/>
    <w:rsid w:val="006E5C81"/>
    <w:rsid w:val="006E5DC5"/>
    <w:rsid w:val="006E5EF3"/>
    <w:rsid w:val="006E666A"/>
    <w:rsid w:val="006E699D"/>
    <w:rsid w:val="006E6EB3"/>
    <w:rsid w:val="006E7266"/>
    <w:rsid w:val="006E75D7"/>
    <w:rsid w:val="006F0789"/>
    <w:rsid w:val="006F1257"/>
    <w:rsid w:val="006F1486"/>
    <w:rsid w:val="006F1FA4"/>
    <w:rsid w:val="006F24DF"/>
    <w:rsid w:val="006F2891"/>
    <w:rsid w:val="006F295D"/>
    <w:rsid w:val="006F3348"/>
    <w:rsid w:val="006F3DC3"/>
    <w:rsid w:val="006F4B31"/>
    <w:rsid w:val="006F5891"/>
    <w:rsid w:val="006F5919"/>
    <w:rsid w:val="006F61C2"/>
    <w:rsid w:val="006F61F7"/>
    <w:rsid w:val="006F6800"/>
    <w:rsid w:val="006F6AD1"/>
    <w:rsid w:val="006F6DAD"/>
    <w:rsid w:val="006F6F86"/>
    <w:rsid w:val="006F71D9"/>
    <w:rsid w:val="006F7490"/>
    <w:rsid w:val="006F7B28"/>
    <w:rsid w:val="007001E2"/>
    <w:rsid w:val="00700C05"/>
    <w:rsid w:val="00701241"/>
    <w:rsid w:val="00701289"/>
    <w:rsid w:val="007013CD"/>
    <w:rsid w:val="00701A6D"/>
    <w:rsid w:val="0070226D"/>
    <w:rsid w:val="0070267D"/>
    <w:rsid w:val="007026AF"/>
    <w:rsid w:val="007027A4"/>
    <w:rsid w:val="00702A83"/>
    <w:rsid w:val="00702C0F"/>
    <w:rsid w:val="00703889"/>
    <w:rsid w:val="007038C4"/>
    <w:rsid w:val="007038FC"/>
    <w:rsid w:val="00704221"/>
    <w:rsid w:val="0070441F"/>
    <w:rsid w:val="0070462B"/>
    <w:rsid w:val="007048A7"/>
    <w:rsid w:val="00704979"/>
    <w:rsid w:val="00704CD1"/>
    <w:rsid w:val="00704D6E"/>
    <w:rsid w:val="00704FB0"/>
    <w:rsid w:val="0070547D"/>
    <w:rsid w:val="00705C1D"/>
    <w:rsid w:val="00705DC4"/>
    <w:rsid w:val="00705E64"/>
    <w:rsid w:val="0070652F"/>
    <w:rsid w:val="00706631"/>
    <w:rsid w:val="0070669E"/>
    <w:rsid w:val="00706ECA"/>
    <w:rsid w:val="00707602"/>
    <w:rsid w:val="007076B0"/>
    <w:rsid w:val="0070774D"/>
    <w:rsid w:val="00707D35"/>
    <w:rsid w:val="00707F73"/>
    <w:rsid w:val="00710296"/>
    <w:rsid w:val="00710310"/>
    <w:rsid w:val="00710955"/>
    <w:rsid w:val="00710BC9"/>
    <w:rsid w:val="00710DC3"/>
    <w:rsid w:val="00712495"/>
    <w:rsid w:val="0071285E"/>
    <w:rsid w:val="00712B22"/>
    <w:rsid w:val="00712B4B"/>
    <w:rsid w:val="00712CB7"/>
    <w:rsid w:val="00712ED9"/>
    <w:rsid w:val="00712F75"/>
    <w:rsid w:val="00712FFD"/>
    <w:rsid w:val="007130B5"/>
    <w:rsid w:val="00713190"/>
    <w:rsid w:val="00713BB0"/>
    <w:rsid w:val="00713C77"/>
    <w:rsid w:val="00713F8E"/>
    <w:rsid w:val="0071423D"/>
    <w:rsid w:val="00714561"/>
    <w:rsid w:val="007147DD"/>
    <w:rsid w:val="007147E5"/>
    <w:rsid w:val="00714AF3"/>
    <w:rsid w:val="00714E19"/>
    <w:rsid w:val="007158E2"/>
    <w:rsid w:val="00715F25"/>
    <w:rsid w:val="00715F99"/>
    <w:rsid w:val="00716140"/>
    <w:rsid w:val="0071660E"/>
    <w:rsid w:val="007166F5"/>
    <w:rsid w:val="00716B28"/>
    <w:rsid w:val="007172D0"/>
    <w:rsid w:val="0071741D"/>
    <w:rsid w:val="00717923"/>
    <w:rsid w:val="00717CE1"/>
    <w:rsid w:val="00717DDD"/>
    <w:rsid w:val="007214B7"/>
    <w:rsid w:val="00721A54"/>
    <w:rsid w:val="00721DDB"/>
    <w:rsid w:val="00722054"/>
    <w:rsid w:val="007221C5"/>
    <w:rsid w:val="00722599"/>
    <w:rsid w:val="00722632"/>
    <w:rsid w:val="0072282C"/>
    <w:rsid w:val="00722BE6"/>
    <w:rsid w:val="00722D6F"/>
    <w:rsid w:val="00723459"/>
    <w:rsid w:val="00723AE1"/>
    <w:rsid w:val="00724019"/>
    <w:rsid w:val="007242BC"/>
    <w:rsid w:val="007244DF"/>
    <w:rsid w:val="007246F4"/>
    <w:rsid w:val="00725440"/>
    <w:rsid w:val="007268AF"/>
    <w:rsid w:val="00727188"/>
    <w:rsid w:val="007273D7"/>
    <w:rsid w:val="007277F5"/>
    <w:rsid w:val="007278A5"/>
    <w:rsid w:val="00727996"/>
    <w:rsid w:val="00727ACA"/>
    <w:rsid w:val="00730030"/>
    <w:rsid w:val="00730B8A"/>
    <w:rsid w:val="0073116A"/>
    <w:rsid w:val="007322CC"/>
    <w:rsid w:val="0073247F"/>
    <w:rsid w:val="0073278D"/>
    <w:rsid w:val="00732880"/>
    <w:rsid w:val="007333DF"/>
    <w:rsid w:val="007339AB"/>
    <w:rsid w:val="00733BDB"/>
    <w:rsid w:val="00733BE5"/>
    <w:rsid w:val="00733F5B"/>
    <w:rsid w:val="007355B5"/>
    <w:rsid w:val="007357ED"/>
    <w:rsid w:val="00735A76"/>
    <w:rsid w:val="00735B10"/>
    <w:rsid w:val="007363AA"/>
    <w:rsid w:val="007367E1"/>
    <w:rsid w:val="00736CA2"/>
    <w:rsid w:val="00736DD7"/>
    <w:rsid w:val="007376CF"/>
    <w:rsid w:val="00737861"/>
    <w:rsid w:val="00737E09"/>
    <w:rsid w:val="0074014C"/>
    <w:rsid w:val="00740461"/>
    <w:rsid w:val="0074048A"/>
    <w:rsid w:val="007407F6"/>
    <w:rsid w:val="00740BEF"/>
    <w:rsid w:val="00740E77"/>
    <w:rsid w:val="00741534"/>
    <w:rsid w:val="00741B45"/>
    <w:rsid w:val="00741D6B"/>
    <w:rsid w:val="00742021"/>
    <w:rsid w:val="00742308"/>
    <w:rsid w:val="00742A2D"/>
    <w:rsid w:val="00742D84"/>
    <w:rsid w:val="00742F7F"/>
    <w:rsid w:val="007431DE"/>
    <w:rsid w:val="0074321B"/>
    <w:rsid w:val="0074343E"/>
    <w:rsid w:val="00743B06"/>
    <w:rsid w:val="00743C42"/>
    <w:rsid w:val="007447FB"/>
    <w:rsid w:val="00744A0E"/>
    <w:rsid w:val="00744A91"/>
    <w:rsid w:val="007452AE"/>
    <w:rsid w:val="0074556E"/>
    <w:rsid w:val="00745691"/>
    <w:rsid w:val="00745C5C"/>
    <w:rsid w:val="00745DF5"/>
    <w:rsid w:val="00745E34"/>
    <w:rsid w:val="00745E42"/>
    <w:rsid w:val="007461EC"/>
    <w:rsid w:val="0074622F"/>
    <w:rsid w:val="00746408"/>
    <w:rsid w:val="00747628"/>
    <w:rsid w:val="00747AD9"/>
    <w:rsid w:val="0075015B"/>
    <w:rsid w:val="007509FB"/>
    <w:rsid w:val="00750BE5"/>
    <w:rsid w:val="00750C03"/>
    <w:rsid w:val="00750C58"/>
    <w:rsid w:val="00750E46"/>
    <w:rsid w:val="00750E72"/>
    <w:rsid w:val="007515B4"/>
    <w:rsid w:val="007517F7"/>
    <w:rsid w:val="00751A5B"/>
    <w:rsid w:val="007520BC"/>
    <w:rsid w:val="00752422"/>
    <w:rsid w:val="007524C6"/>
    <w:rsid w:val="007526C3"/>
    <w:rsid w:val="00752714"/>
    <w:rsid w:val="00752D15"/>
    <w:rsid w:val="007532EF"/>
    <w:rsid w:val="00753672"/>
    <w:rsid w:val="00753851"/>
    <w:rsid w:val="00755207"/>
    <w:rsid w:val="0075581D"/>
    <w:rsid w:val="00756105"/>
    <w:rsid w:val="00756313"/>
    <w:rsid w:val="00756AB5"/>
    <w:rsid w:val="00757046"/>
    <w:rsid w:val="00757285"/>
    <w:rsid w:val="00757356"/>
    <w:rsid w:val="00757460"/>
    <w:rsid w:val="00757709"/>
    <w:rsid w:val="0075787F"/>
    <w:rsid w:val="00757913"/>
    <w:rsid w:val="007579B7"/>
    <w:rsid w:val="00757A24"/>
    <w:rsid w:val="00757AE9"/>
    <w:rsid w:val="00757D13"/>
    <w:rsid w:val="00757E84"/>
    <w:rsid w:val="00757FA5"/>
    <w:rsid w:val="00760363"/>
    <w:rsid w:val="00760B74"/>
    <w:rsid w:val="00761664"/>
    <w:rsid w:val="00761797"/>
    <w:rsid w:val="00761D5C"/>
    <w:rsid w:val="00762009"/>
    <w:rsid w:val="00762182"/>
    <w:rsid w:val="007625BB"/>
    <w:rsid w:val="00762758"/>
    <w:rsid w:val="00763024"/>
    <w:rsid w:val="007634E1"/>
    <w:rsid w:val="0076357C"/>
    <w:rsid w:val="007637F0"/>
    <w:rsid w:val="00764162"/>
    <w:rsid w:val="007645B0"/>
    <w:rsid w:val="0076489B"/>
    <w:rsid w:val="00764CA4"/>
    <w:rsid w:val="00764D42"/>
    <w:rsid w:val="00764DBC"/>
    <w:rsid w:val="00765022"/>
    <w:rsid w:val="00765059"/>
    <w:rsid w:val="0076515A"/>
    <w:rsid w:val="00765565"/>
    <w:rsid w:val="00765587"/>
    <w:rsid w:val="0076559D"/>
    <w:rsid w:val="00765697"/>
    <w:rsid w:val="0076579A"/>
    <w:rsid w:val="00766336"/>
    <w:rsid w:val="00766716"/>
    <w:rsid w:val="007668DF"/>
    <w:rsid w:val="00766F58"/>
    <w:rsid w:val="00767B56"/>
    <w:rsid w:val="00767C0A"/>
    <w:rsid w:val="00767C1E"/>
    <w:rsid w:val="00770145"/>
    <w:rsid w:val="00770A78"/>
    <w:rsid w:val="00770E73"/>
    <w:rsid w:val="00771066"/>
    <w:rsid w:val="00771BEA"/>
    <w:rsid w:val="007725C7"/>
    <w:rsid w:val="0077264A"/>
    <w:rsid w:val="00772B21"/>
    <w:rsid w:val="00772D00"/>
    <w:rsid w:val="00773AB6"/>
    <w:rsid w:val="00774971"/>
    <w:rsid w:val="00774A64"/>
    <w:rsid w:val="0077560E"/>
    <w:rsid w:val="00775871"/>
    <w:rsid w:val="007765B2"/>
    <w:rsid w:val="00776C29"/>
    <w:rsid w:val="00777334"/>
    <w:rsid w:val="00777861"/>
    <w:rsid w:val="00777909"/>
    <w:rsid w:val="0077797B"/>
    <w:rsid w:val="00777B65"/>
    <w:rsid w:val="00777C28"/>
    <w:rsid w:val="00777E9A"/>
    <w:rsid w:val="0078122D"/>
    <w:rsid w:val="00781375"/>
    <w:rsid w:val="00781456"/>
    <w:rsid w:val="00781687"/>
    <w:rsid w:val="00781C18"/>
    <w:rsid w:val="00781DB7"/>
    <w:rsid w:val="00782516"/>
    <w:rsid w:val="007825AC"/>
    <w:rsid w:val="00783591"/>
    <w:rsid w:val="007839A0"/>
    <w:rsid w:val="00783A9B"/>
    <w:rsid w:val="00783B01"/>
    <w:rsid w:val="00783B2F"/>
    <w:rsid w:val="00783F03"/>
    <w:rsid w:val="00784299"/>
    <w:rsid w:val="00784734"/>
    <w:rsid w:val="00784AD1"/>
    <w:rsid w:val="00784DC7"/>
    <w:rsid w:val="00785BA8"/>
    <w:rsid w:val="007863BD"/>
    <w:rsid w:val="00786748"/>
    <w:rsid w:val="0078674A"/>
    <w:rsid w:val="00786851"/>
    <w:rsid w:val="00786BBE"/>
    <w:rsid w:val="00786D18"/>
    <w:rsid w:val="00786EF3"/>
    <w:rsid w:val="007871EA"/>
    <w:rsid w:val="0078730B"/>
    <w:rsid w:val="007878FF"/>
    <w:rsid w:val="00787A21"/>
    <w:rsid w:val="00787A92"/>
    <w:rsid w:val="00787C26"/>
    <w:rsid w:val="00787FD1"/>
    <w:rsid w:val="0079011E"/>
    <w:rsid w:val="00790621"/>
    <w:rsid w:val="0079079A"/>
    <w:rsid w:val="00791857"/>
    <w:rsid w:val="00791884"/>
    <w:rsid w:val="00791977"/>
    <w:rsid w:val="00791DF1"/>
    <w:rsid w:val="0079209F"/>
    <w:rsid w:val="007925C2"/>
    <w:rsid w:val="0079274E"/>
    <w:rsid w:val="00792AC9"/>
    <w:rsid w:val="00792C2D"/>
    <w:rsid w:val="007930C5"/>
    <w:rsid w:val="0079310B"/>
    <w:rsid w:val="00793190"/>
    <w:rsid w:val="007931E6"/>
    <w:rsid w:val="007932A0"/>
    <w:rsid w:val="007933B7"/>
    <w:rsid w:val="007938EA"/>
    <w:rsid w:val="00793AA3"/>
    <w:rsid w:val="007943B5"/>
    <w:rsid w:val="00794FAD"/>
    <w:rsid w:val="007950D5"/>
    <w:rsid w:val="007956DA"/>
    <w:rsid w:val="00795906"/>
    <w:rsid w:val="00795CFD"/>
    <w:rsid w:val="00795E1D"/>
    <w:rsid w:val="00795E2B"/>
    <w:rsid w:val="0079612A"/>
    <w:rsid w:val="00796455"/>
    <w:rsid w:val="0079666E"/>
    <w:rsid w:val="0079680F"/>
    <w:rsid w:val="0079746C"/>
    <w:rsid w:val="00797484"/>
    <w:rsid w:val="007974DC"/>
    <w:rsid w:val="007979D0"/>
    <w:rsid w:val="007A00A5"/>
    <w:rsid w:val="007A03C4"/>
    <w:rsid w:val="007A0752"/>
    <w:rsid w:val="007A1655"/>
    <w:rsid w:val="007A1801"/>
    <w:rsid w:val="007A1915"/>
    <w:rsid w:val="007A214E"/>
    <w:rsid w:val="007A2705"/>
    <w:rsid w:val="007A277F"/>
    <w:rsid w:val="007A287E"/>
    <w:rsid w:val="007A29DB"/>
    <w:rsid w:val="007A2EA5"/>
    <w:rsid w:val="007A2EC9"/>
    <w:rsid w:val="007A305B"/>
    <w:rsid w:val="007A3391"/>
    <w:rsid w:val="007A3581"/>
    <w:rsid w:val="007A36F7"/>
    <w:rsid w:val="007A3FC6"/>
    <w:rsid w:val="007A440D"/>
    <w:rsid w:val="007A4A52"/>
    <w:rsid w:val="007A5B4A"/>
    <w:rsid w:val="007A617C"/>
    <w:rsid w:val="007A6261"/>
    <w:rsid w:val="007A69B2"/>
    <w:rsid w:val="007A6C6F"/>
    <w:rsid w:val="007A73C2"/>
    <w:rsid w:val="007A75C0"/>
    <w:rsid w:val="007A79E5"/>
    <w:rsid w:val="007A7A4A"/>
    <w:rsid w:val="007A7C80"/>
    <w:rsid w:val="007B023A"/>
    <w:rsid w:val="007B07F4"/>
    <w:rsid w:val="007B083A"/>
    <w:rsid w:val="007B08C3"/>
    <w:rsid w:val="007B0E4C"/>
    <w:rsid w:val="007B13BD"/>
    <w:rsid w:val="007B15D7"/>
    <w:rsid w:val="007B196C"/>
    <w:rsid w:val="007B1AB2"/>
    <w:rsid w:val="007B2521"/>
    <w:rsid w:val="007B2C6D"/>
    <w:rsid w:val="007B2DEE"/>
    <w:rsid w:val="007B2E63"/>
    <w:rsid w:val="007B30D9"/>
    <w:rsid w:val="007B3CA5"/>
    <w:rsid w:val="007B3D41"/>
    <w:rsid w:val="007B3FFE"/>
    <w:rsid w:val="007B4C8D"/>
    <w:rsid w:val="007B4CCA"/>
    <w:rsid w:val="007B511E"/>
    <w:rsid w:val="007B512F"/>
    <w:rsid w:val="007B5459"/>
    <w:rsid w:val="007B5C76"/>
    <w:rsid w:val="007B5E35"/>
    <w:rsid w:val="007B6282"/>
    <w:rsid w:val="007B639E"/>
    <w:rsid w:val="007B66F6"/>
    <w:rsid w:val="007B679B"/>
    <w:rsid w:val="007B6833"/>
    <w:rsid w:val="007B6B46"/>
    <w:rsid w:val="007B6FDF"/>
    <w:rsid w:val="007B7572"/>
    <w:rsid w:val="007B795B"/>
    <w:rsid w:val="007B7A96"/>
    <w:rsid w:val="007C0320"/>
    <w:rsid w:val="007C08B2"/>
    <w:rsid w:val="007C118C"/>
    <w:rsid w:val="007C12E4"/>
    <w:rsid w:val="007C145A"/>
    <w:rsid w:val="007C186B"/>
    <w:rsid w:val="007C190F"/>
    <w:rsid w:val="007C1AF4"/>
    <w:rsid w:val="007C1B71"/>
    <w:rsid w:val="007C1EAC"/>
    <w:rsid w:val="007C210E"/>
    <w:rsid w:val="007C22CB"/>
    <w:rsid w:val="007C327F"/>
    <w:rsid w:val="007C3B17"/>
    <w:rsid w:val="007C3E3C"/>
    <w:rsid w:val="007C3EAE"/>
    <w:rsid w:val="007C4008"/>
    <w:rsid w:val="007C4E80"/>
    <w:rsid w:val="007C5899"/>
    <w:rsid w:val="007C5CDB"/>
    <w:rsid w:val="007C5F24"/>
    <w:rsid w:val="007C6167"/>
    <w:rsid w:val="007C6544"/>
    <w:rsid w:val="007C6990"/>
    <w:rsid w:val="007C6A01"/>
    <w:rsid w:val="007C6A2F"/>
    <w:rsid w:val="007C6B35"/>
    <w:rsid w:val="007C6F86"/>
    <w:rsid w:val="007C78B8"/>
    <w:rsid w:val="007C7ADF"/>
    <w:rsid w:val="007C7B6D"/>
    <w:rsid w:val="007D04B8"/>
    <w:rsid w:val="007D0513"/>
    <w:rsid w:val="007D05A2"/>
    <w:rsid w:val="007D0B79"/>
    <w:rsid w:val="007D0BD7"/>
    <w:rsid w:val="007D0E55"/>
    <w:rsid w:val="007D103E"/>
    <w:rsid w:val="007D1D35"/>
    <w:rsid w:val="007D1FB0"/>
    <w:rsid w:val="007D206F"/>
    <w:rsid w:val="007D22E3"/>
    <w:rsid w:val="007D2385"/>
    <w:rsid w:val="007D261A"/>
    <w:rsid w:val="007D2EB4"/>
    <w:rsid w:val="007D3784"/>
    <w:rsid w:val="007D40FC"/>
    <w:rsid w:val="007D411E"/>
    <w:rsid w:val="007D43F0"/>
    <w:rsid w:val="007D44C0"/>
    <w:rsid w:val="007D4FB8"/>
    <w:rsid w:val="007D50BA"/>
    <w:rsid w:val="007D542B"/>
    <w:rsid w:val="007D54E8"/>
    <w:rsid w:val="007D576B"/>
    <w:rsid w:val="007D5ABC"/>
    <w:rsid w:val="007D5BD0"/>
    <w:rsid w:val="007D5BE1"/>
    <w:rsid w:val="007D5CCD"/>
    <w:rsid w:val="007D5DB0"/>
    <w:rsid w:val="007D5FCD"/>
    <w:rsid w:val="007D6596"/>
    <w:rsid w:val="007D6894"/>
    <w:rsid w:val="007D689A"/>
    <w:rsid w:val="007D6D4B"/>
    <w:rsid w:val="007D7309"/>
    <w:rsid w:val="007D79B1"/>
    <w:rsid w:val="007D79B6"/>
    <w:rsid w:val="007E0D90"/>
    <w:rsid w:val="007E0E6F"/>
    <w:rsid w:val="007E1807"/>
    <w:rsid w:val="007E1BF3"/>
    <w:rsid w:val="007E1E73"/>
    <w:rsid w:val="007E1FAD"/>
    <w:rsid w:val="007E21C0"/>
    <w:rsid w:val="007E235D"/>
    <w:rsid w:val="007E26BA"/>
    <w:rsid w:val="007E2EC1"/>
    <w:rsid w:val="007E3C23"/>
    <w:rsid w:val="007E3F65"/>
    <w:rsid w:val="007E4549"/>
    <w:rsid w:val="007E4882"/>
    <w:rsid w:val="007E4988"/>
    <w:rsid w:val="007E4E7F"/>
    <w:rsid w:val="007E4FD3"/>
    <w:rsid w:val="007E57F4"/>
    <w:rsid w:val="007E5B67"/>
    <w:rsid w:val="007E5F86"/>
    <w:rsid w:val="007E60EE"/>
    <w:rsid w:val="007E634F"/>
    <w:rsid w:val="007E63DC"/>
    <w:rsid w:val="007E68D9"/>
    <w:rsid w:val="007E6DA8"/>
    <w:rsid w:val="007E6DFE"/>
    <w:rsid w:val="007E6EFA"/>
    <w:rsid w:val="007E7112"/>
    <w:rsid w:val="007E7290"/>
    <w:rsid w:val="007E72D0"/>
    <w:rsid w:val="007E7365"/>
    <w:rsid w:val="007E7476"/>
    <w:rsid w:val="007E7522"/>
    <w:rsid w:val="007E7602"/>
    <w:rsid w:val="007F0631"/>
    <w:rsid w:val="007F081B"/>
    <w:rsid w:val="007F096D"/>
    <w:rsid w:val="007F0E89"/>
    <w:rsid w:val="007F0EB8"/>
    <w:rsid w:val="007F1086"/>
    <w:rsid w:val="007F1876"/>
    <w:rsid w:val="007F1948"/>
    <w:rsid w:val="007F1B1D"/>
    <w:rsid w:val="007F2242"/>
    <w:rsid w:val="007F25CE"/>
    <w:rsid w:val="007F2948"/>
    <w:rsid w:val="007F2F22"/>
    <w:rsid w:val="007F3050"/>
    <w:rsid w:val="007F31BE"/>
    <w:rsid w:val="007F31E8"/>
    <w:rsid w:val="007F3229"/>
    <w:rsid w:val="007F37F5"/>
    <w:rsid w:val="007F38D1"/>
    <w:rsid w:val="007F3D46"/>
    <w:rsid w:val="007F3E1C"/>
    <w:rsid w:val="007F3F13"/>
    <w:rsid w:val="007F3F8C"/>
    <w:rsid w:val="007F4168"/>
    <w:rsid w:val="007F417B"/>
    <w:rsid w:val="007F44D1"/>
    <w:rsid w:val="007F4501"/>
    <w:rsid w:val="007F45C2"/>
    <w:rsid w:val="007F46F8"/>
    <w:rsid w:val="007F4D2D"/>
    <w:rsid w:val="007F4F5D"/>
    <w:rsid w:val="007F509B"/>
    <w:rsid w:val="007F543A"/>
    <w:rsid w:val="007F5F38"/>
    <w:rsid w:val="007F6457"/>
    <w:rsid w:val="007F72C9"/>
    <w:rsid w:val="007F765D"/>
    <w:rsid w:val="007F7DFE"/>
    <w:rsid w:val="0080008A"/>
    <w:rsid w:val="00800146"/>
    <w:rsid w:val="008002AF"/>
    <w:rsid w:val="00800947"/>
    <w:rsid w:val="00800CA2"/>
    <w:rsid w:val="008012FC"/>
    <w:rsid w:val="00801665"/>
    <w:rsid w:val="00801826"/>
    <w:rsid w:val="00801B16"/>
    <w:rsid w:val="00801CCA"/>
    <w:rsid w:val="00802140"/>
    <w:rsid w:val="0080273E"/>
    <w:rsid w:val="00802D98"/>
    <w:rsid w:val="0080303A"/>
    <w:rsid w:val="00803070"/>
    <w:rsid w:val="0080348F"/>
    <w:rsid w:val="00803494"/>
    <w:rsid w:val="008039EE"/>
    <w:rsid w:val="00803A34"/>
    <w:rsid w:val="008046EA"/>
    <w:rsid w:val="00804CBE"/>
    <w:rsid w:val="00805141"/>
    <w:rsid w:val="00805606"/>
    <w:rsid w:val="008057BE"/>
    <w:rsid w:val="008057C0"/>
    <w:rsid w:val="00805823"/>
    <w:rsid w:val="00805920"/>
    <w:rsid w:val="00805CD3"/>
    <w:rsid w:val="00806F89"/>
    <w:rsid w:val="0080737C"/>
    <w:rsid w:val="00807460"/>
    <w:rsid w:val="00807C21"/>
    <w:rsid w:val="00807EC2"/>
    <w:rsid w:val="00810925"/>
    <w:rsid w:val="0081097E"/>
    <w:rsid w:val="00810BCD"/>
    <w:rsid w:val="00810BFB"/>
    <w:rsid w:val="00810F0F"/>
    <w:rsid w:val="0081112F"/>
    <w:rsid w:val="00811157"/>
    <w:rsid w:val="008115EE"/>
    <w:rsid w:val="008116C7"/>
    <w:rsid w:val="00811CB1"/>
    <w:rsid w:val="00811F5B"/>
    <w:rsid w:val="0081263C"/>
    <w:rsid w:val="00813017"/>
    <w:rsid w:val="00813080"/>
    <w:rsid w:val="00813D2C"/>
    <w:rsid w:val="00813DC0"/>
    <w:rsid w:val="00813E06"/>
    <w:rsid w:val="00814493"/>
    <w:rsid w:val="0081456F"/>
    <w:rsid w:val="00814D59"/>
    <w:rsid w:val="00815037"/>
    <w:rsid w:val="0081512E"/>
    <w:rsid w:val="008156C0"/>
    <w:rsid w:val="008157D3"/>
    <w:rsid w:val="00815982"/>
    <w:rsid w:val="00815F8D"/>
    <w:rsid w:val="008163C2"/>
    <w:rsid w:val="0081660F"/>
    <w:rsid w:val="00816F07"/>
    <w:rsid w:val="00817796"/>
    <w:rsid w:val="00817BD7"/>
    <w:rsid w:val="00817D0A"/>
    <w:rsid w:val="00817E0D"/>
    <w:rsid w:val="008201C8"/>
    <w:rsid w:val="008206E4"/>
    <w:rsid w:val="00820AE9"/>
    <w:rsid w:val="00820E5E"/>
    <w:rsid w:val="00821455"/>
    <w:rsid w:val="0082187F"/>
    <w:rsid w:val="008218D0"/>
    <w:rsid w:val="00821ADD"/>
    <w:rsid w:val="00821E84"/>
    <w:rsid w:val="00821F0C"/>
    <w:rsid w:val="0082254C"/>
    <w:rsid w:val="00822610"/>
    <w:rsid w:val="00822935"/>
    <w:rsid w:val="00822CAB"/>
    <w:rsid w:val="00822D17"/>
    <w:rsid w:val="008230DC"/>
    <w:rsid w:val="008231A4"/>
    <w:rsid w:val="00823B69"/>
    <w:rsid w:val="00823E6F"/>
    <w:rsid w:val="0082460E"/>
    <w:rsid w:val="008247B0"/>
    <w:rsid w:val="008253DB"/>
    <w:rsid w:val="00825631"/>
    <w:rsid w:val="00825828"/>
    <w:rsid w:val="008259CD"/>
    <w:rsid w:val="00825BF7"/>
    <w:rsid w:val="0082613D"/>
    <w:rsid w:val="008264A8"/>
    <w:rsid w:val="00826538"/>
    <w:rsid w:val="00827555"/>
    <w:rsid w:val="008278FE"/>
    <w:rsid w:val="00827F18"/>
    <w:rsid w:val="0083040E"/>
    <w:rsid w:val="00830520"/>
    <w:rsid w:val="0083074B"/>
    <w:rsid w:val="00830E63"/>
    <w:rsid w:val="00831211"/>
    <w:rsid w:val="008319EC"/>
    <w:rsid w:val="00831F4B"/>
    <w:rsid w:val="00831FEC"/>
    <w:rsid w:val="00832A7C"/>
    <w:rsid w:val="00832E8A"/>
    <w:rsid w:val="00833069"/>
    <w:rsid w:val="00833268"/>
    <w:rsid w:val="008336E5"/>
    <w:rsid w:val="00834181"/>
    <w:rsid w:val="00834B48"/>
    <w:rsid w:val="00834CCC"/>
    <w:rsid w:val="00834E7A"/>
    <w:rsid w:val="00834E88"/>
    <w:rsid w:val="00835318"/>
    <w:rsid w:val="00835576"/>
    <w:rsid w:val="0083570C"/>
    <w:rsid w:val="00835742"/>
    <w:rsid w:val="0083682E"/>
    <w:rsid w:val="0083697F"/>
    <w:rsid w:val="00836B86"/>
    <w:rsid w:val="008370D0"/>
    <w:rsid w:val="008377B5"/>
    <w:rsid w:val="00837D89"/>
    <w:rsid w:val="008402E6"/>
    <w:rsid w:val="00840565"/>
    <w:rsid w:val="008409E7"/>
    <w:rsid w:val="00840D86"/>
    <w:rsid w:val="00840FE2"/>
    <w:rsid w:val="0084116F"/>
    <w:rsid w:val="008416A5"/>
    <w:rsid w:val="00841843"/>
    <w:rsid w:val="00841937"/>
    <w:rsid w:val="0084194A"/>
    <w:rsid w:val="0084267B"/>
    <w:rsid w:val="00843259"/>
    <w:rsid w:val="008437D4"/>
    <w:rsid w:val="00843824"/>
    <w:rsid w:val="008438D3"/>
    <w:rsid w:val="00843F95"/>
    <w:rsid w:val="0084408B"/>
    <w:rsid w:val="00844287"/>
    <w:rsid w:val="008442F3"/>
    <w:rsid w:val="008443C0"/>
    <w:rsid w:val="00844639"/>
    <w:rsid w:val="00844A46"/>
    <w:rsid w:val="00844E50"/>
    <w:rsid w:val="00845354"/>
    <w:rsid w:val="008454FE"/>
    <w:rsid w:val="008456FF"/>
    <w:rsid w:val="00845A7A"/>
    <w:rsid w:val="00845C3C"/>
    <w:rsid w:val="00845DA8"/>
    <w:rsid w:val="00846960"/>
    <w:rsid w:val="00847196"/>
    <w:rsid w:val="00847F43"/>
    <w:rsid w:val="008501A5"/>
    <w:rsid w:val="00850F53"/>
    <w:rsid w:val="00850FCE"/>
    <w:rsid w:val="00851523"/>
    <w:rsid w:val="0085192E"/>
    <w:rsid w:val="008524A9"/>
    <w:rsid w:val="00852560"/>
    <w:rsid w:val="008528E1"/>
    <w:rsid w:val="0085295F"/>
    <w:rsid w:val="00852977"/>
    <w:rsid w:val="0085334B"/>
    <w:rsid w:val="008535F0"/>
    <w:rsid w:val="00853832"/>
    <w:rsid w:val="00853A17"/>
    <w:rsid w:val="0085414B"/>
    <w:rsid w:val="0085416B"/>
    <w:rsid w:val="008542F8"/>
    <w:rsid w:val="008545C4"/>
    <w:rsid w:val="008545ED"/>
    <w:rsid w:val="00854B3C"/>
    <w:rsid w:val="00854EF0"/>
    <w:rsid w:val="00854FE7"/>
    <w:rsid w:val="00855520"/>
    <w:rsid w:val="008555A7"/>
    <w:rsid w:val="00855C85"/>
    <w:rsid w:val="008561A6"/>
    <w:rsid w:val="00856501"/>
    <w:rsid w:val="0085687D"/>
    <w:rsid w:val="00856A4F"/>
    <w:rsid w:val="00856C7B"/>
    <w:rsid w:val="00857558"/>
    <w:rsid w:val="00857595"/>
    <w:rsid w:val="008579FB"/>
    <w:rsid w:val="00857BA2"/>
    <w:rsid w:val="00857D5E"/>
    <w:rsid w:val="008600A6"/>
    <w:rsid w:val="008603AA"/>
    <w:rsid w:val="008605FE"/>
    <w:rsid w:val="00860629"/>
    <w:rsid w:val="0086081C"/>
    <w:rsid w:val="008616A4"/>
    <w:rsid w:val="008617AF"/>
    <w:rsid w:val="00861833"/>
    <w:rsid w:val="008619FF"/>
    <w:rsid w:val="00861BE6"/>
    <w:rsid w:val="008622C8"/>
    <w:rsid w:val="00862C0C"/>
    <w:rsid w:val="00862D15"/>
    <w:rsid w:val="00863299"/>
    <w:rsid w:val="008639B9"/>
    <w:rsid w:val="00864128"/>
    <w:rsid w:val="00864549"/>
    <w:rsid w:val="008645BB"/>
    <w:rsid w:val="00864661"/>
    <w:rsid w:val="008646E6"/>
    <w:rsid w:val="008648A3"/>
    <w:rsid w:val="008648C0"/>
    <w:rsid w:val="00864C1F"/>
    <w:rsid w:val="00864CD4"/>
    <w:rsid w:val="00864E06"/>
    <w:rsid w:val="00864EB9"/>
    <w:rsid w:val="008652F3"/>
    <w:rsid w:val="00865E21"/>
    <w:rsid w:val="008660B5"/>
    <w:rsid w:val="008660BB"/>
    <w:rsid w:val="008660D1"/>
    <w:rsid w:val="008661AA"/>
    <w:rsid w:val="008668DD"/>
    <w:rsid w:val="00866A16"/>
    <w:rsid w:val="00866AE2"/>
    <w:rsid w:val="00867829"/>
    <w:rsid w:val="00867B4C"/>
    <w:rsid w:val="00867E26"/>
    <w:rsid w:val="00867EFC"/>
    <w:rsid w:val="0087047D"/>
    <w:rsid w:val="00870762"/>
    <w:rsid w:val="008711F4"/>
    <w:rsid w:val="00871B1E"/>
    <w:rsid w:val="00871FA1"/>
    <w:rsid w:val="00872057"/>
    <w:rsid w:val="00872F7E"/>
    <w:rsid w:val="00873278"/>
    <w:rsid w:val="008733EA"/>
    <w:rsid w:val="008734D4"/>
    <w:rsid w:val="008741A3"/>
    <w:rsid w:val="00874902"/>
    <w:rsid w:val="0087537A"/>
    <w:rsid w:val="008756D8"/>
    <w:rsid w:val="00875988"/>
    <w:rsid w:val="00875B39"/>
    <w:rsid w:val="00875C28"/>
    <w:rsid w:val="00875C42"/>
    <w:rsid w:val="00875E14"/>
    <w:rsid w:val="00876471"/>
    <w:rsid w:val="00876478"/>
    <w:rsid w:val="00876488"/>
    <w:rsid w:val="008766D1"/>
    <w:rsid w:val="00876BB6"/>
    <w:rsid w:val="00876E86"/>
    <w:rsid w:val="00876F19"/>
    <w:rsid w:val="00877368"/>
    <w:rsid w:val="00877399"/>
    <w:rsid w:val="008774A3"/>
    <w:rsid w:val="008777AB"/>
    <w:rsid w:val="00877D81"/>
    <w:rsid w:val="00877E3F"/>
    <w:rsid w:val="00877F9B"/>
    <w:rsid w:val="008800C9"/>
    <w:rsid w:val="008808BC"/>
    <w:rsid w:val="00880DDB"/>
    <w:rsid w:val="00880F69"/>
    <w:rsid w:val="008811E3"/>
    <w:rsid w:val="00881288"/>
    <w:rsid w:val="00881BEA"/>
    <w:rsid w:val="00881EB1"/>
    <w:rsid w:val="0088303A"/>
    <w:rsid w:val="00883085"/>
    <w:rsid w:val="008832EC"/>
    <w:rsid w:val="008838B4"/>
    <w:rsid w:val="00883BAC"/>
    <w:rsid w:val="00884232"/>
    <w:rsid w:val="0088429C"/>
    <w:rsid w:val="008854AB"/>
    <w:rsid w:val="00885726"/>
    <w:rsid w:val="00885B50"/>
    <w:rsid w:val="00885B64"/>
    <w:rsid w:val="00885BBC"/>
    <w:rsid w:val="00886BE6"/>
    <w:rsid w:val="00887759"/>
    <w:rsid w:val="00887B6A"/>
    <w:rsid w:val="00887DDB"/>
    <w:rsid w:val="00890081"/>
    <w:rsid w:val="008900F0"/>
    <w:rsid w:val="008905F2"/>
    <w:rsid w:val="0089061F"/>
    <w:rsid w:val="00890A21"/>
    <w:rsid w:val="00890A76"/>
    <w:rsid w:val="00891360"/>
    <w:rsid w:val="008914DA"/>
    <w:rsid w:val="0089194E"/>
    <w:rsid w:val="00892502"/>
    <w:rsid w:val="00892530"/>
    <w:rsid w:val="0089259D"/>
    <w:rsid w:val="00892F00"/>
    <w:rsid w:val="008930AE"/>
    <w:rsid w:val="0089318C"/>
    <w:rsid w:val="00893222"/>
    <w:rsid w:val="0089335F"/>
    <w:rsid w:val="00893FD3"/>
    <w:rsid w:val="008942F4"/>
    <w:rsid w:val="00894406"/>
    <w:rsid w:val="00894B37"/>
    <w:rsid w:val="00894F9C"/>
    <w:rsid w:val="008951F8"/>
    <w:rsid w:val="00895497"/>
    <w:rsid w:val="008954F5"/>
    <w:rsid w:val="00895B48"/>
    <w:rsid w:val="00895B61"/>
    <w:rsid w:val="00895DA3"/>
    <w:rsid w:val="00895F71"/>
    <w:rsid w:val="0089617F"/>
    <w:rsid w:val="00896442"/>
    <w:rsid w:val="008964AE"/>
    <w:rsid w:val="00896620"/>
    <w:rsid w:val="0089694B"/>
    <w:rsid w:val="00896B0A"/>
    <w:rsid w:val="00896EB9"/>
    <w:rsid w:val="00897430"/>
    <w:rsid w:val="008974DF"/>
    <w:rsid w:val="0089771D"/>
    <w:rsid w:val="00897C11"/>
    <w:rsid w:val="00897F29"/>
    <w:rsid w:val="008A0E54"/>
    <w:rsid w:val="008A140B"/>
    <w:rsid w:val="008A144A"/>
    <w:rsid w:val="008A2BA8"/>
    <w:rsid w:val="008A2D56"/>
    <w:rsid w:val="008A2F3C"/>
    <w:rsid w:val="008A3449"/>
    <w:rsid w:val="008A36EB"/>
    <w:rsid w:val="008A371A"/>
    <w:rsid w:val="008A38B1"/>
    <w:rsid w:val="008A3A37"/>
    <w:rsid w:val="008A3D03"/>
    <w:rsid w:val="008A41D9"/>
    <w:rsid w:val="008A435B"/>
    <w:rsid w:val="008A4663"/>
    <w:rsid w:val="008A48C2"/>
    <w:rsid w:val="008A4ED7"/>
    <w:rsid w:val="008A50B3"/>
    <w:rsid w:val="008A5388"/>
    <w:rsid w:val="008A55E6"/>
    <w:rsid w:val="008A5B39"/>
    <w:rsid w:val="008A622D"/>
    <w:rsid w:val="008A658A"/>
    <w:rsid w:val="008A6594"/>
    <w:rsid w:val="008A668B"/>
    <w:rsid w:val="008A670D"/>
    <w:rsid w:val="008A6956"/>
    <w:rsid w:val="008A6991"/>
    <w:rsid w:val="008A69A0"/>
    <w:rsid w:val="008A6E1D"/>
    <w:rsid w:val="008A6E82"/>
    <w:rsid w:val="008A6EEA"/>
    <w:rsid w:val="008A7062"/>
    <w:rsid w:val="008A7227"/>
    <w:rsid w:val="008A747F"/>
    <w:rsid w:val="008A770A"/>
    <w:rsid w:val="008A7DC6"/>
    <w:rsid w:val="008A7EB6"/>
    <w:rsid w:val="008A7FD0"/>
    <w:rsid w:val="008B0604"/>
    <w:rsid w:val="008B0AC0"/>
    <w:rsid w:val="008B0E19"/>
    <w:rsid w:val="008B1355"/>
    <w:rsid w:val="008B1649"/>
    <w:rsid w:val="008B16BB"/>
    <w:rsid w:val="008B1785"/>
    <w:rsid w:val="008B1E31"/>
    <w:rsid w:val="008B2883"/>
    <w:rsid w:val="008B2A58"/>
    <w:rsid w:val="008B2AC9"/>
    <w:rsid w:val="008B2FBD"/>
    <w:rsid w:val="008B327F"/>
    <w:rsid w:val="008B32C7"/>
    <w:rsid w:val="008B333E"/>
    <w:rsid w:val="008B33D8"/>
    <w:rsid w:val="008B3765"/>
    <w:rsid w:val="008B3A66"/>
    <w:rsid w:val="008B3C4D"/>
    <w:rsid w:val="008B4148"/>
    <w:rsid w:val="008B4579"/>
    <w:rsid w:val="008B4620"/>
    <w:rsid w:val="008B47E4"/>
    <w:rsid w:val="008B509B"/>
    <w:rsid w:val="008B5653"/>
    <w:rsid w:val="008B5DA4"/>
    <w:rsid w:val="008B5E8B"/>
    <w:rsid w:val="008B61A7"/>
    <w:rsid w:val="008B63EF"/>
    <w:rsid w:val="008B6BC0"/>
    <w:rsid w:val="008B72D7"/>
    <w:rsid w:val="008B7C15"/>
    <w:rsid w:val="008B7F95"/>
    <w:rsid w:val="008C0E9B"/>
    <w:rsid w:val="008C18B3"/>
    <w:rsid w:val="008C1ECB"/>
    <w:rsid w:val="008C1EFD"/>
    <w:rsid w:val="008C1F3C"/>
    <w:rsid w:val="008C2037"/>
    <w:rsid w:val="008C239A"/>
    <w:rsid w:val="008C374F"/>
    <w:rsid w:val="008C3A8B"/>
    <w:rsid w:val="008C3B87"/>
    <w:rsid w:val="008C4096"/>
    <w:rsid w:val="008C42C1"/>
    <w:rsid w:val="008C45F2"/>
    <w:rsid w:val="008C4967"/>
    <w:rsid w:val="008C5141"/>
    <w:rsid w:val="008C5306"/>
    <w:rsid w:val="008C5433"/>
    <w:rsid w:val="008C6C65"/>
    <w:rsid w:val="008C6CD5"/>
    <w:rsid w:val="008C752A"/>
    <w:rsid w:val="008C77DA"/>
    <w:rsid w:val="008C781D"/>
    <w:rsid w:val="008D0621"/>
    <w:rsid w:val="008D064C"/>
    <w:rsid w:val="008D075B"/>
    <w:rsid w:val="008D0ACC"/>
    <w:rsid w:val="008D1BC9"/>
    <w:rsid w:val="008D1FC9"/>
    <w:rsid w:val="008D2883"/>
    <w:rsid w:val="008D2B6D"/>
    <w:rsid w:val="008D323F"/>
    <w:rsid w:val="008D43DB"/>
    <w:rsid w:val="008D4F2B"/>
    <w:rsid w:val="008D548C"/>
    <w:rsid w:val="008D5959"/>
    <w:rsid w:val="008D596E"/>
    <w:rsid w:val="008D65A7"/>
    <w:rsid w:val="008D6614"/>
    <w:rsid w:val="008D6767"/>
    <w:rsid w:val="008D6916"/>
    <w:rsid w:val="008D6CF5"/>
    <w:rsid w:val="008D70CC"/>
    <w:rsid w:val="008D7129"/>
    <w:rsid w:val="008D750F"/>
    <w:rsid w:val="008D78B7"/>
    <w:rsid w:val="008E0161"/>
    <w:rsid w:val="008E0AD1"/>
    <w:rsid w:val="008E0E76"/>
    <w:rsid w:val="008E1440"/>
    <w:rsid w:val="008E1665"/>
    <w:rsid w:val="008E1941"/>
    <w:rsid w:val="008E2E53"/>
    <w:rsid w:val="008E311C"/>
    <w:rsid w:val="008E31E3"/>
    <w:rsid w:val="008E3ABA"/>
    <w:rsid w:val="008E3B70"/>
    <w:rsid w:val="008E3C7A"/>
    <w:rsid w:val="008E3DAE"/>
    <w:rsid w:val="008E4034"/>
    <w:rsid w:val="008E473E"/>
    <w:rsid w:val="008E4B3C"/>
    <w:rsid w:val="008E4EB3"/>
    <w:rsid w:val="008E543B"/>
    <w:rsid w:val="008E5766"/>
    <w:rsid w:val="008E5D3F"/>
    <w:rsid w:val="008E5E80"/>
    <w:rsid w:val="008E60EB"/>
    <w:rsid w:val="008E6443"/>
    <w:rsid w:val="008E6E19"/>
    <w:rsid w:val="008E7386"/>
    <w:rsid w:val="008E7BA3"/>
    <w:rsid w:val="008E7E66"/>
    <w:rsid w:val="008E7E8A"/>
    <w:rsid w:val="008F0957"/>
    <w:rsid w:val="008F1FA7"/>
    <w:rsid w:val="008F2127"/>
    <w:rsid w:val="008F2648"/>
    <w:rsid w:val="008F2D49"/>
    <w:rsid w:val="008F3116"/>
    <w:rsid w:val="008F319C"/>
    <w:rsid w:val="008F320D"/>
    <w:rsid w:val="008F3855"/>
    <w:rsid w:val="008F39FB"/>
    <w:rsid w:val="008F4099"/>
    <w:rsid w:val="008F4C74"/>
    <w:rsid w:val="008F4DA1"/>
    <w:rsid w:val="008F4E15"/>
    <w:rsid w:val="008F4F5D"/>
    <w:rsid w:val="008F546E"/>
    <w:rsid w:val="008F5C3D"/>
    <w:rsid w:val="008F65CA"/>
    <w:rsid w:val="008F6759"/>
    <w:rsid w:val="008F675F"/>
    <w:rsid w:val="008F68EA"/>
    <w:rsid w:val="008F68F5"/>
    <w:rsid w:val="008F6ACC"/>
    <w:rsid w:val="008F709A"/>
    <w:rsid w:val="008F73E2"/>
    <w:rsid w:val="008F7460"/>
    <w:rsid w:val="008F758C"/>
    <w:rsid w:val="008F7A8B"/>
    <w:rsid w:val="008F7BBC"/>
    <w:rsid w:val="008F7D0C"/>
    <w:rsid w:val="008F7D8E"/>
    <w:rsid w:val="0090059F"/>
    <w:rsid w:val="009006FF"/>
    <w:rsid w:val="009007D0"/>
    <w:rsid w:val="00900840"/>
    <w:rsid w:val="00900902"/>
    <w:rsid w:val="0090095A"/>
    <w:rsid w:val="00900E60"/>
    <w:rsid w:val="0090141A"/>
    <w:rsid w:val="00901D3D"/>
    <w:rsid w:val="00901ED2"/>
    <w:rsid w:val="00902764"/>
    <w:rsid w:val="009028C9"/>
    <w:rsid w:val="00902CAD"/>
    <w:rsid w:val="00902CD9"/>
    <w:rsid w:val="00902D1F"/>
    <w:rsid w:val="0090321C"/>
    <w:rsid w:val="009032D7"/>
    <w:rsid w:val="00903492"/>
    <w:rsid w:val="009035F6"/>
    <w:rsid w:val="00903E52"/>
    <w:rsid w:val="00903EC1"/>
    <w:rsid w:val="0090422F"/>
    <w:rsid w:val="00904698"/>
    <w:rsid w:val="00904D9F"/>
    <w:rsid w:val="009052C0"/>
    <w:rsid w:val="00905FD6"/>
    <w:rsid w:val="009060D2"/>
    <w:rsid w:val="0090637C"/>
    <w:rsid w:val="009064A5"/>
    <w:rsid w:val="009065F3"/>
    <w:rsid w:val="009069E2"/>
    <w:rsid w:val="00906C9A"/>
    <w:rsid w:val="00906FD1"/>
    <w:rsid w:val="00907192"/>
    <w:rsid w:val="00907423"/>
    <w:rsid w:val="00907618"/>
    <w:rsid w:val="00907750"/>
    <w:rsid w:val="009079B3"/>
    <w:rsid w:val="00907D16"/>
    <w:rsid w:val="00910C18"/>
    <w:rsid w:val="00910FB0"/>
    <w:rsid w:val="00911441"/>
    <w:rsid w:val="0091160D"/>
    <w:rsid w:val="00911982"/>
    <w:rsid w:val="00911A5B"/>
    <w:rsid w:val="00911B25"/>
    <w:rsid w:val="00912763"/>
    <w:rsid w:val="00912D8C"/>
    <w:rsid w:val="00912F76"/>
    <w:rsid w:val="00913266"/>
    <w:rsid w:val="009135AF"/>
    <w:rsid w:val="00913663"/>
    <w:rsid w:val="009136F0"/>
    <w:rsid w:val="00913933"/>
    <w:rsid w:val="009139D6"/>
    <w:rsid w:val="0091416B"/>
    <w:rsid w:val="00914608"/>
    <w:rsid w:val="00914EA9"/>
    <w:rsid w:val="00915015"/>
    <w:rsid w:val="00915035"/>
    <w:rsid w:val="009150FE"/>
    <w:rsid w:val="009154EA"/>
    <w:rsid w:val="00915508"/>
    <w:rsid w:val="00915585"/>
    <w:rsid w:val="0091558A"/>
    <w:rsid w:val="00915682"/>
    <w:rsid w:val="00915DDF"/>
    <w:rsid w:val="00916762"/>
    <w:rsid w:val="009168E1"/>
    <w:rsid w:val="009169A2"/>
    <w:rsid w:val="00916A56"/>
    <w:rsid w:val="00916F5A"/>
    <w:rsid w:val="0091711D"/>
    <w:rsid w:val="0091729A"/>
    <w:rsid w:val="009172D6"/>
    <w:rsid w:val="00917709"/>
    <w:rsid w:val="009204A6"/>
    <w:rsid w:val="0092089D"/>
    <w:rsid w:val="00920F36"/>
    <w:rsid w:val="00920FBC"/>
    <w:rsid w:val="00920FCD"/>
    <w:rsid w:val="00921AE4"/>
    <w:rsid w:val="00921BC7"/>
    <w:rsid w:val="009222DF"/>
    <w:rsid w:val="00922637"/>
    <w:rsid w:val="009229F6"/>
    <w:rsid w:val="00922B9F"/>
    <w:rsid w:val="009235C1"/>
    <w:rsid w:val="00923827"/>
    <w:rsid w:val="00923CEE"/>
    <w:rsid w:val="00923F52"/>
    <w:rsid w:val="00924806"/>
    <w:rsid w:val="00924A26"/>
    <w:rsid w:val="0092565C"/>
    <w:rsid w:val="009256D8"/>
    <w:rsid w:val="00925778"/>
    <w:rsid w:val="00925E0E"/>
    <w:rsid w:val="00925EF4"/>
    <w:rsid w:val="00925F05"/>
    <w:rsid w:val="00926238"/>
    <w:rsid w:val="00926484"/>
    <w:rsid w:val="0092675E"/>
    <w:rsid w:val="00926A4B"/>
    <w:rsid w:val="009271D2"/>
    <w:rsid w:val="009279D6"/>
    <w:rsid w:val="00927C3E"/>
    <w:rsid w:val="00927C84"/>
    <w:rsid w:val="00927CDC"/>
    <w:rsid w:val="00927DC4"/>
    <w:rsid w:val="00927DE1"/>
    <w:rsid w:val="00927FCB"/>
    <w:rsid w:val="0093009C"/>
    <w:rsid w:val="00930305"/>
    <w:rsid w:val="009308FD"/>
    <w:rsid w:val="00931657"/>
    <w:rsid w:val="00931C3E"/>
    <w:rsid w:val="00931DAF"/>
    <w:rsid w:val="009320A7"/>
    <w:rsid w:val="00932341"/>
    <w:rsid w:val="00932914"/>
    <w:rsid w:val="0093334A"/>
    <w:rsid w:val="00933412"/>
    <w:rsid w:val="00933B1E"/>
    <w:rsid w:val="0093456C"/>
    <w:rsid w:val="009347AE"/>
    <w:rsid w:val="00934866"/>
    <w:rsid w:val="00935C04"/>
    <w:rsid w:val="00935C8D"/>
    <w:rsid w:val="00935EBD"/>
    <w:rsid w:val="00937767"/>
    <w:rsid w:val="009378D0"/>
    <w:rsid w:val="00937A52"/>
    <w:rsid w:val="009403E3"/>
    <w:rsid w:val="009406BC"/>
    <w:rsid w:val="00940793"/>
    <w:rsid w:val="00940E87"/>
    <w:rsid w:val="00940F2E"/>
    <w:rsid w:val="0094123D"/>
    <w:rsid w:val="0094186C"/>
    <w:rsid w:val="00941C5B"/>
    <w:rsid w:val="0094248C"/>
    <w:rsid w:val="0094276B"/>
    <w:rsid w:val="00942AB8"/>
    <w:rsid w:val="009431BF"/>
    <w:rsid w:val="009438B4"/>
    <w:rsid w:val="0094399F"/>
    <w:rsid w:val="00943A8C"/>
    <w:rsid w:val="00943D98"/>
    <w:rsid w:val="00943E44"/>
    <w:rsid w:val="00944184"/>
    <w:rsid w:val="009447DF"/>
    <w:rsid w:val="0094494F"/>
    <w:rsid w:val="00945245"/>
    <w:rsid w:val="009457B9"/>
    <w:rsid w:val="009459BC"/>
    <w:rsid w:val="0094625E"/>
    <w:rsid w:val="00946A62"/>
    <w:rsid w:val="00946C0F"/>
    <w:rsid w:val="00946F32"/>
    <w:rsid w:val="009470EB"/>
    <w:rsid w:val="0094761B"/>
    <w:rsid w:val="00947A06"/>
    <w:rsid w:val="00947A51"/>
    <w:rsid w:val="00947F2B"/>
    <w:rsid w:val="00950069"/>
    <w:rsid w:val="009500AE"/>
    <w:rsid w:val="00950124"/>
    <w:rsid w:val="009502AA"/>
    <w:rsid w:val="009505F5"/>
    <w:rsid w:val="00950870"/>
    <w:rsid w:val="009509C1"/>
    <w:rsid w:val="00950E7B"/>
    <w:rsid w:val="00951293"/>
    <w:rsid w:val="009518C4"/>
    <w:rsid w:val="009524AA"/>
    <w:rsid w:val="00953142"/>
    <w:rsid w:val="0095324C"/>
    <w:rsid w:val="00953259"/>
    <w:rsid w:val="009536EF"/>
    <w:rsid w:val="009538B7"/>
    <w:rsid w:val="009544C1"/>
    <w:rsid w:val="009545B9"/>
    <w:rsid w:val="00954804"/>
    <w:rsid w:val="00955715"/>
    <w:rsid w:val="009558AC"/>
    <w:rsid w:val="00955AA1"/>
    <w:rsid w:val="00955CA3"/>
    <w:rsid w:val="00955DE5"/>
    <w:rsid w:val="0095611E"/>
    <w:rsid w:val="0095647D"/>
    <w:rsid w:val="00956AE6"/>
    <w:rsid w:val="00956D29"/>
    <w:rsid w:val="00956FE1"/>
    <w:rsid w:val="009572E4"/>
    <w:rsid w:val="00957548"/>
    <w:rsid w:val="00957699"/>
    <w:rsid w:val="009578CF"/>
    <w:rsid w:val="009578ED"/>
    <w:rsid w:val="00957E25"/>
    <w:rsid w:val="00960500"/>
    <w:rsid w:val="009609B1"/>
    <w:rsid w:val="00960A3B"/>
    <w:rsid w:val="00960DA5"/>
    <w:rsid w:val="00960E7D"/>
    <w:rsid w:val="00961324"/>
    <w:rsid w:val="009622BD"/>
    <w:rsid w:val="0096298F"/>
    <w:rsid w:val="00962CA1"/>
    <w:rsid w:val="00962E00"/>
    <w:rsid w:val="00963364"/>
    <w:rsid w:val="00963371"/>
    <w:rsid w:val="009633EC"/>
    <w:rsid w:val="00963F34"/>
    <w:rsid w:val="00964591"/>
    <w:rsid w:val="00964598"/>
    <w:rsid w:val="00964DD6"/>
    <w:rsid w:val="00964F8D"/>
    <w:rsid w:val="009651EA"/>
    <w:rsid w:val="009653D7"/>
    <w:rsid w:val="009655C5"/>
    <w:rsid w:val="00965630"/>
    <w:rsid w:val="009659D3"/>
    <w:rsid w:val="00965A84"/>
    <w:rsid w:val="00965BF9"/>
    <w:rsid w:val="00965E38"/>
    <w:rsid w:val="00966328"/>
    <w:rsid w:val="0096646F"/>
    <w:rsid w:val="00966694"/>
    <w:rsid w:val="009668B2"/>
    <w:rsid w:val="009669FC"/>
    <w:rsid w:val="00966DF8"/>
    <w:rsid w:val="00966F04"/>
    <w:rsid w:val="0096714B"/>
    <w:rsid w:val="00967E63"/>
    <w:rsid w:val="00967E87"/>
    <w:rsid w:val="00970083"/>
    <w:rsid w:val="0097033D"/>
    <w:rsid w:val="00970402"/>
    <w:rsid w:val="00970575"/>
    <w:rsid w:val="00970655"/>
    <w:rsid w:val="00970A78"/>
    <w:rsid w:val="00970BE7"/>
    <w:rsid w:val="00971009"/>
    <w:rsid w:val="00971891"/>
    <w:rsid w:val="00971EC8"/>
    <w:rsid w:val="00971F4B"/>
    <w:rsid w:val="009722C0"/>
    <w:rsid w:val="00972393"/>
    <w:rsid w:val="0097294C"/>
    <w:rsid w:val="009729D8"/>
    <w:rsid w:val="00972F09"/>
    <w:rsid w:val="009731E2"/>
    <w:rsid w:val="009731EB"/>
    <w:rsid w:val="0097388D"/>
    <w:rsid w:val="00973A2C"/>
    <w:rsid w:val="00973FC9"/>
    <w:rsid w:val="00974130"/>
    <w:rsid w:val="009744FA"/>
    <w:rsid w:val="00974695"/>
    <w:rsid w:val="00974828"/>
    <w:rsid w:val="0097483F"/>
    <w:rsid w:val="00974B12"/>
    <w:rsid w:val="00974C84"/>
    <w:rsid w:val="00975055"/>
    <w:rsid w:val="009754C1"/>
    <w:rsid w:val="00975AFC"/>
    <w:rsid w:val="00975BB3"/>
    <w:rsid w:val="00975E7C"/>
    <w:rsid w:val="00976021"/>
    <w:rsid w:val="009761E0"/>
    <w:rsid w:val="009764AA"/>
    <w:rsid w:val="00976691"/>
    <w:rsid w:val="00977176"/>
    <w:rsid w:val="00977435"/>
    <w:rsid w:val="00977915"/>
    <w:rsid w:val="00977AC4"/>
    <w:rsid w:val="0098064B"/>
    <w:rsid w:val="00980779"/>
    <w:rsid w:val="00980C49"/>
    <w:rsid w:val="009813F4"/>
    <w:rsid w:val="00981886"/>
    <w:rsid w:val="00981A3F"/>
    <w:rsid w:val="00981B60"/>
    <w:rsid w:val="0098210E"/>
    <w:rsid w:val="009821C3"/>
    <w:rsid w:val="00982B5D"/>
    <w:rsid w:val="00982D03"/>
    <w:rsid w:val="00982DE5"/>
    <w:rsid w:val="00982E2E"/>
    <w:rsid w:val="00982E5E"/>
    <w:rsid w:val="009832E5"/>
    <w:rsid w:val="00984045"/>
    <w:rsid w:val="009840F0"/>
    <w:rsid w:val="00984531"/>
    <w:rsid w:val="009846F0"/>
    <w:rsid w:val="0098483C"/>
    <w:rsid w:val="00984BF2"/>
    <w:rsid w:val="00984EE6"/>
    <w:rsid w:val="009853FC"/>
    <w:rsid w:val="009859BB"/>
    <w:rsid w:val="00985B69"/>
    <w:rsid w:val="00985BE7"/>
    <w:rsid w:val="00986AD8"/>
    <w:rsid w:val="009870BD"/>
    <w:rsid w:val="009873FD"/>
    <w:rsid w:val="0098769F"/>
    <w:rsid w:val="00990036"/>
    <w:rsid w:val="00990058"/>
    <w:rsid w:val="009903FC"/>
    <w:rsid w:val="00990928"/>
    <w:rsid w:val="009914BB"/>
    <w:rsid w:val="00991788"/>
    <w:rsid w:val="00991D9D"/>
    <w:rsid w:val="00991FDB"/>
    <w:rsid w:val="0099214A"/>
    <w:rsid w:val="00992277"/>
    <w:rsid w:val="009929A7"/>
    <w:rsid w:val="00992C26"/>
    <w:rsid w:val="00992E5F"/>
    <w:rsid w:val="009932EB"/>
    <w:rsid w:val="00993CAE"/>
    <w:rsid w:val="00993EA7"/>
    <w:rsid w:val="00994498"/>
    <w:rsid w:val="0099494A"/>
    <w:rsid w:val="00994C12"/>
    <w:rsid w:val="00994D1A"/>
    <w:rsid w:val="00994D8E"/>
    <w:rsid w:val="00994E56"/>
    <w:rsid w:val="00995C43"/>
    <w:rsid w:val="00995E7B"/>
    <w:rsid w:val="00996127"/>
    <w:rsid w:val="009961AE"/>
    <w:rsid w:val="009964EE"/>
    <w:rsid w:val="00996C72"/>
    <w:rsid w:val="00996F1C"/>
    <w:rsid w:val="00996F4F"/>
    <w:rsid w:val="0099707A"/>
    <w:rsid w:val="009971B4"/>
    <w:rsid w:val="00997A8C"/>
    <w:rsid w:val="009A01EC"/>
    <w:rsid w:val="009A027E"/>
    <w:rsid w:val="009A0402"/>
    <w:rsid w:val="009A1AA3"/>
    <w:rsid w:val="009A1DD4"/>
    <w:rsid w:val="009A225B"/>
    <w:rsid w:val="009A34FC"/>
    <w:rsid w:val="009A3745"/>
    <w:rsid w:val="009A3B64"/>
    <w:rsid w:val="009A3D8F"/>
    <w:rsid w:val="009A3FB2"/>
    <w:rsid w:val="009A43CB"/>
    <w:rsid w:val="009A47CF"/>
    <w:rsid w:val="009A47D7"/>
    <w:rsid w:val="009A4F1E"/>
    <w:rsid w:val="009A517B"/>
    <w:rsid w:val="009A5324"/>
    <w:rsid w:val="009A555F"/>
    <w:rsid w:val="009A5D4A"/>
    <w:rsid w:val="009A6064"/>
    <w:rsid w:val="009A621A"/>
    <w:rsid w:val="009A67E4"/>
    <w:rsid w:val="009A6846"/>
    <w:rsid w:val="009A6A65"/>
    <w:rsid w:val="009A7374"/>
    <w:rsid w:val="009A7DDB"/>
    <w:rsid w:val="009A7E41"/>
    <w:rsid w:val="009B0532"/>
    <w:rsid w:val="009B0759"/>
    <w:rsid w:val="009B0D27"/>
    <w:rsid w:val="009B0DF8"/>
    <w:rsid w:val="009B118C"/>
    <w:rsid w:val="009B15BA"/>
    <w:rsid w:val="009B1776"/>
    <w:rsid w:val="009B18E3"/>
    <w:rsid w:val="009B236D"/>
    <w:rsid w:val="009B23FC"/>
    <w:rsid w:val="009B2A3B"/>
    <w:rsid w:val="009B2C0B"/>
    <w:rsid w:val="009B3555"/>
    <w:rsid w:val="009B3749"/>
    <w:rsid w:val="009B3BCB"/>
    <w:rsid w:val="009B3BF1"/>
    <w:rsid w:val="009B455A"/>
    <w:rsid w:val="009B4C4B"/>
    <w:rsid w:val="009B511E"/>
    <w:rsid w:val="009B5273"/>
    <w:rsid w:val="009B5301"/>
    <w:rsid w:val="009B5AC0"/>
    <w:rsid w:val="009B6107"/>
    <w:rsid w:val="009B6337"/>
    <w:rsid w:val="009B646F"/>
    <w:rsid w:val="009B6D33"/>
    <w:rsid w:val="009B777D"/>
    <w:rsid w:val="009B7886"/>
    <w:rsid w:val="009B7C7D"/>
    <w:rsid w:val="009C016F"/>
    <w:rsid w:val="009C04DC"/>
    <w:rsid w:val="009C08B6"/>
    <w:rsid w:val="009C0E67"/>
    <w:rsid w:val="009C1578"/>
    <w:rsid w:val="009C1BE3"/>
    <w:rsid w:val="009C2051"/>
    <w:rsid w:val="009C20B4"/>
    <w:rsid w:val="009C23B6"/>
    <w:rsid w:val="009C23EE"/>
    <w:rsid w:val="009C2AFD"/>
    <w:rsid w:val="009C2B37"/>
    <w:rsid w:val="009C2F59"/>
    <w:rsid w:val="009C2F7C"/>
    <w:rsid w:val="009C320B"/>
    <w:rsid w:val="009C36DF"/>
    <w:rsid w:val="009C3F40"/>
    <w:rsid w:val="009C43CE"/>
    <w:rsid w:val="009C4F77"/>
    <w:rsid w:val="009C51DB"/>
    <w:rsid w:val="009C5208"/>
    <w:rsid w:val="009C5396"/>
    <w:rsid w:val="009C566B"/>
    <w:rsid w:val="009C5907"/>
    <w:rsid w:val="009C5A0C"/>
    <w:rsid w:val="009C5C52"/>
    <w:rsid w:val="009C5CC3"/>
    <w:rsid w:val="009C63F4"/>
    <w:rsid w:val="009C6498"/>
    <w:rsid w:val="009C6758"/>
    <w:rsid w:val="009C6A45"/>
    <w:rsid w:val="009C6AC9"/>
    <w:rsid w:val="009C6BEE"/>
    <w:rsid w:val="009C6C6E"/>
    <w:rsid w:val="009C6D07"/>
    <w:rsid w:val="009C6D88"/>
    <w:rsid w:val="009C711F"/>
    <w:rsid w:val="009C71C7"/>
    <w:rsid w:val="009C7A27"/>
    <w:rsid w:val="009D00B3"/>
    <w:rsid w:val="009D0A13"/>
    <w:rsid w:val="009D0D27"/>
    <w:rsid w:val="009D12B4"/>
    <w:rsid w:val="009D1332"/>
    <w:rsid w:val="009D1364"/>
    <w:rsid w:val="009D1520"/>
    <w:rsid w:val="009D1AB5"/>
    <w:rsid w:val="009D1F33"/>
    <w:rsid w:val="009D1F5E"/>
    <w:rsid w:val="009D2114"/>
    <w:rsid w:val="009D2270"/>
    <w:rsid w:val="009D22C8"/>
    <w:rsid w:val="009D2770"/>
    <w:rsid w:val="009D311C"/>
    <w:rsid w:val="009D353A"/>
    <w:rsid w:val="009D3A02"/>
    <w:rsid w:val="009D3CEA"/>
    <w:rsid w:val="009D3E83"/>
    <w:rsid w:val="009D4BBC"/>
    <w:rsid w:val="009D4D01"/>
    <w:rsid w:val="009D4F18"/>
    <w:rsid w:val="009D545A"/>
    <w:rsid w:val="009D5474"/>
    <w:rsid w:val="009D57F8"/>
    <w:rsid w:val="009D587A"/>
    <w:rsid w:val="009D5CFB"/>
    <w:rsid w:val="009D5D11"/>
    <w:rsid w:val="009D5F1D"/>
    <w:rsid w:val="009D65DD"/>
    <w:rsid w:val="009D65F3"/>
    <w:rsid w:val="009D683F"/>
    <w:rsid w:val="009D6DD9"/>
    <w:rsid w:val="009D77CA"/>
    <w:rsid w:val="009D7A7E"/>
    <w:rsid w:val="009D7B6E"/>
    <w:rsid w:val="009D7BE4"/>
    <w:rsid w:val="009D7EDC"/>
    <w:rsid w:val="009D7F74"/>
    <w:rsid w:val="009E0C76"/>
    <w:rsid w:val="009E10CD"/>
    <w:rsid w:val="009E1FFF"/>
    <w:rsid w:val="009E24A4"/>
    <w:rsid w:val="009E2888"/>
    <w:rsid w:val="009E2A59"/>
    <w:rsid w:val="009E2F44"/>
    <w:rsid w:val="009E32AD"/>
    <w:rsid w:val="009E3C69"/>
    <w:rsid w:val="009E3E1F"/>
    <w:rsid w:val="009E4240"/>
    <w:rsid w:val="009E4CE8"/>
    <w:rsid w:val="009E4EA7"/>
    <w:rsid w:val="009E51A1"/>
    <w:rsid w:val="009E533A"/>
    <w:rsid w:val="009E57AF"/>
    <w:rsid w:val="009E60BA"/>
    <w:rsid w:val="009E74D1"/>
    <w:rsid w:val="009E7563"/>
    <w:rsid w:val="009E7687"/>
    <w:rsid w:val="009E7AFB"/>
    <w:rsid w:val="009E7C05"/>
    <w:rsid w:val="009F002B"/>
    <w:rsid w:val="009F0593"/>
    <w:rsid w:val="009F0F7F"/>
    <w:rsid w:val="009F1131"/>
    <w:rsid w:val="009F128F"/>
    <w:rsid w:val="009F14EF"/>
    <w:rsid w:val="009F157D"/>
    <w:rsid w:val="009F1596"/>
    <w:rsid w:val="009F1FC0"/>
    <w:rsid w:val="009F2087"/>
    <w:rsid w:val="009F2155"/>
    <w:rsid w:val="009F23AD"/>
    <w:rsid w:val="009F245C"/>
    <w:rsid w:val="009F24A8"/>
    <w:rsid w:val="009F2860"/>
    <w:rsid w:val="009F2919"/>
    <w:rsid w:val="009F2A1D"/>
    <w:rsid w:val="009F2E32"/>
    <w:rsid w:val="009F2E60"/>
    <w:rsid w:val="009F2EF8"/>
    <w:rsid w:val="009F3250"/>
    <w:rsid w:val="009F35FC"/>
    <w:rsid w:val="009F3BDA"/>
    <w:rsid w:val="009F3EB3"/>
    <w:rsid w:val="009F3FF9"/>
    <w:rsid w:val="009F43E1"/>
    <w:rsid w:val="009F46EF"/>
    <w:rsid w:val="009F4CE6"/>
    <w:rsid w:val="009F58E2"/>
    <w:rsid w:val="009F597F"/>
    <w:rsid w:val="009F59D9"/>
    <w:rsid w:val="009F5BF9"/>
    <w:rsid w:val="009F5D4F"/>
    <w:rsid w:val="009F5DD3"/>
    <w:rsid w:val="009F6352"/>
    <w:rsid w:val="009F7B92"/>
    <w:rsid w:val="009F7BC4"/>
    <w:rsid w:val="009F7FC2"/>
    <w:rsid w:val="00A00007"/>
    <w:rsid w:val="00A00333"/>
    <w:rsid w:val="00A00811"/>
    <w:rsid w:val="00A009A1"/>
    <w:rsid w:val="00A00BAC"/>
    <w:rsid w:val="00A01050"/>
    <w:rsid w:val="00A0123C"/>
    <w:rsid w:val="00A0127B"/>
    <w:rsid w:val="00A0139B"/>
    <w:rsid w:val="00A01AF8"/>
    <w:rsid w:val="00A01E92"/>
    <w:rsid w:val="00A024A9"/>
    <w:rsid w:val="00A0297E"/>
    <w:rsid w:val="00A02E53"/>
    <w:rsid w:val="00A0384F"/>
    <w:rsid w:val="00A03B99"/>
    <w:rsid w:val="00A040E1"/>
    <w:rsid w:val="00A042F8"/>
    <w:rsid w:val="00A0432B"/>
    <w:rsid w:val="00A0440E"/>
    <w:rsid w:val="00A04BDB"/>
    <w:rsid w:val="00A04E73"/>
    <w:rsid w:val="00A0586A"/>
    <w:rsid w:val="00A063B2"/>
    <w:rsid w:val="00A067D4"/>
    <w:rsid w:val="00A068C9"/>
    <w:rsid w:val="00A06921"/>
    <w:rsid w:val="00A06D49"/>
    <w:rsid w:val="00A077FD"/>
    <w:rsid w:val="00A07E07"/>
    <w:rsid w:val="00A102C6"/>
    <w:rsid w:val="00A10304"/>
    <w:rsid w:val="00A10637"/>
    <w:rsid w:val="00A107E1"/>
    <w:rsid w:val="00A11299"/>
    <w:rsid w:val="00A117EF"/>
    <w:rsid w:val="00A11B24"/>
    <w:rsid w:val="00A11E9C"/>
    <w:rsid w:val="00A11ECC"/>
    <w:rsid w:val="00A11EEE"/>
    <w:rsid w:val="00A127EE"/>
    <w:rsid w:val="00A12A3A"/>
    <w:rsid w:val="00A12AF7"/>
    <w:rsid w:val="00A12C9A"/>
    <w:rsid w:val="00A12CB5"/>
    <w:rsid w:val="00A12DFC"/>
    <w:rsid w:val="00A12E9D"/>
    <w:rsid w:val="00A131A3"/>
    <w:rsid w:val="00A1321F"/>
    <w:rsid w:val="00A13747"/>
    <w:rsid w:val="00A13B02"/>
    <w:rsid w:val="00A13B3B"/>
    <w:rsid w:val="00A13C80"/>
    <w:rsid w:val="00A147AD"/>
    <w:rsid w:val="00A14D78"/>
    <w:rsid w:val="00A1532F"/>
    <w:rsid w:val="00A15499"/>
    <w:rsid w:val="00A15803"/>
    <w:rsid w:val="00A16123"/>
    <w:rsid w:val="00A16821"/>
    <w:rsid w:val="00A16A61"/>
    <w:rsid w:val="00A16B41"/>
    <w:rsid w:val="00A16DD9"/>
    <w:rsid w:val="00A16EAC"/>
    <w:rsid w:val="00A17201"/>
    <w:rsid w:val="00A172BB"/>
    <w:rsid w:val="00A1760D"/>
    <w:rsid w:val="00A17652"/>
    <w:rsid w:val="00A178DA"/>
    <w:rsid w:val="00A202A9"/>
    <w:rsid w:val="00A20A36"/>
    <w:rsid w:val="00A20ECB"/>
    <w:rsid w:val="00A215A5"/>
    <w:rsid w:val="00A21FA8"/>
    <w:rsid w:val="00A223D7"/>
    <w:rsid w:val="00A2241F"/>
    <w:rsid w:val="00A2251D"/>
    <w:rsid w:val="00A22BD0"/>
    <w:rsid w:val="00A22CA0"/>
    <w:rsid w:val="00A22CB3"/>
    <w:rsid w:val="00A236BA"/>
    <w:rsid w:val="00A240D4"/>
    <w:rsid w:val="00A24CE1"/>
    <w:rsid w:val="00A24F4A"/>
    <w:rsid w:val="00A253E1"/>
    <w:rsid w:val="00A254A8"/>
    <w:rsid w:val="00A258CE"/>
    <w:rsid w:val="00A2635C"/>
    <w:rsid w:val="00A265AC"/>
    <w:rsid w:val="00A2669F"/>
    <w:rsid w:val="00A26BBB"/>
    <w:rsid w:val="00A273DD"/>
    <w:rsid w:val="00A27965"/>
    <w:rsid w:val="00A27A99"/>
    <w:rsid w:val="00A27CA1"/>
    <w:rsid w:val="00A27D06"/>
    <w:rsid w:val="00A31567"/>
    <w:rsid w:val="00A31E37"/>
    <w:rsid w:val="00A328AC"/>
    <w:rsid w:val="00A32A9D"/>
    <w:rsid w:val="00A32B0A"/>
    <w:rsid w:val="00A32D29"/>
    <w:rsid w:val="00A332F9"/>
    <w:rsid w:val="00A3352E"/>
    <w:rsid w:val="00A337AA"/>
    <w:rsid w:val="00A33AF8"/>
    <w:rsid w:val="00A33FE1"/>
    <w:rsid w:val="00A344AD"/>
    <w:rsid w:val="00A34873"/>
    <w:rsid w:val="00A34D05"/>
    <w:rsid w:val="00A354CF"/>
    <w:rsid w:val="00A355B5"/>
    <w:rsid w:val="00A35E3A"/>
    <w:rsid w:val="00A362A1"/>
    <w:rsid w:val="00A362DE"/>
    <w:rsid w:val="00A3641F"/>
    <w:rsid w:val="00A36A7D"/>
    <w:rsid w:val="00A3719A"/>
    <w:rsid w:val="00A37332"/>
    <w:rsid w:val="00A37423"/>
    <w:rsid w:val="00A379C5"/>
    <w:rsid w:val="00A37B09"/>
    <w:rsid w:val="00A37BD2"/>
    <w:rsid w:val="00A37E1A"/>
    <w:rsid w:val="00A401E1"/>
    <w:rsid w:val="00A4091E"/>
    <w:rsid w:val="00A40E32"/>
    <w:rsid w:val="00A412B1"/>
    <w:rsid w:val="00A413CD"/>
    <w:rsid w:val="00A41533"/>
    <w:rsid w:val="00A418C3"/>
    <w:rsid w:val="00A4242C"/>
    <w:rsid w:val="00A4258D"/>
    <w:rsid w:val="00A42919"/>
    <w:rsid w:val="00A429EE"/>
    <w:rsid w:val="00A42A73"/>
    <w:rsid w:val="00A42DCB"/>
    <w:rsid w:val="00A4334F"/>
    <w:rsid w:val="00A434E2"/>
    <w:rsid w:val="00A4353A"/>
    <w:rsid w:val="00A435FD"/>
    <w:rsid w:val="00A438D8"/>
    <w:rsid w:val="00A439FD"/>
    <w:rsid w:val="00A43D7F"/>
    <w:rsid w:val="00A4402D"/>
    <w:rsid w:val="00A4425E"/>
    <w:rsid w:val="00A448CA"/>
    <w:rsid w:val="00A44F61"/>
    <w:rsid w:val="00A456FC"/>
    <w:rsid w:val="00A4624F"/>
    <w:rsid w:val="00A467B6"/>
    <w:rsid w:val="00A46A07"/>
    <w:rsid w:val="00A46B72"/>
    <w:rsid w:val="00A46BBC"/>
    <w:rsid w:val="00A46D4D"/>
    <w:rsid w:val="00A4701E"/>
    <w:rsid w:val="00A47370"/>
    <w:rsid w:val="00A4738E"/>
    <w:rsid w:val="00A4758B"/>
    <w:rsid w:val="00A4792B"/>
    <w:rsid w:val="00A479E5"/>
    <w:rsid w:val="00A47E40"/>
    <w:rsid w:val="00A47F3F"/>
    <w:rsid w:val="00A506D1"/>
    <w:rsid w:val="00A5089F"/>
    <w:rsid w:val="00A50AF8"/>
    <w:rsid w:val="00A50FA1"/>
    <w:rsid w:val="00A51031"/>
    <w:rsid w:val="00A51AC4"/>
    <w:rsid w:val="00A52347"/>
    <w:rsid w:val="00A52727"/>
    <w:rsid w:val="00A52A85"/>
    <w:rsid w:val="00A52AD0"/>
    <w:rsid w:val="00A535EE"/>
    <w:rsid w:val="00A53724"/>
    <w:rsid w:val="00A53BE2"/>
    <w:rsid w:val="00A54443"/>
    <w:rsid w:val="00A55324"/>
    <w:rsid w:val="00A55705"/>
    <w:rsid w:val="00A558DA"/>
    <w:rsid w:val="00A55F25"/>
    <w:rsid w:val="00A56099"/>
    <w:rsid w:val="00A56581"/>
    <w:rsid w:val="00A56716"/>
    <w:rsid w:val="00A56783"/>
    <w:rsid w:val="00A56A39"/>
    <w:rsid w:val="00A56F5A"/>
    <w:rsid w:val="00A572F7"/>
    <w:rsid w:val="00A573BF"/>
    <w:rsid w:val="00A57486"/>
    <w:rsid w:val="00A57943"/>
    <w:rsid w:val="00A57B65"/>
    <w:rsid w:val="00A57C5B"/>
    <w:rsid w:val="00A57C5C"/>
    <w:rsid w:val="00A60246"/>
    <w:rsid w:val="00A60352"/>
    <w:rsid w:val="00A603D0"/>
    <w:rsid w:val="00A60E16"/>
    <w:rsid w:val="00A61083"/>
    <w:rsid w:val="00A616AD"/>
    <w:rsid w:val="00A61CFC"/>
    <w:rsid w:val="00A61D44"/>
    <w:rsid w:val="00A620BD"/>
    <w:rsid w:val="00A62253"/>
    <w:rsid w:val="00A62481"/>
    <w:rsid w:val="00A626E3"/>
    <w:rsid w:val="00A627A9"/>
    <w:rsid w:val="00A62EA5"/>
    <w:rsid w:val="00A62F47"/>
    <w:rsid w:val="00A6391B"/>
    <w:rsid w:val="00A63AE1"/>
    <w:rsid w:val="00A641DD"/>
    <w:rsid w:val="00A643F5"/>
    <w:rsid w:val="00A64441"/>
    <w:rsid w:val="00A651C0"/>
    <w:rsid w:val="00A65601"/>
    <w:rsid w:val="00A658C2"/>
    <w:rsid w:val="00A66689"/>
    <w:rsid w:val="00A66F26"/>
    <w:rsid w:val="00A67065"/>
    <w:rsid w:val="00A67278"/>
    <w:rsid w:val="00A672E4"/>
    <w:rsid w:val="00A6758C"/>
    <w:rsid w:val="00A675E6"/>
    <w:rsid w:val="00A6766B"/>
    <w:rsid w:val="00A67D4E"/>
    <w:rsid w:val="00A67EFB"/>
    <w:rsid w:val="00A701C7"/>
    <w:rsid w:val="00A704A2"/>
    <w:rsid w:val="00A7051B"/>
    <w:rsid w:val="00A7052A"/>
    <w:rsid w:val="00A70C55"/>
    <w:rsid w:val="00A70E86"/>
    <w:rsid w:val="00A713B5"/>
    <w:rsid w:val="00A71B3F"/>
    <w:rsid w:val="00A71DFD"/>
    <w:rsid w:val="00A7214E"/>
    <w:rsid w:val="00A727FC"/>
    <w:rsid w:val="00A73063"/>
    <w:rsid w:val="00A73136"/>
    <w:rsid w:val="00A735CD"/>
    <w:rsid w:val="00A73FBA"/>
    <w:rsid w:val="00A74426"/>
    <w:rsid w:val="00A74B26"/>
    <w:rsid w:val="00A74BDB"/>
    <w:rsid w:val="00A750C3"/>
    <w:rsid w:val="00A753EB"/>
    <w:rsid w:val="00A75406"/>
    <w:rsid w:val="00A75791"/>
    <w:rsid w:val="00A7610C"/>
    <w:rsid w:val="00A762ED"/>
    <w:rsid w:val="00A7681C"/>
    <w:rsid w:val="00A772A4"/>
    <w:rsid w:val="00A7736B"/>
    <w:rsid w:val="00A77855"/>
    <w:rsid w:val="00A77E94"/>
    <w:rsid w:val="00A805C1"/>
    <w:rsid w:val="00A80622"/>
    <w:rsid w:val="00A80BFE"/>
    <w:rsid w:val="00A80CF1"/>
    <w:rsid w:val="00A80D4F"/>
    <w:rsid w:val="00A8106D"/>
    <w:rsid w:val="00A81386"/>
    <w:rsid w:val="00A816F0"/>
    <w:rsid w:val="00A81DF9"/>
    <w:rsid w:val="00A81E89"/>
    <w:rsid w:val="00A82048"/>
    <w:rsid w:val="00A82129"/>
    <w:rsid w:val="00A825E7"/>
    <w:rsid w:val="00A82604"/>
    <w:rsid w:val="00A83779"/>
    <w:rsid w:val="00A8380D"/>
    <w:rsid w:val="00A83A40"/>
    <w:rsid w:val="00A83C53"/>
    <w:rsid w:val="00A84073"/>
    <w:rsid w:val="00A841AE"/>
    <w:rsid w:val="00A84C9B"/>
    <w:rsid w:val="00A853DC"/>
    <w:rsid w:val="00A859C3"/>
    <w:rsid w:val="00A85CCD"/>
    <w:rsid w:val="00A862CF"/>
    <w:rsid w:val="00A86667"/>
    <w:rsid w:val="00A86A4C"/>
    <w:rsid w:val="00A86C48"/>
    <w:rsid w:val="00A86D93"/>
    <w:rsid w:val="00A86E37"/>
    <w:rsid w:val="00A8766C"/>
    <w:rsid w:val="00A87697"/>
    <w:rsid w:val="00A87BEA"/>
    <w:rsid w:val="00A87E2C"/>
    <w:rsid w:val="00A87E59"/>
    <w:rsid w:val="00A9032B"/>
    <w:rsid w:val="00A90B87"/>
    <w:rsid w:val="00A90D4D"/>
    <w:rsid w:val="00A91AE6"/>
    <w:rsid w:val="00A91DF0"/>
    <w:rsid w:val="00A91F42"/>
    <w:rsid w:val="00A92BBE"/>
    <w:rsid w:val="00A936E0"/>
    <w:rsid w:val="00A93C59"/>
    <w:rsid w:val="00A93EFE"/>
    <w:rsid w:val="00A94626"/>
    <w:rsid w:val="00A95282"/>
    <w:rsid w:val="00A953B0"/>
    <w:rsid w:val="00A95517"/>
    <w:rsid w:val="00A96049"/>
    <w:rsid w:val="00A962BD"/>
    <w:rsid w:val="00A96342"/>
    <w:rsid w:val="00A963E9"/>
    <w:rsid w:val="00A967C4"/>
    <w:rsid w:val="00A96FAE"/>
    <w:rsid w:val="00A97268"/>
    <w:rsid w:val="00A97C8D"/>
    <w:rsid w:val="00A97DDE"/>
    <w:rsid w:val="00AA0119"/>
    <w:rsid w:val="00AA04A8"/>
    <w:rsid w:val="00AA0A83"/>
    <w:rsid w:val="00AA0E8E"/>
    <w:rsid w:val="00AA114E"/>
    <w:rsid w:val="00AA150B"/>
    <w:rsid w:val="00AA16E6"/>
    <w:rsid w:val="00AA1A3F"/>
    <w:rsid w:val="00AA1B7C"/>
    <w:rsid w:val="00AA1C24"/>
    <w:rsid w:val="00AA21BE"/>
    <w:rsid w:val="00AA244B"/>
    <w:rsid w:val="00AA2560"/>
    <w:rsid w:val="00AA2D81"/>
    <w:rsid w:val="00AA2E57"/>
    <w:rsid w:val="00AA2F13"/>
    <w:rsid w:val="00AA308F"/>
    <w:rsid w:val="00AA3711"/>
    <w:rsid w:val="00AA3AC4"/>
    <w:rsid w:val="00AA3BC4"/>
    <w:rsid w:val="00AA3C35"/>
    <w:rsid w:val="00AA406E"/>
    <w:rsid w:val="00AA4361"/>
    <w:rsid w:val="00AA43A8"/>
    <w:rsid w:val="00AA48B8"/>
    <w:rsid w:val="00AA499C"/>
    <w:rsid w:val="00AA4D2D"/>
    <w:rsid w:val="00AA5D24"/>
    <w:rsid w:val="00AA5FCA"/>
    <w:rsid w:val="00AA63F5"/>
    <w:rsid w:val="00AA67BA"/>
    <w:rsid w:val="00AA6983"/>
    <w:rsid w:val="00AA6FDD"/>
    <w:rsid w:val="00AA731F"/>
    <w:rsid w:val="00AA7614"/>
    <w:rsid w:val="00AA7DB9"/>
    <w:rsid w:val="00AB081B"/>
    <w:rsid w:val="00AB08A5"/>
    <w:rsid w:val="00AB118C"/>
    <w:rsid w:val="00AB1376"/>
    <w:rsid w:val="00AB1A09"/>
    <w:rsid w:val="00AB1CAA"/>
    <w:rsid w:val="00AB1FBD"/>
    <w:rsid w:val="00AB2065"/>
    <w:rsid w:val="00AB2110"/>
    <w:rsid w:val="00AB261C"/>
    <w:rsid w:val="00AB2829"/>
    <w:rsid w:val="00AB2B29"/>
    <w:rsid w:val="00AB3264"/>
    <w:rsid w:val="00AB3289"/>
    <w:rsid w:val="00AB37E5"/>
    <w:rsid w:val="00AB3918"/>
    <w:rsid w:val="00AB40DC"/>
    <w:rsid w:val="00AB4B62"/>
    <w:rsid w:val="00AB4DFB"/>
    <w:rsid w:val="00AB4FFE"/>
    <w:rsid w:val="00AB55C1"/>
    <w:rsid w:val="00AB5DD6"/>
    <w:rsid w:val="00AB61AF"/>
    <w:rsid w:val="00AB627C"/>
    <w:rsid w:val="00AB62EE"/>
    <w:rsid w:val="00AB64BE"/>
    <w:rsid w:val="00AB6CA3"/>
    <w:rsid w:val="00AB7227"/>
    <w:rsid w:val="00AB724C"/>
    <w:rsid w:val="00AB74AB"/>
    <w:rsid w:val="00AB79E5"/>
    <w:rsid w:val="00AB7B62"/>
    <w:rsid w:val="00AC001A"/>
    <w:rsid w:val="00AC08A3"/>
    <w:rsid w:val="00AC091D"/>
    <w:rsid w:val="00AC0ACC"/>
    <w:rsid w:val="00AC0E5B"/>
    <w:rsid w:val="00AC11C8"/>
    <w:rsid w:val="00AC1AA7"/>
    <w:rsid w:val="00AC1C45"/>
    <w:rsid w:val="00AC1F31"/>
    <w:rsid w:val="00AC1FF9"/>
    <w:rsid w:val="00AC2484"/>
    <w:rsid w:val="00AC2590"/>
    <w:rsid w:val="00AC2A8F"/>
    <w:rsid w:val="00AC308B"/>
    <w:rsid w:val="00AC314A"/>
    <w:rsid w:val="00AC359F"/>
    <w:rsid w:val="00AC42B5"/>
    <w:rsid w:val="00AC516B"/>
    <w:rsid w:val="00AC5217"/>
    <w:rsid w:val="00AC5565"/>
    <w:rsid w:val="00AC559C"/>
    <w:rsid w:val="00AC55B9"/>
    <w:rsid w:val="00AC56BA"/>
    <w:rsid w:val="00AC5FD6"/>
    <w:rsid w:val="00AC6056"/>
    <w:rsid w:val="00AC6250"/>
    <w:rsid w:val="00AC6394"/>
    <w:rsid w:val="00AC6F69"/>
    <w:rsid w:val="00AC75C5"/>
    <w:rsid w:val="00AC7697"/>
    <w:rsid w:val="00AC7AE6"/>
    <w:rsid w:val="00AD00D1"/>
    <w:rsid w:val="00AD0B12"/>
    <w:rsid w:val="00AD0F0D"/>
    <w:rsid w:val="00AD119D"/>
    <w:rsid w:val="00AD1264"/>
    <w:rsid w:val="00AD1405"/>
    <w:rsid w:val="00AD164C"/>
    <w:rsid w:val="00AD18FD"/>
    <w:rsid w:val="00AD1A2C"/>
    <w:rsid w:val="00AD1BE5"/>
    <w:rsid w:val="00AD1E60"/>
    <w:rsid w:val="00AD1FC2"/>
    <w:rsid w:val="00AD25DF"/>
    <w:rsid w:val="00AD286E"/>
    <w:rsid w:val="00AD2AC0"/>
    <w:rsid w:val="00AD2E60"/>
    <w:rsid w:val="00AD3870"/>
    <w:rsid w:val="00AD38B3"/>
    <w:rsid w:val="00AD3987"/>
    <w:rsid w:val="00AD3AF2"/>
    <w:rsid w:val="00AD3BCD"/>
    <w:rsid w:val="00AD3C09"/>
    <w:rsid w:val="00AD3E6E"/>
    <w:rsid w:val="00AD4808"/>
    <w:rsid w:val="00AD4FEC"/>
    <w:rsid w:val="00AD5225"/>
    <w:rsid w:val="00AD523C"/>
    <w:rsid w:val="00AD524E"/>
    <w:rsid w:val="00AD53FD"/>
    <w:rsid w:val="00AD5741"/>
    <w:rsid w:val="00AD57D8"/>
    <w:rsid w:val="00AD598F"/>
    <w:rsid w:val="00AD5A53"/>
    <w:rsid w:val="00AD6173"/>
    <w:rsid w:val="00AD6646"/>
    <w:rsid w:val="00AD6BE3"/>
    <w:rsid w:val="00AD70AE"/>
    <w:rsid w:val="00AD7547"/>
    <w:rsid w:val="00AD7738"/>
    <w:rsid w:val="00AD790F"/>
    <w:rsid w:val="00AD7C5B"/>
    <w:rsid w:val="00AD7C73"/>
    <w:rsid w:val="00AE03A5"/>
    <w:rsid w:val="00AE0C50"/>
    <w:rsid w:val="00AE0CC4"/>
    <w:rsid w:val="00AE107E"/>
    <w:rsid w:val="00AE110D"/>
    <w:rsid w:val="00AE1128"/>
    <w:rsid w:val="00AE1B14"/>
    <w:rsid w:val="00AE1C07"/>
    <w:rsid w:val="00AE296B"/>
    <w:rsid w:val="00AE2990"/>
    <w:rsid w:val="00AE29B1"/>
    <w:rsid w:val="00AE3016"/>
    <w:rsid w:val="00AE3231"/>
    <w:rsid w:val="00AE38A3"/>
    <w:rsid w:val="00AE3AFA"/>
    <w:rsid w:val="00AE41FF"/>
    <w:rsid w:val="00AE46E8"/>
    <w:rsid w:val="00AE4B34"/>
    <w:rsid w:val="00AE4FF3"/>
    <w:rsid w:val="00AE548C"/>
    <w:rsid w:val="00AE5A4D"/>
    <w:rsid w:val="00AE6251"/>
    <w:rsid w:val="00AE636E"/>
    <w:rsid w:val="00AE6572"/>
    <w:rsid w:val="00AE6D3F"/>
    <w:rsid w:val="00AE70D9"/>
    <w:rsid w:val="00AE718C"/>
    <w:rsid w:val="00AE7228"/>
    <w:rsid w:val="00AE72DD"/>
    <w:rsid w:val="00AE7530"/>
    <w:rsid w:val="00AE7683"/>
    <w:rsid w:val="00AE793A"/>
    <w:rsid w:val="00AE7AF3"/>
    <w:rsid w:val="00AF01A6"/>
    <w:rsid w:val="00AF0215"/>
    <w:rsid w:val="00AF051E"/>
    <w:rsid w:val="00AF06F0"/>
    <w:rsid w:val="00AF350B"/>
    <w:rsid w:val="00AF3894"/>
    <w:rsid w:val="00AF3DC1"/>
    <w:rsid w:val="00AF3F6A"/>
    <w:rsid w:val="00AF44F6"/>
    <w:rsid w:val="00AF465C"/>
    <w:rsid w:val="00AF47AA"/>
    <w:rsid w:val="00AF4C49"/>
    <w:rsid w:val="00AF4C9E"/>
    <w:rsid w:val="00AF4E28"/>
    <w:rsid w:val="00AF518C"/>
    <w:rsid w:val="00AF603C"/>
    <w:rsid w:val="00AF6A6E"/>
    <w:rsid w:val="00AF76AB"/>
    <w:rsid w:val="00AF76DF"/>
    <w:rsid w:val="00AF7D00"/>
    <w:rsid w:val="00B0053C"/>
    <w:rsid w:val="00B010AB"/>
    <w:rsid w:val="00B01199"/>
    <w:rsid w:val="00B013E8"/>
    <w:rsid w:val="00B01B7D"/>
    <w:rsid w:val="00B02322"/>
    <w:rsid w:val="00B0235F"/>
    <w:rsid w:val="00B0359D"/>
    <w:rsid w:val="00B03729"/>
    <w:rsid w:val="00B03C2C"/>
    <w:rsid w:val="00B03F5B"/>
    <w:rsid w:val="00B04BE8"/>
    <w:rsid w:val="00B04C30"/>
    <w:rsid w:val="00B0531D"/>
    <w:rsid w:val="00B05609"/>
    <w:rsid w:val="00B0562F"/>
    <w:rsid w:val="00B05A1C"/>
    <w:rsid w:val="00B05A9F"/>
    <w:rsid w:val="00B05AFA"/>
    <w:rsid w:val="00B06782"/>
    <w:rsid w:val="00B06967"/>
    <w:rsid w:val="00B06AD8"/>
    <w:rsid w:val="00B06F0C"/>
    <w:rsid w:val="00B07705"/>
    <w:rsid w:val="00B0778E"/>
    <w:rsid w:val="00B07CD7"/>
    <w:rsid w:val="00B103CD"/>
    <w:rsid w:val="00B10465"/>
    <w:rsid w:val="00B11528"/>
    <w:rsid w:val="00B118AF"/>
    <w:rsid w:val="00B11CEE"/>
    <w:rsid w:val="00B11E90"/>
    <w:rsid w:val="00B123B7"/>
    <w:rsid w:val="00B12561"/>
    <w:rsid w:val="00B125E3"/>
    <w:rsid w:val="00B12BB9"/>
    <w:rsid w:val="00B12FC6"/>
    <w:rsid w:val="00B13286"/>
    <w:rsid w:val="00B1360E"/>
    <w:rsid w:val="00B1362B"/>
    <w:rsid w:val="00B139AD"/>
    <w:rsid w:val="00B13E06"/>
    <w:rsid w:val="00B14389"/>
    <w:rsid w:val="00B14518"/>
    <w:rsid w:val="00B1481B"/>
    <w:rsid w:val="00B15920"/>
    <w:rsid w:val="00B15BA3"/>
    <w:rsid w:val="00B15DE0"/>
    <w:rsid w:val="00B15EE1"/>
    <w:rsid w:val="00B16031"/>
    <w:rsid w:val="00B160A2"/>
    <w:rsid w:val="00B16748"/>
    <w:rsid w:val="00B16810"/>
    <w:rsid w:val="00B16D95"/>
    <w:rsid w:val="00B16E18"/>
    <w:rsid w:val="00B171A4"/>
    <w:rsid w:val="00B1736B"/>
    <w:rsid w:val="00B203DE"/>
    <w:rsid w:val="00B21642"/>
    <w:rsid w:val="00B2199C"/>
    <w:rsid w:val="00B21B58"/>
    <w:rsid w:val="00B21CE3"/>
    <w:rsid w:val="00B22103"/>
    <w:rsid w:val="00B2241D"/>
    <w:rsid w:val="00B227D9"/>
    <w:rsid w:val="00B22945"/>
    <w:rsid w:val="00B22E8C"/>
    <w:rsid w:val="00B23373"/>
    <w:rsid w:val="00B23FA1"/>
    <w:rsid w:val="00B24B4E"/>
    <w:rsid w:val="00B24F99"/>
    <w:rsid w:val="00B25774"/>
    <w:rsid w:val="00B2585F"/>
    <w:rsid w:val="00B259AD"/>
    <w:rsid w:val="00B25DA6"/>
    <w:rsid w:val="00B260F8"/>
    <w:rsid w:val="00B2665E"/>
    <w:rsid w:val="00B26742"/>
    <w:rsid w:val="00B26A92"/>
    <w:rsid w:val="00B26AAB"/>
    <w:rsid w:val="00B26B46"/>
    <w:rsid w:val="00B26DF6"/>
    <w:rsid w:val="00B271F2"/>
    <w:rsid w:val="00B2734A"/>
    <w:rsid w:val="00B27469"/>
    <w:rsid w:val="00B27B74"/>
    <w:rsid w:val="00B27B7F"/>
    <w:rsid w:val="00B3019A"/>
    <w:rsid w:val="00B30766"/>
    <w:rsid w:val="00B309BC"/>
    <w:rsid w:val="00B309D0"/>
    <w:rsid w:val="00B30C70"/>
    <w:rsid w:val="00B30DDC"/>
    <w:rsid w:val="00B31616"/>
    <w:rsid w:val="00B321CE"/>
    <w:rsid w:val="00B3236D"/>
    <w:rsid w:val="00B329BE"/>
    <w:rsid w:val="00B32A95"/>
    <w:rsid w:val="00B32C88"/>
    <w:rsid w:val="00B3319E"/>
    <w:rsid w:val="00B33316"/>
    <w:rsid w:val="00B33566"/>
    <w:rsid w:val="00B33678"/>
    <w:rsid w:val="00B33F4E"/>
    <w:rsid w:val="00B35107"/>
    <w:rsid w:val="00B352B5"/>
    <w:rsid w:val="00B35635"/>
    <w:rsid w:val="00B35655"/>
    <w:rsid w:val="00B35732"/>
    <w:rsid w:val="00B359A2"/>
    <w:rsid w:val="00B35AE6"/>
    <w:rsid w:val="00B35B56"/>
    <w:rsid w:val="00B36126"/>
    <w:rsid w:val="00B3677D"/>
    <w:rsid w:val="00B36E08"/>
    <w:rsid w:val="00B3722D"/>
    <w:rsid w:val="00B37807"/>
    <w:rsid w:val="00B37EC6"/>
    <w:rsid w:val="00B37F20"/>
    <w:rsid w:val="00B4022F"/>
    <w:rsid w:val="00B40369"/>
    <w:rsid w:val="00B40677"/>
    <w:rsid w:val="00B40996"/>
    <w:rsid w:val="00B41254"/>
    <w:rsid w:val="00B412F9"/>
    <w:rsid w:val="00B41394"/>
    <w:rsid w:val="00B414AD"/>
    <w:rsid w:val="00B41820"/>
    <w:rsid w:val="00B41CD2"/>
    <w:rsid w:val="00B41D7A"/>
    <w:rsid w:val="00B421D6"/>
    <w:rsid w:val="00B4227C"/>
    <w:rsid w:val="00B42377"/>
    <w:rsid w:val="00B423D1"/>
    <w:rsid w:val="00B42640"/>
    <w:rsid w:val="00B42CBF"/>
    <w:rsid w:val="00B4306D"/>
    <w:rsid w:val="00B43DE1"/>
    <w:rsid w:val="00B43F3D"/>
    <w:rsid w:val="00B44340"/>
    <w:rsid w:val="00B44422"/>
    <w:rsid w:val="00B4528D"/>
    <w:rsid w:val="00B452D8"/>
    <w:rsid w:val="00B45783"/>
    <w:rsid w:val="00B46004"/>
    <w:rsid w:val="00B46241"/>
    <w:rsid w:val="00B4627F"/>
    <w:rsid w:val="00B4671F"/>
    <w:rsid w:val="00B467A2"/>
    <w:rsid w:val="00B46E80"/>
    <w:rsid w:val="00B47126"/>
    <w:rsid w:val="00B47399"/>
    <w:rsid w:val="00B474D7"/>
    <w:rsid w:val="00B478FD"/>
    <w:rsid w:val="00B47F59"/>
    <w:rsid w:val="00B509A2"/>
    <w:rsid w:val="00B5145E"/>
    <w:rsid w:val="00B51590"/>
    <w:rsid w:val="00B5159B"/>
    <w:rsid w:val="00B517A0"/>
    <w:rsid w:val="00B524D1"/>
    <w:rsid w:val="00B52628"/>
    <w:rsid w:val="00B528FD"/>
    <w:rsid w:val="00B52B84"/>
    <w:rsid w:val="00B52CBC"/>
    <w:rsid w:val="00B52CFB"/>
    <w:rsid w:val="00B52FFB"/>
    <w:rsid w:val="00B53ED5"/>
    <w:rsid w:val="00B542CD"/>
    <w:rsid w:val="00B54931"/>
    <w:rsid w:val="00B54CF6"/>
    <w:rsid w:val="00B550E6"/>
    <w:rsid w:val="00B55DB0"/>
    <w:rsid w:val="00B56080"/>
    <w:rsid w:val="00B56167"/>
    <w:rsid w:val="00B56861"/>
    <w:rsid w:val="00B56943"/>
    <w:rsid w:val="00B569E0"/>
    <w:rsid w:val="00B56A8A"/>
    <w:rsid w:val="00B56F42"/>
    <w:rsid w:val="00B57911"/>
    <w:rsid w:val="00B603F5"/>
    <w:rsid w:val="00B60B85"/>
    <w:rsid w:val="00B61338"/>
    <w:rsid w:val="00B61719"/>
    <w:rsid w:val="00B6187F"/>
    <w:rsid w:val="00B618B1"/>
    <w:rsid w:val="00B61938"/>
    <w:rsid w:val="00B61ED3"/>
    <w:rsid w:val="00B61F92"/>
    <w:rsid w:val="00B624AB"/>
    <w:rsid w:val="00B624C7"/>
    <w:rsid w:val="00B627DF"/>
    <w:rsid w:val="00B62813"/>
    <w:rsid w:val="00B628BB"/>
    <w:rsid w:val="00B629B0"/>
    <w:rsid w:val="00B62A0E"/>
    <w:rsid w:val="00B63030"/>
    <w:rsid w:val="00B6335F"/>
    <w:rsid w:val="00B633CA"/>
    <w:rsid w:val="00B63780"/>
    <w:rsid w:val="00B63876"/>
    <w:rsid w:val="00B639DE"/>
    <w:rsid w:val="00B63BD1"/>
    <w:rsid w:val="00B63C41"/>
    <w:rsid w:val="00B63D13"/>
    <w:rsid w:val="00B63E76"/>
    <w:rsid w:val="00B642C2"/>
    <w:rsid w:val="00B64327"/>
    <w:rsid w:val="00B64B06"/>
    <w:rsid w:val="00B64C0D"/>
    <w:rsid w:val="00B65172"/>
    <w:rsid w:val="00B65505"/>
    <w:rsid w:val="00B65AF6"/>
    <w:rsid w:val="00B662D7"/>
    <w:rsid w:val="00B66CEC"/>
    <w:rsid w:val="00B66D90"/>
    <w:rsid w:val="00B66E3C"/>
    <w:rsid w:val="00B677FE"/>
    <w:rsid w:val="00B67A7D"/>
    <w:rsid w:val="00B67AB7"/>
    <w:rsid w:val="00B67C11"/>
    <w:rsid w:val="00B67D0A"/>
    <w:rsid w:val="00B7015B"/>
    <w:rsid w:val="00B70612"/>
    <w:rsid w:val="00B706B7"/>
    <w:rsid w:val="00B7093E"/>
    <w:rsid w:val="00B70D8E"/>
    <w:rsid w:val="00B70DF5"/>
    <w:rsid w:val="00B71343"/>
    <w:rsid w:val="00B71509"/>
    <w:rsid w:val="00B71F2D"/>
    <w:rsid w:val="00B72095"/>
    <w:rsid w:val="00B72F80"/>
    <w:rsid w:val="00B731D8"/>
    <w:rsid w:val="00B7321A"/>
    <w:rsid w:val="00B7354B"/>
    <w:rsid w:val="00B73A86"/>
    <w:rsid w:val="00B73B0F"/>
    <w:rsid w:val="00B73EDF"/>
    <w:rsid w:val="00B73F36"/>
    <w:rsid w:val="00B73F6E"/>
    <w:rsid w:val="00B746FF"/>
    <w:rsid w:val="00B74708"/>
    <w:rsid w:val="00B74AAD"/>
    <w:rsid w:val="00B74B03"/>
    <w:rsid w:val="00B74B92"/>
    <w:rsid w:val="00B74C1B"/>
    <w:rsid w:val="00B754F7"/>
    <w:rsid w:val="00B75644"/>
    <w:rsid w:val="00B7581C"/>
    <w:rsid w:val="00B75ABE"/>
    <w:rsid w:val="00B76412"/>
    <w:rsid w:val="00B76498"/>
    <w:rsid w:val="00B76587"/>
    <w:rsid w:val="00B76750"/>
    <w:rsid w:val="00B76C95"/>
    <w:rsid w:val="00B7729E"/>
    <w:rsid w:val="00B775A2"/>
    <w:rsid w:val="00B776D4"/>
    <w:rsid w:val="00B77ABC"/>
    <w:rsid w:val="00B77EBB"/>
    <w:rsid w:val="00B80DCC"/>
    <w:rsid w:val="00B8190A"/>
    <w:rsid w:val="00B81B5C"/>
    <w:rsid w:val="00B81D36"/>
    <w:rsid w:val="00B820A6"/>
    <w:rsid w:val="00B825FC"/>
    <w:rsid w:val="00B82B13"/>
    <w:rsid w:val="00B82C85"/>
    <w:rsid w:val="00B82CF1"/>
    <w:rsid w:val="00B82DC5"/>
    <w:rsid w:val="00B82F23"/>
    <w:rsid w:val="00B83169"/>
    <w:rsid w:val="00B832E6"/>
    <w:rsid w:val="00B834BE"/>
    <w:rsid w:val="00B835DC"/>
    <w:rsid w:val="00B837D7"/>
    <w:rsid w:val="00B8381D"/>
    <w:rsid w:val="00B84287"/>
    <w:rsid w:val="00B8451A"/>
    <w:rsid w:val="00B84A6A"/>
    <w:rsid w:val="00B85630"/>
    <w:rsid w:val="00B858D4"/>
    <w:rsid w:val="00B8624C"/>
    <w:rsid w:val="00B864C0"/>
    <w:rsid w:val="00B86BFD"/>
    <w:rsid w:val="00B86FDF"/>
    <w:rsid w:val="00B8780B"/>
    <w:rsid w:val="00B878EE"/>
    <w:rsid w:val="00B87DB6"/>
    <w:rsid w:val="00B90262"/>
    <w:rsid w:val="00B90675"/>
    <w:rsid w:val="00B90ACF"/>
    <w:rsid w:val="00B90DE3"/>
    <w:rsid w:val="00B90E2D"/>
    <w:rsid w:val="00B90EBE"/>
    <w:rsid w:val="00B91090"/>
    <w:rsid w:val="00B91123"/>
    <w:rsid w:val="00B91287"/>
    <w:rsid w:val="00B917BC"/>
    <w:rsid w:val="00B91C77"/>
    <w:rsid w:val="00B92188"/>
    <w:rsid w:val="00B9231C"/>
    <w:rsid w:val="00B92CBE"/>
    <w:rsid w:val="00B92F7A"/>
    <w:rsid w:val="00B940F4"/>
    <w:rsid w:val="00B94129"/>
    <w:rsid w:val="00B943B3"/>
    <w:rsid w:val="00B94CB2"/>
    <w:rsid w:val="00B94ECF"/>
    <w:rsid w:val="00B94EFB"/>
    <w:rsid w:val="00B955BF"/>
    <w:rsid w:val="00B959D1"/>
    <w:rsid w:val="00B95DC2"/>
    <w:rsid w:val="00B96EE6"/>
    <w:rsid w:val="00B97918"/>
    <w:rsid w:val="00B9791D"/>
    <w:rsid w:val="00B97AE5"/>
    <w:rsid w:val="00BA0312"/>
    <w:rsid w:val="00BA05D5"/>
    <w:rsid w:val="00BA0897"/>
    <w:rsid w:val="00BA1210"/>
    <w:rsid w:val="00BA1544"/>
    <w:rsid w:val="00BA15C8"/>
    <w:rsid w:val="00BA16CA"/>
    <w:rsid w:val="00BA1734"/>
    <w:rsid w:val="00BA1865"/>
    <w:rsid w:val="00BA1B97"/>
    <w:rsid w:val="00BA1DC6"/>
    <w:rsid w:val="00BA2135"/>
    <w:rsid w:val="00BA2457"/>
    <w:rsid w:val="00BA28DF"/>
    <w:rsid w:val="00BA2C90"/>
    <w:rsid w:val="00BA2D1C"/>
    <w:rsid w:val="00BA31E6"/>
    <w:rsid w:val="00BA3268"/>
    <w:rsid w:val="00BA3A74"/>
    <w:rsid w:val="00BA3D96"/>
    <w:rsid w:val="00BA3DBE"/>
    <w:rsid w:val="00BA429D"/>
    <w:rsid w:val="00BA4A85"/>
    <w:rsid w:val="00BA55A2"/>
    <w:rsid w:val="00BA621A"/>
    <w:rsid w:val="00BA63E1"/>
    <w:rsid w:val="00BA668F"/>
    <w:rsid w:val="00BA673E"/>
    <w:rsid w:val="00BA6DC3"/>
    <w:rsid w:val="00BA74FB"/>
    <w:rsid w:val="00BA7593"/>
    <w:rsid w:val="00BA77D4"/>
    <w:rsid w:val="00BA7858"/>
    <w:rsid w:val="00BA7D0F"/>
    <w:rsid w:val="00BA7E07"/>
    <w:rsid w:val="00BB0296"/>
    <w:rsid w:val="00BB0670"/>
    <w:rsid w:val="00BB0845"/>
    <w:rsid w:val="00BB087B"/>
    <w:rsid w:val="00BB0B0E"/>
    <w:rsid w:val="00BB0B5A"/>
    <w:rsid w:val="00BB0B7B"/>
    <w:rsid w:val="00BB0B7C"/>
    <w:rsid w:val="00BB0E0F"/>
    <w:rsid w:val="00BB0FAA"/>
    <w:rsid w:val="00BB16B0"/>
    <w:rsid w:val="00BB1A82"/>
    <w:rsid w:val="00BB2852"/>
    <w:rsid w:val="00BB2895"/>
    <w:rsid w:val="00BB29B4"/>
    <w:rsid w:val="00BB2A57"/>
    <w:rsid w:val="00BB2B38"/>
    <w:rsid w:val="00BB2B71"/>
    <w:rsid w:val="00BB2CAD"/>
    <w:rsid w:val="00BB2F4F"/>
    <w:rsid w:val="00BB3C13"/>
    <w:rsid w:val="00BB3C22"/>
    <w:rsid w:val="00BB3F8C"/>
    <w:rsid w:val="00BB44F4"/>
    <w:rsid w:val="00BB4A6D"/>
    <w:rsid w:val="00BB4B06"/>
    <w:rsid w:val="00BB4D27"/>
    <w:rsid w:val="00BB5190"/>
    <w:rsid w:val="00BB537C"/>
    <w:rsid w:val="00BB54CC"/>
    <w:rsid w:val="00BB5C19"/>
    <w:rsid w:val="00BB5FFB"/>
    <w:rsid w:val="00BB66CD"/>
    <w:rsid w:val="00BB6AA2"/>
    <w:rsid w:val="00BB6CFE"/>
    <w:rsid w:val="00BB700C"/>
    <w:rsid w:val="00BB7295"/>
    <w:rsid w:val="00BB78BF"/>
    <w:rsid w:val="00BB791D"/>
    <w:rsid w:val="00BB7A4D"/>
    <w:rsid w:val="00BC02ED"/>
    <w:rsid w:val="00BC05D3"/>
    <w:rsid w:val="00BC0B50"/>
    <w:rsid w:val="00BC0BD9"/>
    <w:rsid w:val="00BC13EE"/>
    <w:rsid w:val="00BC1618"/>
    <w:rsid w:val="00BC1914"/>
    <w:rsid w:val="00BC1C25"/>
    <w:rsid w:val="00BC2353"/>
    <w:rsid w:val="00BC25FA"/>
    <w:rsid w:val="00BC34FF"/>
    <w:rsid w:val="00BC3878"/>
    <w:rsid w:val="00BC4150"/>
    <w:rsid w:val="00BC4321"/>
    <w:rsid w:val="00BC4391"/>
    <w:rsid w:val="00BC4640"/>
    <w:rsid w:val="00BC47ED"/>
    <w:rsid w:val="00BC5435"/>
    <w:rsid w:val="00BC54DF"/>
    <w:rsid w:val="00BC5E5D"/>
    <w:rsid w:val="00BC61A8"/>
    <w:rsid w:val="00BC62EC"/>
    <w:rsid w:val="00BC6421"/>
    <w:rsid w:val="00BC6A97"/>
    <w:rsid w:val="00BC6BF4"/>
    <w:rsid w:val="00BC6C59"/>
    <w:rsid w:val="00BC6FC0"/>
    <w:rsid w:val="00BC7165"/>
    <w:rsid w:val="00BC748F"/>
    <w:rsid w:val="00BC7511"/>
    <w:rsid w:val="00BC7C0E"/>
    <w:rsid w:val="00BC7E53"/>
    <w:rsid w:val="00BD012E"/>
    <w:rsid w:val="00BD02EA"/>
    <w:rsid w:val="00BD083F"/>
    <w:rsid w:val="00BD0DD7"/>
    <w:rsid w:val="00BD1227"/>
    <w:rsid w:val="00BD255D"/>
    <w:rsid w:val="00BD2DB2"/>
    <w:rsid w:val="00BD30B9"/>
    <w:rsid w:val="00BD32B3"/>
    <w:rsid w:val="00BD3445"/>
    <w:rsid w:val="00BD40D2"/>
    <w:rsid w:val="00BD43F0"/>
    <w:rsid w:val="00BD49C7"/>
    <w:rsid w:val="00BD50C9"/>
    <w:rsid w:val="00BD5350"/>
    <w:rsid w:val="00BD5369"/>
    <w:rsid w:val="00BD5377"/>
    <w:rsid w:val="00BD581D"/>
    <w:rsid w:val="00BD5E44"/>
    <w:rsid w:val="00BD69EF"/>
    <w:rsid w:val="00BD70E3"/>
    <w:rsid w:val="00BD754C"/>
    <w:rsid w:val="00BD77F6"/>
    <w:rsid w:val="00BD7C77"/>
    <w:rsid w:val="00BE047A"/>
    <w:rsid w:val="00BE04F4"/>
    <w:rsid w:val="00BE05EA"/>
    <w:rsid w:val="00BE0794"/>
    <w:rsid w:val="00BE0A68"/>
    <w:rsid w:val="00BE0CD9"/>
    <w:rsid w:val="00BE0E5A"/>
    <w:rsid w:val="00BE134B"/>
    <w:rsid w:val="00BE1642"/>
    <w:rsid w:val="00BE1A2C"/>
    <w:rsid w:val="00BE2817"/>
    <w:rsid w:val="00BE2C78"/>
    <w:rsid w:val="00BE2E5E"/>
    <w:rsid w:val="00BE2EDE"/>
    <w:rsid w:val="00BE39E0"/>
    <w:rsid w:val="00BE427D"/>
    <w:rsid w:val="00BE45E0"/>
    <w:rsid w:val="00BE4AA5"/>
    <w:rsid w:val="00BE4B6A"/>
    <w:rsid w:val="00BE4D40"/>
    <w:rsid w:val="00BE4E4C"/>
    <w:rsid w:val="00BE4F59"/>
    <w:rsid w:val="00BE4F77"/>
    <w:rsid w:val="00BE502E"/>
    <w:rsid w:val="00BE505C"/>
    <w:rsid w:val="00BE5070"/>
    <w:rsid w:val="00BE50FC"/>
    <w:rsid w:val="00BE54E0"/>
    <w:rsid w:val="00BE5B35"/>
    <w:rsid w:val="00BE5B44"/>
    <w:rsid w:val="00BE5D89"/>
    <w:rsid w:val="00BE5F75"/>
    <w:rsid w:val="00BE60EF"/>
    <w:rsid w:val="00BE79DB"/>
    <w:rsid w:val="00BE7B96"/>
    <w:rsid w:val="00BE7F85"/>
    <w:rsid w:val="00BF0000"/>
    <w:rsid w:val="00BF07E3"/>
    <w:rsid w:val="00BF09DE"/>
    <w:rsid w:val="00BF0C07"/>
    <w:rsid w:val="00BF0CE2"/>
    <w:rsid w:val="00BF11F6"/>
    <w:rsid w:val="00BF1279"/>
    <w:rsid w:val="00BF1BAC"/>
    <w:rsid w:val="00BF1DB1"/>
    <w:rsid w:val="00BF1EB9"/>
    <w:rsid w:val="00BF2240"/>
    <w:rsid w:val="00BF22D3"/>
    <w:rsid w:val="00BF25D3"/>
    <w:rsid w:val="00BF27A3"/>
    <w:rsid w:val="00BF2883"/>
    <w:rsid w:val="00BF2A6A"/>
    <w:rsid w:val="00BF2BAC"/>
    <w:rsid w:val="00BF2FBE"/>
    <w:rsid w:val="00BF3010"/>
    <w:rsid w:val="00BF3180"/>
    <w:rsid w:val="00BF33E2"/>
    <w:rsid w:val="00BF3478"/>
    <w:rsid w:val="00BF38B1"/>
    <w:rsid w:val="00BF3A53"/>
    <w:rsid w:val="00BF3DC1"/>
    <w:rsid w:val="00BF3F75"/>
    <w:rsid w:val="00BF43BE"/>
    <w:rsid w:val="00BF492C"/>
    <w:rsid w:val="00BF5998"/>
    <w:rsid w:val="00BF5A15"/>
    <w:rsid w:val="00BF5B9D"/>
    <w:rsid w:val="00BF5CCB"/>
    <w:rsid w:val="00BF6A38"/>
    <w:rsid w:val="00BF6B00"/>
    <w:rsid w:val="00BF6C8C"/>
    <w:rsid w:val="00BF6C8F"/>
    <w:rsid w:val="00BF6D93"/>
    <w:rsid w:val="00BF6F1D"/>
    <w:rsid w:val="00BF702B"/>
    <w:rsid w:val="00BF71A7"/>
    <w:rsid w:val="00BF767C"/>
    <w:rsid w:val="00BF7A28"/>
    <w:rsid w:val="00BF7F9B"/>
    <w:rsid w:val="00C00413"/>
    <w:rsid w:val="00C00A67"/>
    <w:rsid w:val="00C00F78"/>
    <w:rsid w:val="00C01028"/>
    <w:rsid w:val="00C0198D"/>
    <w:rsid w:val="00C01A8D"/>
    <w:rsid w:val="00C01F78"/>
    <w:rsid w:val="00C024B8"/>
    <w:rsid w:val="00C03B09"/>
    <w:rsid w:val="00C042BB"/>
    <w:rsid w:val="00C042FD"/>
    <w:rsid w:val="00C042FE"/>
    <w:rsid w:val="00C04B3C"/>
    <w:rsid w:val="00C04F10"/>
    <w:rsid w:val="00C04F23"/>
    <w:rsid w:val="00C051C4"/>
    <w:rsid w:val="00C055C6"/>
    <w:rsid w:val="00C05D30"/>
    <w:rsid w:val="00C063A4"/>
    <w:rsid w:val="00C067FE"/>
    <w:rsid w:val="00C06CDE"/>
    <w:rsid w:val="00C06EB9"/>
    <w:rsid w:val="00C06F8E"/>
    <w:rsid w:val="00C07397"/>
    <w:rsid w:val="00C07645"/>
    <w:rsid w:val="00C07A8B"/>
    <w:rsid w:val="00C07D2B"/>
    <w:rsid w:val="00C07EF7"/>
    <w:rsid w:val="00C07FE2"/>
    <w:rsid w:val="00C1003B"/>
    <w:rsid w:val="00C10093"/>
    <w:rsid w:val="00C1012C"/>
    <w:rsid w:val="00C1051D"/>
    <w:rsid w:val="00C105C6"/>
    <w:rsid w:val="00C1087B"/>
    <w:rsid w:val="00C10A07"/>
    <w:rsid w:val="00C10A4A"/>
    <w:rsid w:val="00C10AA0"/>
    <w:rsid w:val="00C10BFB"/>
    <w:rsid w:val="00C1143A"/>
    <w:rsid w:val="00C1148E"/>
    <w:rsid w:val="00C11515"/>
    <w:rsid w:val="00C11573"/>
    <w:rsid w:val="00C1169E"/>
    <w:rsid w:val="00C11779"/>
    <w:rsid w:val="00C12BB2"/>
    <w:rsid w:val="00C12F17"/>
    <w:rsid w:val="00C132C9"/>
    <w:rsid w:val="00C133F9"/>
    <w:rsid w:val="00C1349A"/>
    <w:rsid w:val="00C13C6E"/>
    <w:rsid w:val="00C13DA4"/>
    <w:rsid w:val="00C13FA0"/>
    <w:rsid w:val="00C145FC"/>
    <w:rsid w:val="00C14722"/>
    <w:rsid w:val="00C14B26"/>
    <w:rsid w:val="00C14CAE"/>
    <w:rsid w:val="00C157E4"/>
    <w:rsid w:val="00C15923"/>
    <w:rsid w:val="00C15FE3"/>
    <w:rsid w:val="00C160C3"/>
    <w:rsid w:val="00C1666F"/>
    <w:rsid w:val="00C16CAA"/>
    <w:rsid w:val="00C16D0E"/>
    <w:rsid w:val="00C16E63"/>
    <w:rsid w:val="00C17384"/>
    <w:rsid w:val="00C175BE"/>
    <w:rsid w:val="00C17623"/>
    <w:rsid w:val="00C178DB"/>
    <w:rsid w:val="00C17D1F"/>
    <w:rsid w:val="00C20219"/>
    <w:rsid w:val="00C20235"/>
    <w:rsid w:val="00C2090E"/>
    <w:rsid w:val="00C20E1F"/>
    <w:rsid w:val="00C2139D"/>
    <w:rsid w:val="00C2159D"/>
    <w:rsid w:val="00C21EEE"/>
    <w:rsid w:val="00C22257"/>
    <w:rsid w:val="00C226F6"/>
    <w:rsid w:val="00C22F9B"/>
    <w:rsid w:val="00C23437"/>
    <w:rsid w:val="00C2385A"/>
    <w:rsid w:val="00C23D15"/>
    <w:rsid w:val="00C24685"/>
    <w:rsid w:val="00C246F1"/>
    <w:rsid w:val="00C253F5"/>
    <w:rsid w:val="00C259DF"/>
    <w:rsid w:val="00C259EC"/>
    <w:rsid w:val="00C25B7D"/>
    <w:rsid w:val="00C261C3"/>
    <w:rsid w:val="00C266D7"/>
    <w:rsid w:val="00C26D5D"/>
    <w:rsid w:val="00C27193"/>
    <w:rsid w:val="00C275EC"/>
    <w:rsid w:val="00C30545"/>
    <w:rsid w:val="00C30B8F"/>
    <w:rsid w:val="00C30BFA"/>
    <w:rsid w:val="00C30ECE"/>
    <w:rsid w:val="00C31143"/>
    <w:rsid w:val="00C31A5D"/>
    <w:rsid w:val="00C31BC7"/>
    <w:rsid w:val="00C31BED"/>
    <w:rsid w:val="00C31D6F"/>
    <w:rsid w:val="00C31F98"/>
    <w:rsid w:val="00C32280"/>
    <w:rsid w:val="00C32F16"/>
    <w:rsid w:val="00C3354F"/>
    <w:rsid w:val="00C33D66"/>
    <w:rsid w:val="00C3403E"/>
    <w:rsid w:val="00C3436C"/>
    <w:rsid w:val="00C34591"/>
    <w:rsid w:val="00C34809"/>
    <w:rsid w:val="00C352CA"/>
    <w:rsid w:val="00C353D6"/>
    <w:rsid w:val="00C35781"/>
    <w:rsid w:val="00C35A91"/>
    <w:rsid w:val="00C35ABB"/>
    <w:rsid w:val="00C35D05"/>
    <w:rsid w:val="00C35DB4"/>
    <w:rsid w:val="00C3604A"/>
    <w:rsid w:val="00C3605A"/>
    <w:rsid w:val="00C3607E"/>
    <w:rsid w:val="00C36277"/>
    <w:rsid w:val="00C363F6"/>
    <w:rsid w:val="00C364E0"/>
    <w:rsid w:val="00C36845"/>
    <w:rsid w:val="00C375AB"/>
    <w:rsid w:val="00C37B0F"/>
    <w:rsid w:val="00C37CA0"/>
    <w:rsid w:val="00C4003C"/>
    <w:rsid w:val="00C40044"/>
    <w:rsid w:val="00C4009D"/>
    <w:rsid w:val="00C40875"/>
    <w:rsid w:val="00C40C6D"/>
    <w:rsid w:val="00C41434"/>
    <w:rsid w:val="00C417AF"/>
    <w:rsid w:val="00C420B5"/>
    <w:rsid w:val="00C421F3"/>
    <w:rsid w:val="00C42638"/>
    <w:rsid w:val="00C42B14"/>
    <w:rsid w:val="00C42B51"/>
    <w:rsid w:val="00C4328E"/>
    <w:rsid w:val="00C441B7"/>
    <w:rsid w:val="00C45405"/>
    <w:rsid w:val="00C454B0"/>
    <w:rsid w:val="00C45A10"/>
    <w:rsid w:val="00C45B88"/>
    <w:rsid w:val="00C45C20"/>
    <w:rsid w:val="00C4693B"/>
    <w:rsid w:val="00C46D97"/>
    <w:rsid w:val="00C46FC2"/>
    <w:rsid w:val="00C470CB"/>
    <w:rsid w:val="00C47275"/>
    <w:rsid w:val="00C473A1"/>
    <w:rsid w:val="00C50052"/>
    <w:rsid w:val="00C501EA"/>
    <w:rsid w:val="00C50481"/>
    <w:rsid w:val="00C50620"/>
    <w:rsid w:val="00C50CE0"/>
    <w:rsid w:val="00C50D29"/>
    <w:rsid w:val="00C50E43"/>
    <w:rsid w:val="00C50ECA"/>
    <w:rsid w:val="00C518AE"/>
    <w:rsid w:val="00C51918"/>
    <w:rsid w:val="00C51DD9"/>
    <w:rsid w:val="00C52276"/>
    <w:rsid w:val="00C527F7"/>
    <w:rsid w:val="00C52A65"/>
    <w:rsid w:val="00C52CBF"/>
    <w:rsid w:val="00C53167"/>
    <w:rsid w:val="00C53254"/>
    <w:rsid w:val="00C534AA"/>
    <w:rsid w:val="00C53A1A"/>
    <w:rsid w:val="00C53A45"/>
    <w:rsid w:val="00C53D16"/>
    <w:rsid w:val="00C53D78"/>
    <w:rsid w:val="00C53FF1"/>
    <w:rsid w:val="00C54158"/>
    <w:rsid w:val="00C54524"/>
    <w:rsid w:val="00C545E4"/>
    <w:rsid w:val="00C54C56"/>
    <w:rsid w:val="00C55575"/>
    <w:rsid w:val="00C5599E"/>
    <w:rsid w:val="00C559FD"/>
    <w:rsid w:val="00C561C4"/>
    <w:rsid w:val="00C563EB"/>
    <w:rsid w:val="00C564A4"/>
    <w:rsid w:val="00C5652F"/>
    <w:rsid w:val="00C56AF2"/>
    <w:rsid w:val="00C5717F"/>
    <w:rsid w:val="00C575FB"/>
    <w:rsid w:val="00C57A40"/>
    <w:rsid w:val="00C60222"/>
    <w:rsid w:val="00C6101B"/>
    <w:rsid w:val="00C6119E"/>
    <w:rsid w:val="00C61327"/>
    <w:rsid w:val="00C6164C"/>
    <w:rsid w:val="00C616DF"/>
    <w:rsid w:val="00C61A25"/>
    <w:rsid w:val="00C62169"/>
    <w:rsid w:val="00C62879"/>
    <w:rsid w:val="00C62AD0"/>
    <w:rsid w:val="00C62BDF"/>
    <w:rsid w:val="00C62C24"/>
    <w:rsid w:val="00C62C57"/>
    <w:rsid w:val="00C62E8F"/>
    <w:rsid w:val="00C62F2B"/>
    <w:rsid w:val="00C638AA"/>
    <w:rsid w:val="00C63968"/>
    <w:rsid w:val="00C63E0F"/>
    <w:rsid w:val="00C63E9F"/>
    <w:rsid w:val="00C63EE8"/>
    <w:rsid w:val="00C64D32"/>
    <w:rsid w:val="00C65851"/>
    <w:rsid w:val="00C65970"/>
    <w:rsid w:val="00C659A9"/>
    <w:rsid w:val="00C65BDF"/>
    <w:rsid w:val="00C66443"/>
    <w:rsid w:val="00C665E0"/>
    <w:rsid w:val="00C66BCE"/>
    <w:rsid w:val="00C672F8"/>
    <w:rsid w:val="00C67FA8"/>
    <w:rsid w:val="00C70109"/>
    <w:rsid w:val="00C70112"/>
    <w:rsid w:val="00C70114"/>
    <w:rsid w:val="00C70387"/>
    <w:rsid w:val="00C7050C"/>
    <w:rsid w:val="00C70553"/>
    <w:rsid w:val="00C70718"/>
    <w:rsid w:val="00C70CC1"/>
    <w:rsid w:val="00C70FDF"/>
    <w:rsid w:val="00C711FE"/>
    <w:rsid w:val="00C7210A"/>
    <w:rsid w:val="00C7296C"/>
    <w:rsid w:val="00C72B53"/>
    <w:rsid w:val="00C72E3E"/>
    <w:rsid w:val="00C731C2"/>
    <w:rsid w:val="00C7331A"/>
    <w:rsid w:val="00C734F5"/>
    <w:rsid w:val="00C73ABA"/>
    <w:rsid w:val="00C73BD4"/>
    <w:rsid w:val="00C742DF"/>
    <w:rsid w:val="00C74C81"/>
    <w:rsid w:val="00C74D17"/>
    <w:rsid w:val="00C74E52"/>
    <w:rsid w:val="00C74F8D"/>
    <w:rsid w:val="00C7507C"/>
    <w:rsid w:val="00C7559A"/>
    <w:rsid w:val="00C75848"/>
    <w:rsid w:val="00C75B6F"/>
    <w:rsid w:val="00C75BCE"/>
    <w:rsid w:val="00C75FCD"/>
    <w:rsid w:val="00C760A4"/>
    <w:rsid w:val="00C7639D"/>
    <w:rsid w:val="00C767DE"/>
    <w:rsid w:val="00C76860"/>
    <w:rsid w:val="00C76B0E"/>
    <w:rsid w:val="00C76D63"/>
    <w:rsid w:val="00C76E4F"/>
    <w:rsid w:val="00C77BE4"/>
    <w:rsid w:val="00C77CEE"/>
    <w:rsid w:val="00C77F6E"/>
    <w:rsid w:val="00C8033B"/>
    <w:rsid w:val="00C804CC"/>
    <w:rsid w:val="00C8074C"/>
    <w:rsid w:val="00C80B79"/>
    <w:rsid w:val="00C80DA7"/>
    <w:rsid w:val="00C80FCC"/>
    <w:rsid w:val="00C80FE9"/>
    <w:rsid w:val="00C8153F"/>
    <w:rsid w:val="00C81588"/>
    <w:rsid w:val="00C81948"/>
    <w:rsid w:val="00C81A19"/>
    <w:rsid w:val="00C8228A"/>
    <w:rsid w:val="00C827A5"/>
    <w:rsid w:val="00C82A42"/>
    <w:rsid w:val="00C830C8"/>
    <w:rsid w:val="00C835E9"/>
    <w:rsid w:val="00C83710"/>
    <w:rsid w:val="00C8446F"/>
    <w:rsid w:val="00C84620"/>
    <w:rsid w:val="00C849E2"/>
    <w:rsid w:val="00C84A9A"/>
    <w:rsid w:val="00C853E0"/>
    <w:rsid w:val="00C854E2"/>
    <w:rsid w:val="00C854F5"/>
    <w:rsid w:val="00C858DC"/>
    <w:rsid w:val="00C85C17"/>
    <w:rsid w:val="00C85E01"/>
    <w:rsid w:val="00C85F9D"/>
    <w:rsid w:val="00C86422"/>
    <w:rsid w:val="00C86797"/>
    <w:rsid w:val="00C86F72"/>
    <w:rsid w:val="00C871B3"/>
    <w:rsid w:val="00C8739C"/>
    <w:rsid w:val="00C8782D"/>
    <w:rsid w:val="00C87CAF"/>
    <w:rsid w:val="00C9001C"/>
    <w:rsid w:val="00C90EBD"/>
    <w:rsid w:val="00C90FB8"/>
    <w:rsid w:val="00C9103A"/>
    <w:rsid w:val="00C91205"/>
    <w:rsid w:val="00C91245"/>
    <w:rsid w:val="00C9138D"/>
    <w:rsid w:val="00C91590"/>
    <w:rsid w:val="00C91695"/>
    <w:rsid w:val="00C91AB6"/>
    <w:rsid w:val="00C927BF"/>
    <w:rsid w:val="00C92801"/>
    <w:rsid w:val="00C928B1"/>
    <w:rsid w:val="00C92D6B"/>
    <w:rsid w:val="00C92E21"/>
    <w:rsid w:val="00C93102"/>
    <w:rsid w:val="00C9314E"/>
    <w:rsid w:val="00C931BD"/>
    <w:rsid w:val="00C93BDE"/>
    <w:rsid w:val="00C93E29"/>
    <w:rsid w:val="00C93E9C"/>
    <w:rsid w:val="00C9421B"/>
    <w:rsid w:val="00C9427D"/>
    <w:rsid w:val="00C9448C"/>
    <w:rsid w:val="00C94C65"/>
    <w:rsid w:val="00C952EC"/>
    <w:rsid w:val="00C9601F"/>
    <w:rsid w:val="00C96497"/>
    <w:rsid w:val="00C96F47"/>
    <w:rsid w:val="00C972AD"/>
    <w:rsid w:val="00C97573"/>
    <w:rsid w:val="00C978C5"/>
    <w:rsid w:val="00C97933"/>
    <w:rsid w:val="00C97A4D"/>
    <w:rsid w:val="00C97C67"/>
    <w:rsid w:val="00CA0593"/>
    <w:rsid w:val="00CA0825"/>
    <w:rsid w:val="00CA11BB"/>
    <w:rsid w:val="00CA14F7"/>
    <w:rsid w:val="00CA1538"/>
    <w:rsid w:val="00CA1574"/>
    <w:rsid w:val="00CA1968"/>
    <w:rsid w:val="00CA1EEB"/>
    <w:rsid w:val="00CA2099"/>
    <w:rsid w:val="00CA2253"/>
    <w:rsid w:val="00CA2325"/>
    <w:rsid w:val="00CA28CB"/>
    <w:rsid w:val="00CA2FA7"/>
    <w:rsid w:val="00CA349F"/>
    <w:rsid w:val="00CA3B9A"/>
    <w:rsid w:val="00CA4275"/>
    <w:rsid w:val="00CA4568"/>
    <w:rsid w:val="00CA46AD"/>
    <w:rsid w:val="00CA4ABF"/>
    <w:rsid w:val="00CA4EAE"/>
    <w:rsid w:val="00CA4FD6"/>
    <w:rsid w:val="00CA5122"/>
    <w:rsid w:val="00CA533B"/>
    <w:rsid w:val="00CA5513"/>
    <w:rsid w:val="00CA5776"/>
    <w:rsid w:val="00CA581E"/>
    <w:rsid w:val="00CA5FE0"/>
    <w:rsid w:val="00CA684A"/>
    <w:rsid w:val="00CA726B"/>
    <w:rsid w:val="00CA730D"/>
    <w:rsid w:val="00CA78F6"/>
    <w:rsid w:val="00CB025E"/>
    <w:rsid w:val="00CB0405"/>
    <w:rsid w:val="00CB0537"/>
    <w:rsid w:val="00CB0B14"/>
    <w:rsid w:val="00CB0D33"/>
    <w:rsid w:val="00CB0E59"/>
    <w:rsid w:val="00CB13BF"/>
    <w:rsid w:val="00CB1610"/>
    <w:rsid w:val="00CB1F9A"/>
    <w:rsid w:val="00CB2283"/>
    <w:rsid w:val="00CB2487"/>
    <w:rsid w:val="00CB39D1"/>
    <w:rsid w:val="00CB40F1"/>
    <w:rsid w:val="00CB41CA"/>
    <w:rsid w:val="00CB498B"/>
    <w:rsid w:val="00CB4A5D"/>
    <w:rsid w:val="00CB4C02"/>
    <w:rsid w:val="00CB4C36"/>
    <w:rsid w:val="00CB4DF0"/>
    <w:rsid w:val="00CB538C"/>
    <w:rsid w:val="00CB53B4"/>
    <w:rsid w:val="00CB5AE6"/>
    <w:rsid w:val="00CB5BC4"/>
    <w:rsid w:val="00CB5C87"/>
    <w:rsid w:val="00CB5E53"/>
    <w:rsid w:val="00CB6589"/>
    <w:rsid w:val="00CB686F"/>
    <w:rsid w:val="00CB69A9"/>
    <w:rsid w:val="00CB6B2F"/>
    <w:rsid w:val="00CB70FD"/>
    <w:rsid w:val="00CB71A9"/>
    <w:rsid w:val="00CB769C"/>
    <w:rsid w:val="00CB79EA"/>
    <w:rsid w:val="00CB7F18"/>
    <w:rsid w:val="00CB7FCF"/>
    <w:rsid w:val="00CC0013"/>
    <w:rsid w:val="00CC00B4"/>
    <w:rsid w:val="00CC01F6"/>
    <w:rsid w:val="00CC05A6"/>
    <w:rsid w:val="00CC05B8"/>
    <w:rsid w:val="00CC0B3E"/>
    <w:rsid w:val="00CC0BDF"/>
    <w:rsid w:val="00CC0D61"/>
    <w:rsid w:val="00CC1087"/>
    <w:rsid w:val="00CC144A"/>
    <w:rsid w:val="00CC1642"/>
    <w:rsid w:val="00CC1670"/>
    <w:rsid w:val="00CC16F7"/>
    <w:rsid w:val="00CC1E3A"/>
    <w:rsid w:val="00CC245B"/>
    <w:rsid w:val="00CC2484"/>
    <w:rsid w:val="00CC26F1"/>
    <w:rsid w:val="00CC3185"/>
    <w:rsid w:val="00CC35C4"/>
    <w:rsid w:val="00CC3AFC"/>
    <w:rsid w:val="00CC4340"/>
    <w:rsid w:val="00CC4734"/>
    <w:rsid w:val="00CC477D"/>
    <w:rsid w:val="00CC47F5"/>
    <w:rsid w:val="00CC4C9F"/>
    <w:rsid w:val="00CC4F10"/>
    <w:rsid w:val="00CC50B7"/>
    <w:rsid w:val="00CC5499"/>
    <w:rsid w:val="00CC57B3"/>
    <w:rsid w:val="00CC5F3D"/>
    <w:rsid w:val="00CC62EB"/>
    <w:rsid w:val="00CC6584"/>
    <w:rsid w:val="00CC78FB"/>
    <w:rsid w:val="00CC7C5A"/>
    <w:rsid w:val="00CD027C"/>
    <w:rsid w:val="00CD0790"/>
    <w:rsid w:val="00CD09DE"/>
    <w:rsid w:val="00CD0BEF"/>
    <w:rsid w:val="00CD1744"/>
    <w:rsid w:val="00CD198A"/>
    <w:rsid w:val="00CD1C77"/>
    <w:rsid w:val="00CD21D8"/>
    <w:rsid w:val="00CD2467"/>
    <w:rsid w:val="00CD29EF"/>
    <w:rsid w:val="00CD3316"/>
    <w:rsid w:val="00CD3C05"/>
    <w:rsid w:val="00CD4904"/>
    <w:rsid w:val="00CD4BE8"/>
    <w:rsid w:val="00CD4E69"/>
    <w:rsid w:val="00CD4F0F"/>
    <w:rsid w:val="00CD50DC"/>
    <w:rsid w:val="00CD59EB"/>
    <w:rsid w:val="00CD5A2E"/>
    <w:rsid w:val="00CD5FCC"/>
    <w:rsid w:val="00CD6465"/>
    <w:rsid w:val="00CD652C"/>
    <w:rsid w:val="00CD6587"/>
    <w:rsid w:val="00CD6639"/>
    <w:rsid w:val="00CD6BEC"/>
    <w:rsid w:val="00CD6D24"/>
    <w:rsid w:val="00CD77DB"/>
    <w:rsid w:val="00CE1161"/>
    <w:rsid w:val="00CE1282"/>
    <w:rsid w:val="00CE1476"/>
    <w:rsid w:val="00CE15D3"/>
    <w:rsid w:val="00CE1716"/>
    <w:rsid w:val="00CE1D9C"/>
    <w:rsid w:val="00CE1EC0"/>
    <w:rsid w:val="00CE1FDB"/>
    <w:rsid w:val="00CE2682"/>
    <w:rsid w:val="00CE2DB8"/>
    <w:rsid w:val="00CE2E16"/>
    <w:rsid w:val="00CE2FEF"/>
    <w:rsid w:val="00CE3025"/>
    <w:rsid w:val="00CE321C"/>
    <w:rsid w:val="00CE3482"/>
    <w:rsid w:val="00CE35D6"/>
    <w:rsid w:val="00CE3633"/>
    <w:rsid w:val="00CE37EC"/>
    <w:rsid w:val="00CE3E8A"/>
    <w:rsid w:val="00CE3F28"/>
    <w:rsid w:val="00CE4304"/>
    <w:rsid w:val="00CE5441"/>
    <w:rsid w:val="00CE54F0"/>
    <w:rsid w:val="00CE58B0"/>
    <w:rsid w:val="00CE5940"/>
    <w:rsid w:val="00CE6353"/>
    <w:rsid w:val="00CE6924"/>
    <w:rsid w:val="00CE69E7"/>
    <w:rsid w:val="00CE70DE"/>
    <w:rsid w:val="00CE74DC"/>
    <w:rsid w:val="00CE754B"/>
    <w:rsid w:val="00CE7CA2"/>
    <w:rsid w:val="00CE7D7E"/>
    <w:rsid w:val="00CE7EC4"/>
    <w:rsid w:val="00CF039E"/>
    <w:rsid w:val="00CF05D5"/>
    <w:rsid w:val="00CF06C9"/>
    <w:rsid w:val="00CF0926"/>
    <w:rsid w:val="00CF11CB"/>
    <w:rsid w:val="00CF1813"/>
    <w:rsid w:val="00CF1D54"/>
    <w:rsid w:val="00CF1F07"/>
    <w:rsid w:val="00CF20A4"/>
    <w:rsid w:val="00CF211F"/>
    <w:rsid w:val="00CF247F"/>
    <w:rsid w:val="00CF2738"/>
    <w:rsid w:val="00CF2ACC"/>
    <w:rsid w:val="00CF2CE3"/>
    <w:rsid w:val="00CF2D2A"/>
    <w:rsid w:val="00CF2D8D"/>
    <w:rsid w:val="00CF3622"/>
    <w:rsid w:val="00CF4146"/>
    <w:rsid w:val="00CF4388"/>
    <w:rsid w:val="00CF4742"/>
    <w:rsid w:val="00CF4A2A"/>
    <w:rsid w:val="00CF4F20"/>
    <w:rsid w:val="00CF52D6"/>
    <w:rsid w:val="00CF54DD"/>
    <w:rsid w:val="00CF5B75"/>
    <w:rsid w:val="00CF630B"/>
    <w:rsid w:val="00CF6A4F"/>
    <w:rsid w:val="00CF6EA9"/>
    <w:rsid w:val="00CF7931"/>
    <w:rsid w:val="00CF7C91"/>
    <w:rsid w:val="00CF7DCA"/>
    <w:rsid w:val="00CF7F40"/>
    <w:rsid w:val="00D001CE"/>
    <w:rsid w:val="00D00488"/>
    <w:rsid w:val="00D007A5"/>
    <w:rsid w:val="00D00A91"/>
    <w:rsid w:val="00D00B76"/>
    <w:rsid w:val="00D00EAA"/>
    <w:rsid w:val="00D010A0"/>
    <w:rsid w:val="00D01239"/>
    <w:rsid w:val="00D013A1"/>
    <w:rsid w:val="00D01406"/>
    <w:rsid w:val="00D017C4"/>
    <w:rsid w:val="00D01845"/>
    <w:rsid w:val="00D01A64"/>
    <w:rsid w:val="00D01CAB"/>
    <w:rsid w:val="00D029AB"/>
    <w:rsid w:val="00D02A29"/>
    <w:rsid w:val="00D02B49"/>
    <w:rsid w:val="00D03880"/>
    <w:rsid w:val="00D039A5"/>
    <w:rsid w:val="00D039F7"/>
    <w:rsid w:val="00D03F90"/>
    <w:rsid w:val="00D04209"/>
    <w:rsid w:val="00D04224"/>
    <w:rsid w:val="00D056A1"/>
    <w:rsid w:val="00D05743"/>
    <w:rsid w:val="00D05DC0"/>
    <w:rsid w:val="00D06063"/>
    <w:rsid w:val="00D061E8"/>
    <w:rsid w:val="00D06460"/>
    <w:rsid w:val="00D06461"/>
    <w:rsid w:val="00D065E3"/>
    <w:rsid w:val="00D0719C"/>
    <w:rsid w:val="00D07625"/>
    <w:rsid w:val="00D07D74"/>
    <w:rsid w:val="00D100A5"/>
    <w:rsid w:val="00D1074A"/>
    <w:rsid w:val="00D10887"/>
    <w:rsid w:val="00D109F9"/>
    <w:rsid w:val="00D115AE"/>
    <w:rsid w:val="00D119C3"/>
    <w:rsid w:val="00D11AE8"/>
    <w:rsid w:val="00D11C85"/>
    <w:rsid w:val="00D11EF7"/>
    <w:rsid w:val="00D124FD"/>
    <w:rsid w:val="00D12A3E"/>
    <w:rsid w:val="00D12AEF"/>
    <w:rsid w:val="00D12D51"/>
    <w:rsid w:val="00D12DE9"/>
    <w:rsid w:val="00D12F5E"/>
    <w:rsid w:val="00D12FFE"/>
    <w:rsid w:val="00D1309D"/>
    <w:rsid w:val="00D1315D"/>
    <w:rsid w:val="00D13494"/>
    <w:rsid w:val="00D13ADC"/>
    <w:rsid w:val="00D13B58"/>
    <w:rsid w:val="00D1439C"/>
    <w:rsid w:val="00D14764"/>
    <w:rsid w:val="00D14CDD"/>
    <w:rsid w:val="00D152CC"/>
    <w:rsid w:val="00D1544C"/>
    <w:rsid w:val="00D1576D"/>
    <w:rsid w:val="00D165B1"/>
    <w:rsid w:val="00D165CB"/>
    <w:rsid w:val="00D1750C"/>
    <w:rsid w:val="00D17786"/>
    <w:rsid w:val="00D17D77"/>
    <w:rsid w:val="00D20179"/>
    <w:rsid w:val="00D2051C"/>
    <w:rsid w:val="00D20E5B"/>
    <w:rsid w:val="00D21210"/>
    <w:rsid w:val="00D2167F"/>
    <w:rsid w:val="00D2190F"/>
    <w:rsid w:val="00D21E1C"/>
    <w:rsid w:val="00D224E4"/>
    <w:rsid w:val="00D22F00"/>
    <w:rsid w:val="00D23235"/>
    <w:rsid w:val="00D233CD"/>
    <w:rsid w:val="00D23873"/>
    <w:rsid w:val="00D23947"/>
    <w:rsid w:val="00D23A2C"/>
    <w:rsid w:val="00D241E7"/>
    <w:rsid w:val="00D250FC"/>
    <w:rsid w:val="00D25369"/>
    <w:rsid w:val="00D25447"/>
    <w:rsid w:val="00D25E44"/>
    <w:rsid w:val="00D25EA3"/>
    <w:rsid w:val="00D25F51"/>
    <w:rsid w:val="00D262E6"/>
    <w:rsid w:val="00D262EB"/>
    <w:rsid w:val="00D26420"/>
    <w:rsid w:val="00D26C86"/>
    <w:rsid w:val="00D27030"/>
    <w:rsid w:val="00D27634"/>
    <w:rsid w:val="00D27733"/>
    <w:rsid w:val="00D27984"/>
    <w:rsid w:val="00D301FE"/>
    <w:rsid w:val="00D30678"/>
    <w:rsid w:val="00D30721"/>
    <w:rsid w:val="00D30D06"/>
    <w:rsid w:val="00D30DEB"/>
    <w:rsid w:val="00D31BFA"/>
    <w:rsid w:val="00D3204C"/>
    <w:rsid w:val="00D321E2"/>
    <w:rsid w:val="00D32235"/>
    <w:rsid w:val="00D323FA"/>
    <w:rsid w:val="00D3241D"/>
    <w:rsid w:val="00D3280C"/>
    <w:rsid w:val="00D33921"/>
    <w:rsid w:val="00D339CF"/>
    <w:rsid w:val="00D33A49"/>
    <w:rsid w:val="00D33BB9"/>
    <w:rsid w:val="00D341FA"/>
    <w:rsid w:val="00D34228"/>
    <w:rsid w:val="00D34377"/>
    <w:rsid w:val="00D344E5"/>
    <w:rsid w:val="00D34671"/>
    <w:rsid w:val="00D3470D"/>
    <w:rsid w:val="00D34D66"/>
    <w:rsid w:val="00D35911"/>
    <w:rsid w:val="00D35DA0"/>
    <w:rsid w:val="00D35FB9"/>
    <w:rsid w:val="00D361B7"/>
    <w:rsid w:val="00D36AEF"/>
    <w:rsid w:val="00D36BD2"/>
    <w:rsid w:val="00D36E06"/>
    <w:rsid w:val="00D36E6F"/>
    <w:rsid w:val="00D3705A"/>
    <w:rsid w:val="00D373C2"/>
    <w:rsid w:val="00D3757D"/>
    <w:rsid w:val="00D37AE0"/>
    <w:rsid w:val="00D37E7D"/>
    <w:rsid w:val="00D403FA"/>
    <w:rsid w:val="00D409FE"/>
    <w:rsid w:val="00D40B79"/>
    <w:rsid w:val="00D40BCB"/>
    <w:rsid w:val="00D40C37"/>
    <w:rsid w:val="00D40C88"/>
    <w:rsid w:val="00D40F0A"/>
    <w:rsid w:val="00D412FB"/>
    <w:rsid w:val="00D41AAF"/>
    <w:rsid w:val="00D4225E"/>
    <w:rsid w:val="00D4247C"/>
    <w:rsid w:val="00D424AE"/>
    <w:rsid w:val="00D42A1E"/>
    <w:rsid w:val="00D43D45"/>
    <w:rsid w:val="00D44DF3"/>
    <w:rsid w:val="00D44E08"/>
    <w:rsid w:val="00D451B1"/>
    <w:rsid w:val="00D45610"/>
    <w:rsid w:val="00D458B1"/>
    <w:rsid w:val="00D4597F"/>
    <w:rsid w:val="00D459A1"/>
    <w:rsid w:val="00D45CBC"/>
    <w:rsid w:val="00D46A0D"/>
    <w:rsid w:val="00D46FA8"/>
    <w:rsid w:val="00D47194"/>
    <w:rsid w:val="00D476C4"/>
    <w:rsid w:val="00D47A8C"/>
    <w:rsid w:val="00D47B45"/>
    <w:rsid w:val="00D502F7"/>
    <w:rsid w:val="00D5044D"/>
    <w:rsid w:val="00D50477"/>
    <w:rsid w:val="00D50499"/>
    <w:rsid w:val="00D5082A"/>
    <w:rsid w:val="00D509AE"/>
    <w:rsid w:val="00D50A97"/>
    <w:rsid w:val="00D50B97"/>
    <w:rsid w:val="00D50E61"/>
    <w:rsid w:val="00D50FA7"/>
    <w:rsid w:val="00D5101F"/>
    <w:rsid w:val="00D51E00"/>
    <w:rsid w:val="00D51E9E"/>
    <w:rsid w:val="00D51FE1"/>
    <w:rsid w:val="00D52D42"/>
    <w:rsid w:val="00D52DE0"/>
    <w:rsid w:val="00D533A4"/>
    <w:rsid w:val="00D533AB"/>
    <w:rsid w:val="00D538D8"/>
    <w:rsid w:val="00D5398F"/>
    <w:rsid w:val="00D53A8D"/>
    <w:rsid w:val="00D543BB"/>
    <w:rsid w:val="00D54860"/>
    <w:rsid w:val="00D54874"/>
    <w:rsid w:val="00D54B7B"/>
    <w:rsid w:val="00D54D90"/>
    <w:rsid w:val="00D54E1C"/>
    <w:rsid w:val="00D54FD8"/>
    <w:rsid w:val="00D550A3"/>
    <w:rsid w:val="00D551B6"/>
    <w:rsid w:val="00D553A9"/>
    <w:rsid w:val="00D557E6"/>
    <w:rsid w:val="00D558DA"/>
    <w:rsid w:val="00D55A1A"/>
    <w:rsid w:val="00D55B47"/>
    <w:rsid w:val="00D561E2"/>
    <w:rsid w:val="00D5629B"/>
    <w:rsid w:val="00D57409"/>
    <w:rsid w:val="00D5744A"/>
    <w:rsid w:val="00D575F8"/>
    <w:rsid w:val="00D600FC"/>
    <w:rsid w:val="00D604B4"/>
    <w:rsid w:val="00D6052E"/>
    <w:rsid w:val="00D60575"/>
    <w:rsid w:val="00D606B1"/>
    <w:rsid w:val="00D60736"/>
    <w:rsid w:val="00D609C0"/>
    <w:rsid w:val="00D60B80"/>
    <w:rsid w:val="00D616BD"/>
    <w:rsid w:val="00D617B5"/>
    <w:rsid w:val="00D61833"/>
    <w:rsid w:val="00D618FB"/>
    <w:rsid w:val="00D6198A"/>
    <w:rsid w:val="00D6217D"/>
    <w:rsid w:val="00D622C0"/>
    <w:rsid w:val="00D62324"/>
    <w:rsid w:val="00D625AB"/>
    <w:rsid w:val="00D629B0"/>
    <w:rsid w:val="00D62A9D"/>
    <w:rsid w:val="00D6365A"/>
    <w:rsid w:val="00D637C9"/>
    <w:rsid w:val="00D63866"/>
    <w:rsid w:val="00D6394D"/>
    <w:rsid w:val="00D63ACC"/>
    <w:rsid w:val="00D63B77"/>
    <w:rsid w:val="00D6406C"/>
    <w:rsid w:val="00D64096"/>
    <w:rsid w:val="00D64908"/>
    <w:rsid w:val="00D64EF3"/>
    <w:rsid w:val="00D6524B"/>
    <w:rsid w:val="00D662E2"/>
    <w:rsid w:val="00D66314"/>
    <w:rsid w:val="00D66449"/>
    <w:rsid w:val="00D666BD"/>
    <w:rsid w:val="00D672D1"/>
    <w:rsid w:val="00D70471"/>
    <w:rsid w:val="00D71010"/>
    <w:rsid w:val="00D71296"/>
    <w:rsid w:val="00D7132C"/>
    <w:rsid w:val="00D723D0"/>
    <w:rsid w:val="00D7258C"/>
    <w:rsid w:val="00D72741"/>
    <w:rsid w:val="00D72E82"/>
    <w:rsid w:val="00D73179"/>
    <w:rsid w:val="00D73721"/>
    <w:rsid w:val="00D73838"/>
    <w:rsid w:val="00D73FE9"/>
    <w:rsid w:val="00D741AA"/>
    <w:rsid w:val="00D741C0"/>
    <w:rsid w:val="00D744B9"/>
    <w:rsid w:val="00D74604"/>
    <w:rsid w:val="00D74BBD"/>
    <w:rsid w:val="00D74CFE"/>
    <w:rsid w:val="00D750A0"/>
    <w:rsid w:val="00D75148"/>
    <w:rsid w:val="00D7581F"/>
    <w:rsid w:val="00D75C3A"/>
    <w:rsid w:val="00D75F46"/>
    <w:rsid w:val="00D76768"/>
    <w:rsid w:val="00D767B2"/>
    <w:rsid w:val="00D76B5A"/>
    <w:rsid w:val="00D7728D"/>
    <w:rsid w:val="00D775B2"/>
    <w:rsid w:val="00D77E8D"/>
    <w:rsid w:val="00D804F1"/>
    <w:rsid w:val="00D80530"/>
    <w:rsid w:val="00D81113"/>
    <w:rsid w:val="00D81412"/>
    <w:rsid w:val="00D81697"/>
    <w:rsid w:val="00D816A0"/>
    <w:rsid w:val="00D81FEB"/>
    <w:rsid w:val="00D825BB"/>
    <w:rsid w:val="00D8261D"/>
    <w:rsid w:val="00D82795"/>
    <w:rsid w:val="00D835A5"/>
    <w:rsid w:val="00D835DF"/>
    <w:rsid w:val="00D8365D"/>
    <w:rsid w:val="00D83706"/>
    <w:rsid w:val="00D83775"/>
    <w:rsid w:val="00D83EE2"/>
    <w:rsid w:val="00D842CB"/>
    <w:rsid w:val="00D84398"/>
    <w:rsid w:val="00D84868"/>
    <w:rsid w:val="00D84B38"/>
    <w:rsid w:val="00D84BB5"/>
    <w:rsid w:val="00D85639"/>
    <w:rsid w:val="00D85A5F"/>
    <w:rsid w:val="00D85B35"/>
    <w:rsid w:val="00D862E6"/>
    <w:rsid w:val="00D8692A"/>
    <w:rsid w:val="00D86D30"/>
    <w:rsid w:val="00D870BB"/>
    <w:rsid w:val="00D87395"/>
    <w:rsid w:val="00D87AF1"/>
    <w:rsid w:val="00D87F7A"/>
    <w:rsid w:val="00D90085"/>
    <w:rsid w:val="00D9023E"/>
    <w:rsid w:val="00D90413"/>
    <w:rsid w:val="00D90614"/>
    <w:rsid w:val="00D90BE1"/>
    <w:rsid w:val="00D90DEB"/>
    <w:rsid w:val="00D913E3"/>
    <w:rsid w:val="00D913F7"/>
    <w:rsid w:val="00D91418"/>
    <w:rsid w:val="00D914F2"/>
    <w:rsid w:val="00D915B0"/>
    <w:rsid w:val="00D91759"/>
    <w:rsid w:val="00D917D5"/>
    <w:rsid w:val="00D91B6B"/>
    <w:rsid w:val="00D91DF1"/>
    <w:rsid w:val="00D91E97"/>
    <w:rsid w:val="00D91FAB"/>
    <w:rsid w:val="00D9280B"/>
    <w:rsid w:val="00D92D86"/>
    <w:rsid w:val="00D9302D"/>
    <w:rsid w:val="00D930FD"/>
    <w:rsid w:val="00D935D1"/>
    <w:rsid w:val="00D9377C"/>
    <w:rsid w:val="00D93781"/>
    <w:rsid w:val="00D945F0"/>
    <w:rsid w:val="00D94BCC"/>
    <w:rsid w:val="00D94BD7"/>
    <w:rsid w:val="00D94FE4"/>
    <w:rsid w:val="00D9515D"/>
    <w:rsid w:val="00D95439"/>
    <w:rsid w:val="00D955B8"/>
    <w:rsid w:val="00D9578B"/>
    <w:rsid w:val="00D95A81"/>
    <w:rsid w:val="00D960FE"/>
    <w:rsid w:val="00D96514"/>
    <w:rsid w:val="00D965CE"/>
    <w:rsid w:val="00D967AD"/>
    <w:rsid w:val="00D96C3F"/>
    <w:rsid w:val="00D96D45"/>
    <w:rsid w:val="00D97029"/>
    <w:rsid w:val="00D974BD"/>
    <w:rsid w:val="00D97795"/>
    <w:rsid w:val="00D97812"/>
    <w:rsid w:val="00D978A4"/>
    <w:rsid w:val="00D97C28"/>
    <w:rsid w:val="00D97CC7"/>
    <w:rsid w:val="00DA00A9"/>
    <w:rsid w:val="00DA0217"/>
    <w:rsid w:val="00DA0310"/>
    <w:rsid w:val="00DA037B"/>
    <w:rsid w:val="00DA0599"/>
    <w:rsid w:val="00DA0616"/>
    <w:rsid w:val="00DA0B15"/>
    <w:rsid w:val="00DA1AB7"/>
    <w:rsid w:val="00DA2079"/>
    <w:rsid w:val="00DA2153"/>
    <w:rsid w:val="00DA2156"/>
    <w:rsid w:val="00DA23A1"/>
    <w:rsid w:val="00DA2508"/>
    <w:rsid w:val="00DA272C"/>
    <w:rsid w:val="00DA281F"/>
    <w:rsid w:val="00DA2A11"/>
    <w:rsid w:val="00DA2E19"/>
    <w:rsid w:val="00DA3AAA"/>
    <w:rsid w:val="00DA3D27"/>
    <w:rsid w:val="00DA436F"/>
    <w:rsid w:val="00DA45EF"/>
    <w:rsid w:val="00DA4C81"/>
    <w:rsid w:val="00DA540F"/>
    <w:rsid w:val="00DA5423"/>
    <w:rsid w:val="00DA5508"/>
    <w:rsid w:val="00DA5661"/>
    <w:rsid w:val="00DA5B04"/>
    <w:rsid w:val="00DA5B14"/>
    <w:rsid w:val="00DA64F0"/>
    <w:rsid w:val="00DA68FC"/>
    <w:rsid w:val="00DA6CD7"/>
    <w:rsid w:val="00DA6DAD"/>
    <w:rsid w:val="00DA7035"/>
    <w:rsid w:val="00DA735A"/>
    <w:rsid w:val="00DA75C5"/>
    <w:rsid w:val="00DA7845"/>
    <w:rsid w:val="00DB01FC"/>
    <w:rsid w:val="00DB022C"/>
    <w:rsid w:val="00DB058A"/>
    <w:rsid w:val="00DB06AC"/>
    <w:rsid w:val="00DB16C9"/>
    <w:rsid w:val="00DB16E7"/>
    <w:rsid w:val="00DB1956"/>
    <w:rsid w:val="00DB1D39"/>
    <w:rsid w:val="00DB2265"/>
    <w:rsid w:val="00DB28F0"/>
    <w:rsid w:val="00DB2AAC"/>
    <w:rsid w:val="00DB30BB"/>
    <w:rsid w:val="00DB325C"/>
    <w:rsid w:val="00DB33A4"/>
    <w:rsid w:val="00DB33BD"/>
    <w:rsid w:val="00DB357E"/>
    <w:rsid w:val="00DB373F"/>
    <w:rsid w:val="00DB3D2D"/>
    <w:rsid w:val="00DB3D7E"/>
    <w:rsid w:val="00DB4C27"/>
    <w:rsid w:val="00DB4D8F"/>
    <w:rsid w:val="00DB521E"/>
    <w:rsid w:val="00DB52BA"/>
    <w:rsid w:val="00DB5946"/>
    <w:rsid w:val="00DB60BD"/>
    <w:rsid w:val="00DB6337"/>
    <w:rsid w:val="00DB6426"/>
    <w:rsid w:val="00DB66A9"/>
    <w:rsid w:val="00DB6714"/>
    <w:rsid w:val="00DB6879"/>
    <w:rsid w:val="00DB6965"/>
    <w:rsid w:val="00DB708B"/>
    <w:rsid w:val="00DB717E"/>
    <w:rsid w:val="00DB77BB"/>
    <w:rsid w:val="00DB78C1"/>
    <w:rsid w:val="00DB7D5B"/>
    <w:rsid w:val="00DB7D8A"/>
    <w:rsid w:val="00DC0279"/>
    <w:rsid w:val="00DC0400"/>
    <w:rsid w:val="00DC0A4E"/>
    <w:rsid w:val="00DC1700"/>
    <w:rsid w:val="00DC1C5F"/>
    <w:rsid w:val="00DC243A"/>
    <w:rsid w:val="00DC27F9"/>
    <w:rsid w:val="00DC2AF3"/>
    <w:rsid w:val="00DC2E16"/>
    <w:rsid w:val="00DC2ED2"/>
    <w:rsid w:val="00DC2EDE"/>
    <w:rsid w:val="00DC302C"/>
    <w:rsid w:val="00DC325F"/>
    <w:rsid w:val="00DC3D6B"/>
    <w:rsid w:val="00DC424C"/>
    <w:rsid w:val="00DC4293"/>
    <w:rsid w:val="00DC4783"/>
    <w:rsid w:val="00DC4C3E"/>
    <w:rsid w:val="00DC4CE8"/>
    <w:rsid w:val="00DC51D6"/>
    <w:rsid w:val="00DC524F"/>
    <w:rsid w:val="00DC55CD"/>
    <w:rsid w:val="00DC5DB3"/>
    <w:rsid w:val="00DC5EA9"/>
    <w:rsid w:val="00DC6262"/>
    <w:rsid w:val="00DC681C"/>
    <w:rsid w:val="00DC6FCE"/>
    <w:rsid w:val="00DC787D"/>
    <w:rsid w:val="00DC7EBD"/>
    <w:rsid w:val="00DD01C8"/>
    <w:rsid w:val="00DD0B0D"/>
    <w:rsid w:val="00DD0E03"/>
    <w:rsid w:val="00DD0FCF"/>
    <w:rsid w:val="00DD1265"/>
    <w:rsid w:val="00DD12FC"/>
    <w:rsid w:val="00DD152E"/>
    <w:rsid w:val="00DD185D"/>
    <w:rsid w:val="00DD1977"/>
    <w:rsid w:val="00DD226B"/>
    <w:rsid w:val="00DD2CA5"/>
    <w:rsid w:val="00DD340A"/>
    <w:rsid w:val="00DD3471"/>
    <w:rsid w:val="00DD3A10"/>
    <w:rsid w:val="00DD474B"/>
    <w:rsid w:val="00DD4A99"/>
    <w:rsid w:val="00DD50C2"/>
    <w:rsid w:val="00DD5584"/>
    <w:rsid w:val="00DD5851"/>
    <w:rsid w:val="00DD5946"/>
    <w:rsid w:val="00DD5C09"/>
    <w:rsid w:val="00DD6479"/>
    <w:rsid w:val="00DD681D"/>
    <w:rsid w:val="00DD7183"/>
    <w:rsid w:val="00DD7231"/>
    <w:rsid w:val="00DD72F4"/>
    <w:rsid w:val="00DD7388"/>
    <w:rsid w:val="00DD7610"/>
    <w:rsid w:val="00DD765F"/>
    <w:rsid w:val="00DD77E5"/>
    <w:rsid w:val="00DD7C77"/>
    <w:rsid w:val="00DE0780"/>
    <w:rsid w:val="00DE1114"/>
    <w:rsid w:val="00DE18A4"/>
    <w:rsid w:val="00DE2130"/>
    <w:rsid w:val="00DE238E"/>
    <w:rsid w:val="00DE2775"/>
    <w:rsid w:val="00DE2BE0"/>
    <w:rsid w:val="00DE2C22"/>
    <w:rsid w:val="00DE3259"/>
    <w:rsid w:val="00DE33D0"/>
    <w:rsid w:val="00DE34A3"/>
    <w:rsid w:val="00DE3794"/>
    <w:rsid w:val="00DE3824"/>
    <w:rsid w:val="00DE43DA"/>
    <w:rsid w:val="00DE494A"/>
    <w:rsid w:val="00DE4C8B"/>
    <w:rsid w:val="00DE4DC5"/>
    <w:rsid w:val="00DE4EDE"/>
    <w:rsid w:val="00DE5257"/>
    <w:rsid w:val="00DE58DB"/>
    <w:rsid w:val="00DE636E"/>
    <w:rsid w:val="00DE640A"/>
    <w:rsid w:val="00DE6456"/>
    <w:rsid w:val="00DE6BB5"/>
    <w:rsid w:val="00DE6DFB"/>
    <w:rsid w:val="00DE7DDF"/>
    <w:rsid w:val="00DE7F33"/>
    <w:rsid w:val="00DF067D"/>
    <w:rsid w:val="00DF06D0"/>
    <w:rsid w:val="00DF0916"/>
    <w:rsid w:val="00DF0CB7"/>
    <w:rsid w:val="00DF145B"/>
    <w:rsid w:val="00DF1D57"/>
    <w:rsid w:val="00DF1D5C"/>
    <w:rsid w:val="00DF20A4"/>
    <w:rsid w:val="00DF22BA"/>
    <w:rsid w:val="00DF2339"/>
    <w:rsid w:val="00DF2461"/>
    <w:rsid w:val="00DF2795"/>
    <w:rsid w:val="00DF294D"/>
    <w:rsid w:val="00DF3117"/>
    <w:rsid w:val="00DF3C33"/>
    <w:rsid w:val="00DF40CE"/>
    <w:rsid w:val="00DF41C6"/>
    <w:rsid w:val="00DF41EB"/>
    <w:rsid w:val="00DF44D9"/>
    <w:rsid w:val="00DF4539"/>
    <w:rsid w:val="00DF47AC"/>
    <w:rsid w:val="00DF4D04"/>
    <w:rsid w:val="00DF5D3C"/>
    <w:rsid w:val="00DF5D7E"/>
    <w:rsid w:val="00DF5E4E"/>
    <w:rsid w:val="00DF641A"/>
    <w:rsid w:val="00DF678A"/>
    <w:rsid w:val="00DF6A7C"/>
    <w:rsid w:val="00DF6E6A"/>
    <w:rsid w:val="00DF72D4"/>
    <w:rsid w:val="00DF7338"/>
    <w:rsid w:val="00DF736D"/>
    <w:rsid w:val="00DF7863"/>
    <w:rsid w:val="00DF7994"/>
    <w:rsid w:val="00E0004B"/>
    <w:rsid w:val="00E00186"/>
    <w:rsid w:val="00E0027A"/>
    <w:rsid w:val="00E00468"/>
    <w:rsid w:val="00E00933"/>
    <w:rsid w:val="00E00A40"/>
    <w:rsid w:val="00E0129D"/>
    <w:rsid w:val="00E013B6"/>
    <w:rsid w:val="00E015EC"/>
    <w:rsid w:val="00E018BF"/>
    <w:rsid w:val="00E01AD5"/>
    <w:rsid w:val="00E01B37"/>
    <w:rsid w:val="00E02048"/>
    <w:rsid w:val="00E02071"/>
    <w:rsid w:val="00E02230"/>
    <w:rsid w:val="00E028B1"/>
    <w:rsid w:val="00E02A0D"/>
    <w:rsid w:val="00E02D93"/>
    <w:rsid w:val="00E02F5A"/>
    <w:rsid w:val="00E0304B"/>
    <w:rsid w:val="00E03183"/>
    <w:rsid w:val="00E037EA"/>
    <w:rsid w:val="00E03ED2"/>
    <w:rsid w:val="00E0416E"/>
    <w:rsid w:val="00E04208"/>
    <w:rsid w:val="00E042EF"/>
    <w:rsid w:val="00E04B72"/>
    <w:rsid w:val="00E051F3"/>
    <w:rsid w:val="00E055DC"/>
    <w:rsid w:val="00E05C88"/>
    <w:rsid w:val="00E06726"/>
    <w:rsid w:val="00E067AC"/>
    <w:rsid w:val="00E07053"/>
    <w:rsid w:val="00E07125"/>
    <w:rsid w:val="00E072A4"/>
    <w:rsid w:val="00E0764B"/>
    <w:rsid w:val="00E07732"/>
    <w:rsid w:val="00E07B0F"/>
    <w:rsid w:val="00E100BC"/>
    <w:rsid w:val="00E1021A"/>
    <w:rsid w:val="00E1035C"/>
    <w:rsid w:val="00E10FD4"/>
    <w:rsid w:val="00E1100B"/>
    <w:rsid w:val="00E1133E"/>
    <w:rsid w:val="00E117A9"/>
    <w:rsid w:val="00E11AC1"/>
    <w:rsid w:val="00E11ACF"/>
    <w:rsid w:val="00E12895"/>
    <w:rsid w:val="00E12BFA"/>
    <w:rsid w:val="00E13282"/>
    <w:rsid w:val="00E13346"/>
    <w:rsid w:val="00E1344A"/>
    <w:rsid w:val="00E13E42"/>
    <w:rsid w:val="00E142ED"/>
    <w:rsid w:val="00E1431E"/>
    <w:rsid w:val="00E1449D"/>
    <w:rsid w:val="00E144D2"/>
    <w:rsid w:val="00E1462C"/>
    <w:rsid w:val="00E146EC"/>
    <w:rsid w:val="00E14FC4"/>
    <w:rsid w:val="00E15910"/>
    <w:rsid w:val="00E1596F"/>
    <w:rsid w:val="00E15C31"/>
    <w:rsid w:val="00E15C9B"/>
    <w:rsid w:val="00E161C8"/>
    <w:rsid w:val="00E163AE"/>
    <w:rsid w:val="00E1643A"/>
    <w:rsid w:val="00E16523"/>
    <w:rsid w:val="00E16897"/>
    <w:rsid w:val="00E16AB0"/>
    <w:rsid w:val="00E16E25"/>
    <w:rsid w:val="00E17045"/>
    <w:rsid w:val="00E1708D"/>
    <w:rsid w:val="00E17221"/>
    <w:rsid w:val="00E1744A"/>
    <w:rsid w:val="00E17882"/>
    <w:rsid w:val="00E17CAF"/>
    <w:rsid w:val="00E17D86"/>
    <w:rsid w:val="00E17DD2"/>
    <w:rsid w:val="00E17EBF"/>
    <w:rsid w:val="00E20589"/>
    <w:rsid w:val="00E209C8"/>
    <w:rsid w:val="00E20C69"/>
    <w:rsid w:val="00E2134B"/>
    <w:rsid w:val="00E2169B"/>
    <w:rsid w:val="00E2191F"/>
    <w:rsid w:val="00E21F78"/>
    <w:rsid w:val="00E2201E"/>
    <w:rsid w:val="00E223B2"/>
    <w:rsid w:val="00E22699"/>
    <w:rsid w:val="00E232AA"/>
    <w:rsid w:val="00E23585"/>
    <w:rsid w:val="00E2381B"/>
    <w:rsid w:val="00E23BC9"/>
    <w:rsid w:val="00E24176"/>
    <w:rsid w:val="00E2468F"/>
    <w:rsid w:val="00E2485E"/>
    <w:rsid w:val="00E2499B"/>
    <w:rsid w:val="00E24FCA"/>
    <w:rsid w:val="00E2584F"/>
    <w:rsid w:val="00E2597B"/>
    <w:rsid w:val="00E26117"/>
    <w:rsid w:val="00E26296"/>
    <w:rsid w:val="00E26ED4"/>
    <w:rsid w:val="00E26F6D"/>
    <w:rsid w:val="00E27069"/>
    <w:rsid w:val="00E2707F"/>
    <w:rsid w:val="00E274DA"/>
    <w:rsid w:val="00E275BB"/>
    <w:rsid w:val="00E276FB"/>
    <w:rsid w:val="00E27744"/>
    <w:rsid w:val="00E27ACB"/>
    <w:rsid w:val="00E303CF"/>
    <w:rsid w:val="00E304F7"/>
    <w:rsid w:val="00E30722"/>
    <w:rsid w:val="00E30788"/>
    <w:rsid w:val="00E3085E"/>
    <w:rsid w:val="00E30B18"/>
    <w:rsid w:val="00E30BE7"/>
    <w:rsid w:val="00E30CB7"/>
    <w:rsid w:val="00E31846"/>
    <w:rsid w:val="00E31FEF"/>
    <w:rsid w:val="00E320FB"/>
    <w:rsid w:val="00E32505"/>
    <w:rsid w:val="00E3298F"/>
    <w:rsid w:val="00E32AB5"/>
    <w:rsid w:val="00E334DE"/>
    <w:rsid w:val="00E3380E"/>
    <w:rsid w:val="00E3384B"/>
    <w:rsid w:val="00E33A70"/>
    <w:rsid w:val="00E34507"/>
    <w:rsid w:val="00E34ECA"/>
    <w:rsid w:val="00E350A8"/>
    <w:rsid w:val="00E353F9"/>
    <w:rsid w:val="00E35654"/>
    <w:rsid w:val="00E3652E"/>
    <w:rsid w:val="00E36789"/>
    <w:rsid w:val="00E36F35"/>
    <w:rsid w:val="00E36FD3"/>
    <w:rsid w:val="00E371EE"/>
    <w:rsid w:val="00E3723B"/>
    <w:rsid w:val="00E37329"/>
    <w:rsid w:val="00E37608"/>
    <w:rsid w:val="00E37810"/>
    <w:rsid w:val="00E37931"/>
    <w:rsid w:val="00E37DA8"/>
    <w:rsid w:val="00E402CA"/>
    <w:rsid w:val="00E40392"/>
    <w:rsid w:val="00E408A4"/>
    <w:rsid w:val="00E40ADF"/>
    <w:rsid w:val="00E40C02"/>
    <w:rsid w:val="00E40C85"/>
    <w:rsid w:val="00E40E97"/>
    <w:rsid w:val="00E41203"/>
    <w:rsid w:val="00E41263"/>
    <w:rsid w:val="00E412B9"/>
    <w:rsid w:val="00E41639"/>
    <w:rsid w:val="00E41ADC"/>
    <w:rsid w:val="00E41CAE"/>
    <w:rsid w:val="00E4252D"/>
    <w:rsid w:val="00E4290D"/>
    <w:rsid w:val="00E42CBB"/>
    <w:rsid w:val="00E451E3"/>
    <w:rsid w:val="00E453DF"/>
    <w:rsid w:val="00E4566C"/>
    <w:rsid w:val="00E457AC"/>
    <w:rsid w:val="00E45B54"/>
    <w:rsid w:val="00E45D68"/>
    <w:rsid w:val="00E45D9C"/>
    <w:rsid w:val="00E46558"/>
    <w:rsid w:val="00E46574"/>
    <w:rsid w:val="00E473F2"/>
    <w:rsid w:val="00E47D8B"/>
    <w:rsid w:val="00E47DC9"/>
    <w:rsid w:val="00E50721"/>
    <w:rsid w:val="00E50761"/>
    <w:rsid w:val="00E508E1"/>
    <w:rsid w:val="00E50C80"/>
    <w:rsid w:val="00E50E67"/>
    <w:rsid w:val="00E5157D"/>
    <w:rsid w:val="00E518CF"/>
    <w:rsid w:val="00E51EAD"/>
    <w:rsid w:val="00E52A41"/>
    <w:rsid w:val="00E52AAF"/>
    <w:rsid w:val="00E53506"/>
    <w:rsid w:val="00E5372F"/>
    <w:rsid w:val="00E540E9"/>
    <w:rsid w:val="00E549DE"/>
    <w:rsid w:val="00E54AA9"/>
    <w:rsid w:val="00E54C46"/>
    <w:rsid w:val="00E54C67"/>
    <w:rsid w:val="00E558F9"/>
    <w:rsid w:val="00E55EE8"/>
    <w:rsid w:val="00E55F59"/>
    <w:rsid w:val="00E5604A"/>
    <w:rsid w:val="00E5614B"/>
    <w:rsid w:val="00E56542"/>
    <w:rsid w:val="00E5667F"/>
    <w:rsid w:val="00E5678B"/>
    <w:rsid w:val="00E567A4"/>
    <w:rsid w:val="00E56B68"/>
    <w:rsid w:val="00E56C4B"/>
    <w:rsid w:val="00E56E5B"/>
    <w:rsid w:val="00E573F3"/>
    <w:rsid w:val="00E57610"/>
    <w:rsid w:val="00E57874"/>
    <w:rsid w:val="00E60268"/>
    <w:rsid w:val="00E6066A"/>
    <w:rsid w:val="00E60901"/>
    <w:rsid w:val="00E61114"/>
    <w:rsid w:val="00E61215"/>
    <w:rsid w:val="00E61D17"/>
    <w:rsid w:val="00E621EE"/>
    <w:rsid w:val="00E62355"/>
    <w:rsid w:val="00E6298D"/>
    <w:rsid w:val="00E6307B"/>
    <w:rsid w:val="00E63437"/>
    <w:rsid w:val="00E638EB"/>
    <w:rsid w:val="00E63D12"/>
    <w:rsid w:val="00E64090"/>
    <w:rsid w:val="00E64867"/>
    <w:rsid w:val="00E6536C"/>
    <w:rsid w:val="00E654A9"/>
    <w:rsid w:val="00E65751"/>
    <w:rsid w:val="00E65C9A"/>
    <w:rsid w:val="00E65CAB"/>
    <w:rsid w:val="00E65EE2"/>
    <w:rsid w:val="00E66119"/>
    <w:rsid w:val="00E664F5"/>
    <w:rsid w:val="00E6665F"/>
    <w:rsid w:val="00E6685F"/>
    <w:rsid w:val="00E66DAE"/>
    <w:rsid w:val="00E67CAF"/>
    <w:rsid w:val="00E700D6"/>
    <w:rsid w:val="00E707EB"/>
    <w:rsid w:val="00E708FF"/>
    <w:rsid w:val="00E70A6C"/>
    <w:rsid w:val="00E71F92"/>
    <w:rsid w:val="00E722B7"/>
    <w:rsid w:val="00E73354"/>
    <w:rsid w:val="00E73AE4"/>
    <w:rsid w:val="00E74352"/>
    <w:rsid w:val="00E74856"/>
    <w:rsid w:val="00E7518B"/>
    <w:rsid w:val="00E7554B"/>
    <w:rsid w:val="00E75A70"/>
    <w:rsid w:val="00E75DEE"/>
    <w:rsid w:val="00E76189"/>
    <w:rsid w:val="00E76799"/>
    <w:rsid w:val="00E774E1"/>
    <w:rsid w:val="00E77C73"/>
    <w:rsid w:val="00E80251"/>
    <w:rsid w:val="00E80A40"/>
    <w:rsid w:val="00E80ADE"/>
    <w:rsid w:val="00E81250"/>
    <w:rsid w:val="00E813F4"/>
    <w:rsid w:val="00E81463"/>
    <w:rsid w:val="00E819F6"/>
    <w:rsid w:val="00E81E20"/>
    <w:rsid w:val="00E82014"/>
    <w:rsid w:val="00E8201E"/>
    <w:rsid w:val="00E8278C"/>
    <w:rsid w:val="00E829AD"/>
    <w:rsid w:val="00E82C09"/>
    <w:rsid w:val="00E83066"/>
    <w:rsid w:val="00E8321D"/>
    <w:rsid w:val="00E832DB"/>
    <w:rsid w:val="00E833D7"/>
    <w:rsid w:val="00E839AB"/>
    <w:rsid w:val="00E849C7"/>
    <w:rsid w:val="00E84BBC"/>
    <w:rsid w:val="00E84C12"/>
    <w:rsid w:val="00E84D76"/>
    <w:rsid w:val="00E84E3D"/>
    <w:rsid w:val="00E853F2"/>
    <w:rsid w:val="00E8566F"/>
    <w:rsid w:val="00E85762"/>
    <w:rsid w:val="00E85E4A"/>
    <w:rsid w:val="00E866E9"/>
    <w:rsid w:val="00E86B7A"/>
    <w:rsid w:val="00E86B94"/>
    <w:rsid w:val="00E86C9A"/>
    <w:rsid w:val="00E86DED"/>
    <w:rsid w:val="00E8727A"/>
    <w:rsid w:val="00E87508"/>
    <w:rsid w:val="00E8763B"/>
    <w:rsid w:val="00E87B11"/>
    <w:rsid w:val="00E87CC4"/>
    <w:rsid w:val="00E9066B"/>
    <w:rsid w:val="00E906FC"/>
    <w:rsid w:val="00E912DE"/>
    <w:rsid w:val="00E91538"/>
    <w:rsid w:val="00E91596"/>
    <w:rsid w:val="00E9249A"/>
    <w:rsid w:val="00E925C3"/>
    <w:rsid w:val="00E92E20"/>
    <w:rsid w:val="00E9375D"/>
    <w:rsid w:val="00E93980"/>
    <w:rsid w:val="00E93D45"/>
    <w:rsid w:val="00E94AC3"/>
    <w:rsid w:val="00E95568"/>
    <w:rsid w:val="00E95A42"/>
    <w:rsid w:val="00E95DC9"/>
    <w:rsid w:val="00E95F59"/>
    <w:rsid w:val="00E960E3"/>
    <w:rsid w:val="00E962EA"/>
    <w:rsid w:val="00E97020"/>
    <w:rsid w:val="00E9751D"/>
    <w:rsid w:val="00E97A01"/>
    <w:rsid w:val="00E97A35"/>
    <w:rsid w:val="00EA0046"/>
    <w:rsid w:val="00EA01C6"/>
    <w:rsid w:val="00EA05C2"/>
    <w:rsid w:val="00EA0EEA"/>
    <w:rsid w:val="00EA1063"/>
    <w:rsid w:val="00EA15FF"/>
    <w:rsid w:val="00EA16D2"/>
    <w:rsid w:val="00EA1DE1"/>
    <w:rsid w:val="00EA1F36"/>
    <w:rsid w:val="00EA25A0"/>
    <w:rsid w:val="00EA26C7"/>
    <w:rsid w:val="00EA2A84"/>
    <w:rsid w:val="00EA2B66"/>
    <w:rsid w:val="00EA34FE"/>
    <w:rsid w:val="00EA40B1"/>
    <w:rsid w:val="00EA4174"/>
    <w:rsid w:val="00EA4E55"/>
    <w:rsid w:val="00EA4EF3"/>
    <w:rsid w:val="00EA5881"/>
    <w:rsid w:val="00EA5911"/>
    <w:rsid w:val="00EA5BAC"/>
    <w:rsid w:val="00EA5F68"/>
    <w:rsid w:val="00EA5FDD"/>
    <w:rsid w:val="00EA61C7"/>
    <w:rsid w:val="00EA6672"/>
    <w:rsid w:val="00EA67EA"/>
    <w:rsid w:val="00EA69D1"/>
    <w:rsid w:val="00EA74A6"/>
    <w:rsid w:val="00EA77BE"/>
    <w:rsid w:val="00EA7AC7"/>
    <w:rsid w:val="00EA7BF6"/>
    <w:rsid w:val="00EA7CD0"/>
    <w:rsid w:val="00EA7D46"/>
    <w:rsid w:val="00EA7D87"/>
    <w:rsid w:val="00EB032F"/>
    <w:rsid w:val="00EB064C"/>
    <w:rsid w:val="00EB1447"/>
    <w:rsid w:val="00EB17DE"/>
    <w:rsid w:val="00EB2171"/>
    <w:rsid w:val="00EB2355"/>
    <w:rsid w:val="00EB2628"/>
    <w:rsid w:val="00EB27AB"/>
    <w:rsid w:val="00EB2A53"/>
    <w:rsid w:val="00EB3B48"/>
    <w:rsid w:val="00EB42F1"/>
    <w:rsid w:val="00EB4466"/>
    <w:rsid w:val="00EB44C6"/>
    <w:rsid w:val="00EB47EB"/>
    <w:rsid w:val="00EB47F3"/>
    <w:rsid w:val="00EB4917"/>
    <w:rsid w:val="00EB5541"/>
    <w:rsid w:val="00EB5854"/>
    <w:rsid w:val="00EB588D"/>
    <w:rsid w:val="00EB5DF1"/>
    <w:rsid w:val="00EB6116"/>
    <w:rsid w:val="00EB633E"/>
    <w:rsid w:val="00EB661D"/>
    <w:rsid w:val="00EB6789"/>
    <w:rsid w:val="00EB6840"/>
    <w:rsid w:val="00EB6DB0"/>
    <w:rsid w:val="00EB793A"/>
    <w:rsid w:val="00EB7A23"/>
    <w:rsid w:val="00EB7BE4"/>
    <w:rsid w:val="00EC0D85"/>
    <w:rsid w:val="00EC0FA3"/>
    <w:rsid w:val="00EC160D"/>
    <w:rsid w:val="00EC1636"/>
    <w:rsid w:val="00EC1F2B"/>
    <w:rsid w:val="00EC212A"/>
    <w:rsid w:val="00EC2359"/>
    <w:rsid w:val="00EC2427"/>
    <w:rsid w:val="00EC25BA"/>
    <w:rsid w:val="00EC3DF1"/>
    <w:rsid w:val="00EC3E2B"/>
    <w:rsid w:val="00EC436E"/>
    <w:rsid w:val="00EC4423"/>
    <w:rsid w:val="00EC44A2"/>
    <w:rsid w:val="00EC45B8"/>
    <w:rsid w:val="00EC4BE9"/>
    <w:rsid w:val="00EC50EF"/>
    <w:rsid w:val="00EC534C"/>
    <w:rsid w:val="00EC55E3"/>
    <w:rsid w:val="00EC57FF"/>
    <w:rsid w:val="00EC5854"/>
    <w:rsid w:val="00EC6032"/>
    <w:rsid w:val="00EC61FF"/>
    <w:rsid w:val="00EC638B"/>
    <w:rsid w:val="00EC63EC"/>
    <w:rsid w:val="00EC64B5"/>
    <w:rsid w:val="00EC6985"/>
    <w:rsid w:val="00EC6AB3"/>
    <w:rsid w:val="00EC7199"/>
    <w:rsid w:val="00EC73A3"/>
    <w:rsid w:val="00EC74EF"/>
    <w:rsid w:val="00EC76DA"/>
    <w:rsid w:val="00EC782D"/>
    <w:rsid w:val="00EC785F"/>
    <w:rsid w:val="00EC7CA9"/>
    <w:rsid w:val="00ED064B"/>
    <w:rsid w:val="00ED0C5C"/>
    <w:rsid w:val="00ED0C81"/>
    <w:rsid w:val="00ED228C"/>
    <w:rsid w:val="00ED277B"/>
    <w:rsid w:val="00ED2840"/>
    <w:rsid w:val="00ED2929"/>
    <w:rsid w:val="00ED29EE"/>
    <w:rsid w:val="00ED2CD7"/>
    <w:rsid w:val="00ED35E7"/>
    <w:rsid w:val="00ED41CC"/>
    <w:rsid w:val="00ED4C1D"/>
    <w:rsid w:val="00ED4EF5"/>
    <w:rsid w:val="00ED583B"/>
    <w:rsid w:val="00ED5975"/>
    <w:rsid w:val="00ED5A67"/>
    <w:rsid w:val="00ED62AD"/>
    <w:rsid w:val="00ED6741"/>
    <w:rsid w:val="00ED6B28"/>
    <w:rsid w:val="00ED720D"/>
    <w:rsid w:val="00ED7331"/>
    <w:rsid w:val="00ED7ACB"/>
    <w:rsid w:val="00ED7BBE"/>
    <w:rsid w:val="00ED7D5E"/>
    <w:rsid w:val="00EE024C"/>
    <w:rsid w:val="00EE0C77"/>
    <w:rsid w:val="00EE0E76"/>
    <w:rsid w:val="00EE13D1"/>
    <w:rsid w:val="00EE147C"/>
    <w:rsid w:val="00EE18E9"/>
    <w:rsid w:val="00EE20F5"/>
    <w:rsid w:val="00EE2187"/>
    <w:rsid w:val="00EE2478"/>
    <w:rsid w:val="00EE2571"/>
    <w:rsid w:val="00EE2D8A"/>
    <w:rsid w:val="00EE2EC9"/>
    <w:rsid w:val="00EE363C"/>
    <w:rsid w:val="00EE37D6"/>
    <w:rsid w:val="00EE3EB4"/>
    <w:rsid w:val="00EE3EED"/>
    <w:rsid w:val="00EE4549"/>
    <w:rsid w:val="00EE47BC"/>
    <w:rsid w:val="00EE4D05"/>
    <w:rsid w:val="00EE5A4C"/>
    <w:rsid w:val="00EE5E34"/>
    <w:rsid w:val="00EE5EEB"/>
    <w:rsid w:val="00EE5F97"/>
    <w:rsid w:val="00EE6A82"/>
    <w:rsid w:val="00EE6E53"/>
    <w:rsid w:val="00EE6FF7"/>
    <w:rsid w:val="00EE7278"/>
    <w:rsid w:val="00EE7E90"/>
    <w:rsid w:val="00EF0298"/>
    <w:rsid w:val="00EF02BA"/>
    <w:rsid w:val="00EF0331"/>
    <w:rsid w:val="00EF0AFF"/>
    <w:rsid w:val="00EF0B8B"/>
    <w:rsid w:val="00EF0C5B"/>
    <w:rsid w:val="00EF0CF2"/>
    <w:rsid w:val="00EF0E1B"/>
    <w:rsid w:val="00EF0F60"/>
    <w:rsid w:val="00EF1272"/>
    <w:rsid w:val="00EF151C"/>
    <w:rsid w:val="00EF172C"/>
    <w:rsid w:val="00EF1BF7"/>
    <w:rsid w:val="00EF1E64"/>
    <w:rsid w:val="00EF2128"/>
    <w:rsid w:val="00EF2B47"/>
    <w:rsid w:val="00EF2DC0"/>
    <w:rsid w:val="00EF2DF3"/>
    <w:rsid w:val="00EF2E49"/>
    <w:rsid w:val="00EF3214"/>
    <w:rsid w:val="00EF32B0"/>
    <w:rsid w:val="00EF33E6"/>
    <w:rsid w:val="00EF38EC"/>
    <w:rsid w:val="00EF3A3F"/>
    <w:rsid w:val="00EF3AE0"/>
    <w:rsid w:val="00EF3B54"/>
    <w:rsid w:val="00EF3BE6"/>
    <w:rsid w:val="00EF3FC3"/>
    <w:rsid w:val="00EF417B"/>
    <w:rsid w:val="00EF42BF"/>
    <w:rsid w:val="00EF437E"/>
    <w:rsid w:val="00EF4662"/>
    <w:rsid w:val="00EF4F71"/>
    <w:rsid w:val="00EF5178"/>
    <w:rsid w:val="00EF5249"/>
    <w:rsid w:val="00EF5CAE"/>
    <w:rsid w:val="00EF5CFF"/>
    <w:rsid w:val="00EF5DC1"/>
    <w:rsid w:val="00EF65F1"/>
    <w:rsid w:val="00EF69A1"/>
    <w:rsid w:val="00EF6A36"/>
    <w:rsid w:val="00EF6A4A"/>
    <w:rsid w:val="00EF6CD2"/>
    <w:rsid w:val="00EF709D"/>
    <w:rsid w:val="00EF7841"/>
    <w:rsid w:val="00EF7CAE"/>
    <w:rsid w:val="00F0064A"/>
    <w:rsid w:val="00F0069C"/>
    <w:rsid w:val="00F00BD0"/>
    <w:rsid w:val="00F00E30"/>
    <w:rsid w:val="00F01885"/>
    <w:rsid w:val="00F020BB"/>
    <w:rsid w:val="00F0225B"/>
    <w:rsid w:val="00F02359"/>
    <w:rsid w:val="00F0262F"/>
    <w:rsid w:val="00F0279F"/>
    <w:rsid w:val="00F02AF2"/>
    <w:rsid w:val="00F0388D"/>
    <w:rsid w:val="00F03D6F"/>
    <w:rsid w:val="00F04405"/>
    <w:rsid w:val="00F04BC5"/>
    <w:rsid w:val="00F04BF0"/>
    <w:rsid w:val="00F04DC9"/>
    <w:rsid w:val="00F04E41"/>
    <w:rsid w:val="00F05047"/>
    <w:rsid w:val="00F05181"/>
    <w:rsid w:val="00F05186"/>
    <w:rsid w:val="00F05458"/>
    <w:rsid w:val="00F05A47"/>
    <w:rsid w:val="00F05BC1"/>
    <w:rsid w:val="00F06190"/>
    <w:rsid w:val="00F0671C"/>
    <w:rsid w:val="00F06788"/>
    <w:rsid w:val="00F07494"/>
    <w:rsid w:val="00F0789F"/>
    <w:rsid w:val="00F0797C"/>
    <w:rsid w:val="00F101A5"/>
    <w:rsid w:val="00F102CC"/>
    <w:rsid w:val="00F103B7"/>
    <w:rsid w:val="00F10433"/>
    <w:rsid w:val="00F113DA"/>
    <w:rsid w:val="00F11EC9"/>
    <w:rsid w:val="00F1239B"/>
    <w:rsid w:val="00F127FD"/>
    <w:rsid w:val="00F1294D"/>
    <w:rsid w:val="00F12DFE"/>
    <w:rsid w:val="00F13049"/>
    <w:rsid w:val="00F13409"/>
    <w:rsid w:val="00F136BF"/>
    <w:rsid w:val="00F137F3"/>
    <w:rsid w:val="00F14057"/>
    <w:rsid w:val="00F1409F"/>
    <w:rsid w:val="00F140BA"/>
    <w:rsid w:val="00F14405"/>
    <w:rsid w:val="00F14A43"/>
    <w:rsid w:val="00F14C98"/>
    <w:rsid w:val="00F14CDB"/>
    <w:rsid w:val="00F14EC2"/>
    <w:rsid w:val="00F150CD"/>
    <w:rsid w:val="00F1531D"/>
    <w:rsid w:val="00F1539B"/>
    <w:rsid w:val="00F154A5"/>
    <w:rsid w:val="00F15541"/>
    <w:rsid w:val="00F15B00"/>
    <w:rsid w:val="00F15B3D"/>
    <w:rsid w:val="00F15D35"/>
    <w:rsid w:val="00F165C7"/>
    <w:rsid w:val="00F167B5"/>
    <w:rsid w:val="00F16CB5"/>
    <w:rsid w:val="00F17106"/>
    <w:rsid w:val="00F17171"/>
    <w:rsid w:val="00F171B2"/>
    <w:rsid w:val="00F173FB"/>
    <w:rsid w:val="00F175E2"/>
    <w:rsid w:val="00F1781D"/>
    <w:rsid w:val="00F179E3"/>
    <w:rsid w:val="00F17B6D"/>
    <w:rsid w:val="00F200B4"/>
    <w:rsid w:val="00F20368"/>
    <w:rsid w:val="00F20462"/>
    <w:rsid w:val="00F2064E"/>
    <w:rsid w:val="00F20717"/>
    <w:rsid w:val="00F20934"/>
    <w:rsid w:val="00F20EDA"/>
    <w:rsid w:val="00F21C66"/>
    <w:rsid w:val="00F21D39"/>
    <w:rsid w:val="00F2227C"/>
    <w:rsid w:val="00F224DD"/>
    <w:rsid w:val="00F2285F"/>
    <w:rsid w:val="00F228BA"/>
    <w:rsid w:val="00F22C50"/>
    <w:rsid w:val="00F22CF3"/>
    <w:rsid w:val="00F23744"/>
    <w:rsid w:val="00F2380A"/>
    <w:rsid w:val="00F23847"/>
    <w:rsid w:val="00F2393F"/>
    <w:rsid w:val="00F23A50"/>
    <w:rsid w:val="00F23B63"/>
    <w:rsid w:val="00F23FC1"/>
    <w:rsid w:val="00F24E40"/>
    <w:rsid w:val="00F24E82"/>
    <w:rsid w:val="00F2513C"/>
    <w:rsid w:val="00F25148"/>
    <w:rsid w:val="00F2515E"/>
    <w:rsid w:val="00F2577F"/>
    <w:rsid w:val="00F25A17"/>
    <w:rsid w:val="00F25C69"/>
    <w:rsid w:val="00F25C90"/>
    <w:rsid w:val="00F25FFA"/>
    <w:rsid w:val="00F26723"/>
    <w:rsid w:val="00F26781"/>
    <w:rsid w:val="00F26DF6"/>
    <w:rsid w:val="00F2726E"/>
    <w:rsid w:val="00F272EC"/>
    <w:rsid w:val="00F2750E"/>
    <w:rsid w:val="00F279BC"/>
    <w:rsid w:val="00F27BA8"/>
    <w:rsid w:val="00F27CD3"/>
    <w:rsid w:val="00F27D84"/>
    <w:rsid w:val="00F27E87"/>
    <w:rsid w:val="00F304C1"/>
    <w:rsid w:val="00F304C9"/>
    <w:rsid w:val="00F304D4"/>
    <w:rsid w:val="00F305B8"/>
    <w:rsid w:val="00F30766"/>
    <w:rsid w:val="00F30E33"/>
    <w:rsid w:val="00F30EE1"/>
    <w:rsid w:val="00F3152B"/>
    <w:rsid w:val="00F315E0"/>
    <w:rsid w:val="00F315EE"/>
    <w:rsid w:val="00F3179A"/>
    <w:rsid w:val="00F31A8A"/>
    <w:rsid w:val="00F31C17"/>
    <w:rsid w:val="00F32562"/>
    <w:rsid w:val="00F32630"/>
    <w:rsid w:val="00F32863"/>
    <w:rsid w:val="00F33342"/>
    <w:rsid w:val="00F3372D"/>
    <w:rsid w:val="00F33B17"/>
    <w:rsid w:val="00F33BB3"/>
    <w:rsid w:val="00F33BD5"/>
    <w:rsid w:val="00F33C7D"/>
    <w:rsid w:val="00F33DFE"/>
    <w:rsid w:val="00F342C1"/>
    <w:rsid w:val="00F347ED"/>
    <w:rsid w:val="00F35678"/>
    <w:rsid w:val="00F357DD"/>
    <w:rsid w:val="00F36398"/>
    <w:rsid w:val="00F366BB"/>
    <w:rsid w:val="00F36CEE"/>
    <w:rsid w:val="00F37034"/>
    <w:rsid w:val="00F3753F"/>
    <w:rsid w:val="00F37568"/>
    <w:rsid w:val="00F37AE9"/>
    <w:rsid w:val="00F37D30"/>
    <w:rsid w:val="00F37F7A"/>
    <w:rsid w:val="00F401DC"/>
    <w:rsid w:val="00F403DE"/>
    <w:rsid w:val="00F40AF3"/>
    <w:rsid w:val="00F40C64"/>
    <w:rsid w:val="00F40E06"/>
    <w:rsid w:val="00F412C9"/>
    <w:rsid w:val="00F414D2"/>
    <w:rsid w:val="00F41501"/>
    <w:rsid w:val="00F418AF"/>
    <w:rsid w:val="00F418C2"/>
    <w:rsid w:val="00F419A8"/>
    <w:rsid w:val="00F41A0A"/>
    <w:rsid w:val="00F42229"/>
    <w:rsid w:val="00F425A7"/>
    <w:rsid w:val="00F42883"/>
    <w:rsid w:val="00F429E2"/>
    <w:rsid w:val="00F4328E"/>
    <w:rsid w:val="00F4350A"/>
    <w:rsid w:val="00F43871"/>
    <w:rsid w:val="00F438C7"/>
    <w:rsid w:val="00F43C2E"/>
    <w:rsid w:val="00F44624"/>
    <w:rsid w:val="00F44691"/>
    <w:rsid w:val="00F446AA"/>
    <w:rsid w:val="00F44AB1"/>
    <w:rsid w:val="00F45047"/>
    <w:rsid w:val="00F45723"/>
    <w:rsid w:val="00F461DF"/>
    <w:rsid w:val="00F468BE"/>
    <w:rsid w:val="00F4706C"/>
    <w:rsid w:val="00F472A3"/>
    <w:rsid w:val="00F475F7"/>
    <w:rsid w:val="00F47CD7"/>
    <w:rsid w:val="00F47F5D"/>
    <w:rsid w:val="00F5019A"/>
    <w:rsid w:val="00F50A08"/>
    <w:rsid w:val="00F50AB2"/>
    <w:rsid w:val="00F515D9"/>
    <w:rsid w:val="00F51773"/>
    <w:rsid w:val="00F517CF"/>
    <w:rsid w:val="00F51913"/>
    <w:rsid w:val="00F51CD8"/>
    <w:rsid w:val="00F520C3"/>
    <w:rsid w:val="00F520F9"/>
    <w:rsid w:val="00F52172"/>
    <w:rsid w:val="00F5234D"/>
    <w:rsid w:val="00F52AE9"/>
    <w:rsid w:val="00F532B7"/>
    <w:rsid w:val="00F535F4"/>
    <w:rsid w:val="00F536A5"/>
    <w:rsid w:val="00F53878"/>
    <w:rsid w:val="00F53893"/>
    <w:rsid w:val="00F53DDE"/>
    <w:rsid w:val="00F53E4D"/>
    <w:rsid w:val="00F5487F"/>
    <w:rsid w:val="00F54A2B"/>
    <w:rsid w:val="00F54B3C"/>
    <w:rsid w:val="00F54CCB"/>
    <w:rsid w:val="00F54FBE"/>
    <w:rsid w:val="00F5531B"/>
    <w:rsid w:val="00F5540E"/>
    <w:rsid w:val="00F556FA"/>
    <w:rsid w:val="00F55D91"/>
    <w:rsid w:val="00F55E5E"/>
    <w:rsid w:val="00F569D5"/>
    <w:rsid w:val="00F56C7D"/>
    <w:rsid w:val="00F56DC1"/>
    <w:rsid w:val="00F60075"/>
    <w:rsid w:val="00F605C9"/>
    <w:rsid w:val="00F605D8"/>
    <w:rsid w:val="00F609AE"/>
    <w:rsid w:val="00F60AD3"/>
    <w:rsid w:val="00F60C1B"/>
    <w:rsid w:val="00F6138B"/>
    <w:rsid w:val="00F61766"/>
    <w:rsid w:val="00F619BD"/>
    <w:rsid w:val="00F62002"/>
    <w:rsid w:val="00F6216A"/>
    <w:rsid w:val="00F62AD7"/>
    <w:rsid w:val="00F62E41"/>
    <w:rsid w:val="00F62E49"/>
    <w:rsid w:val="00F633E8"/>
    <w:rsid w:val="00F6341C"/>
    <w:rsid w:val="00F6396E"/>
    <w:rsid w:val="00F63B28"/>
    <w:rsid w:val="00F63C60"/>
    <w:rsid w:val="00F63CEA"/>
    <w:rsid w:val="00F643B6"/>
    <w:rsid w:val="00F651B3"/>
    <w:rsid w:val="00F653D3"/>
    <w:rsid w:val="00F65620"/>
    <w:rsid w:val="00F65D0F"/>
    <w:rsid w:val="00F65E6A"/>
    <w:rsid w:val="00F665CA"/>
    <w:rsid w:val="00F669B2"/>
    <w:rsid w:val="00F66B68"/>
    <w:rsid w:val="00F66E7F"/>
    <w:rsid w:val="00F67706"/>
    <w:rsid w:val="00F67754"/>
    <w:rsid w:val="00F67BB2"/>
    <w:rsid w:val="00F67C21"/>
    <w:rsid w:val="00F67CD2"/>
    <w:rsid w:val="00F67CE3"/>
    <w:rsid w:val="00F67E04"/>
    <w:rsid w:val="00F702F5"/>
    <w:rsid w:val="00F706E8"/>
    <w:rsid w:val="00F70B84"/>
    <w:rsid w:val="00F70F03"/>
    <w:rsid w:val="00F711BF"/>
    <w:rsid w:val="00F7129A"/>
    <w:rsid w:val="00F71580"/>
    <w:rsid w:val="00F71598"/>
    <w:rsid w:val="00F716F3"/>
    <w:rsid w:val="00F71B5F"/>
    <w:rsid w:val="00F71B6A"/>
    <w:rsid w:val="00F720B5"/>
    <w:rsid w:val="00F7268E"/>
    <w:rsid w:val="00F72B3C"/>
    <w:rsid w:val="00F72B6D"/>
    <w:rsid w:val="00F72E51"/>
    <w:rsid w:val="00F73046"/>
    <w:rsid w:val="00F7314E"/>
    <w:rsid w:val="00F73157"/>
    <w:rsid w:val="00F735A5"/>
    <w:rsid w:val="00F7379A"/>
    <w:rsid w:val="00F73AE2"/>
    <w:rsid w:val="00F73F99"/>
    <w:rsid w:val="00F74138"/>
    <w:rsid w:val="00F7474B"/>
    <w:rsid w:val="00F74AB4"/>
    <w:rsid w:val="00F75215"/>
    <w:rsid w:val="00F7584A"/>
    <w:rsid w:val="00F758C2"/>
    <w:rsid w:val="00F75B44"/>
    <w:rsid w:val="00F76204"/>
    <w:rsid w:val="00F762E2"/>
    <w:rsid w:val="00F77093"/>
    <w:rsid w:val="00F773EE"/>
    <w:rsid w:val="00F7760E"/>
    <w:rsid w:val="00F7765D"/>
    <w:rsid w:val="00F77CD7"/>
    <w:rsid w:val="00F800AB"/>
    <w:rsid w:val="00F80143"/>
    <w:rsid w:val="00F80730"/>
    <w:rsid w:val="00F809FC"/>
    <w:rsid w:val="00F80AA9"/>
    <w:rsid w:val="00F80D1F"/>
    <w:rsid w:val="00F80D9B"/>
    <w:rsid w:val="00F80DC8"/>
    <w:rsid w:val="00F80E49"/>
    <w:rsid w:val="00F81249"/>
    <w:rsid w:val="00F81461"/>
    <w:rsid w:val="00F814F8"/>
    <w:rsid w:val="00F81DB1"/>
    <w:rsid w:val="00F81F2C"/>
    <w:rsid w:val="00F81FF0"/>
    <w:rsid w:val="00F825E7"/>
    <w:rsid w:val="00F83291"/>
    <w:rsid w:val="00F8332D"/>
    <w:rsid w:val="00F83E41"/>
    <w:rsid w:val="00F83F36"/>
    <w:rsid w:val="00F842B2"/>
    <w:rsid w:val="00F84515"/>
    <w:rsid w:val="00F846A7"/>
    <w:rsid w:val="00F847D7"/>
    <w:rsid w:val="00F8484B"/>
    <w:rsid w:val="00F84A4A"/>
    <w:rsid w:val="00F84EC7"/>
    <w:rsid w:val="00F852C8"/>
    <w:rsid w:val="00F85389"/>
    <w:rsid w:val="00F85AD6"/>
    <w:rsid w:val="00F85E94"/>
    <w:rsid w:val="00F86B25"/>
    <w:rsid w:val="00F86F9D"/>
    <w:rsid w:val="00F8762B"/>
    <w:rsid w:val="00F8765F"/>
    <w:rsid w:val="00F87ABD"/>
    <w:rsid w:val="00F90C57"/>
    <w:rsid w:val="00F910D6"/>
    <w:rsid w:val="00F91324"/>
    <w:rsid w:val="00F91B2D"/>
    <w:rsid w:val="00F91C04"/>
    <w:rsid w:val="00F91E23"/>
    <w:rsid w:val="00F920AB"/>
    <w:rsid w:val="00F92168"/>
    <w:rsid w:val="00F9285D"/>
    <w:rsid w:val="00F928A0"/>
    <w:rsid w:val="00F9312B"/>
    <w:rsid w:val="00F93415"/>
    <w:rsid w:val="00F934D3"/>
    <w:rsid w:val="00F9380E"/>
    <w:rsid w:val="00F9385E"/>
    <w:rsid w:val="00F93BB8"/>
    <w:rsid w:val="00F94414"/>
    <w:rsid w:val="00F949BC"/>
    <w:rsid w:val="00F94C30"/>
    <w:rsid w:val="00F94C66"/>
    <w:rsid w:val="00F95109"/>
    <w:rsid w:val="00F95483"/>
    <w:rsid w:val="00F95693"/>
    <w:rsid w:val="00F95952"/>
    <w:rsid w:val="00F95997"/>
    <w:rsid w:val="00F95A15"/>
    <w:rsid w:val="00F95AB6"/>
    <w:rsid w:val="00F95BDF"/>
    <w:rsid w:val="00F95E31"/>
    <w:rsid w:val="00F9614F"/>
    <w:rsid w:val="00F96272"/>
    <w:rsid w:val="00F96B0C"/>
    <w:rsid w:val="00F96E28"/>
    <w:rsid w:val="00F9745E"/>
    <w:rsid w:val="00F975AA"/>
    <w:rsid w:val="00F97B27"/>
    <w:rsid w:val="00F97C69"/>
    <w:rsid w:val="00FA01DB"/>
    <w:rsid w:val="00FA01FC"/>
    <w:rsid w:val="00FA0949"/>
    <w:rsid w:val="00FA0B4B"/>
    <w:rsid w:val="00FA12AA"/>
    <w:rsid w:val="00FA15E5"/>
    <w:rsid w:val="00FA28B6"/>
    <w:rsid w:val="00FA2DB6"/>
    <w:rsid w:val="00FA2FA9"/>
    <w:rsid w:val="00FA32CA"/>
    <w:rsid w:val="00FA3424"/>
    <w:rsid w:val="00FA34FE"/>
    <w:rsid w:val="00FA44BE"/>
    <w:rsid w:val="00FA44CA"/>
    <w:rsid w:val="00FA44FE"/>
    <w:rsid w:val="00FA4595"/>
    <w:rsid w:val="00FA45E9"/>
    <w:rsid w:val="00FA4982"/>
    <w:rsid w:val="00FA4FDA"/>
    <w:rsid w:val="00FA5B6D"/>
    <w:rsid w:val="00FA6B6C"/>
    <w:rsid w:val="00FA7746"/>
    <w:rsid w:val="00FA77EB"/>
    <w:rsid w:val="00FA7999"/>
    <w:rsid w:val="00FA7B52"/>
    <w:rsid w:val="00FB0246"/>
    <w:rsid w:val="00FB0E44"/>
    <w:rsid w:val="00FB19E5"/>
    <w:rsid w:val="00FB1CDC"/>
    <w:rsid w:val="00FB1F2B"/>
    <w:rsid w:val="00FB1F2D"/>
    <w:rsid w:val="00FB245F"/>
    <w:rsid w:val="00FB2984"/>
    <w:rsid w:val="00FB2A2E"/>
    <w:rsid w:val="00FB2C91"/>
    <w:rsid w:val="00FB3112"/>
    <w:rsid w:val="00FB378B"/>
    <w:rsid w:val="00FB407F"/>
    <w:rsid w:val="00FB4088"/>
    <w:rsid w:val="00FB40E9"/>
    <w:rsid w:val="00FB4346"/>
    <w:rsid w:val="00FB4546"/>
    <w:rsid w:val="00FB4917"/>
    <w:rsid w:val="00FB4CB9"/>
    <w:rsid w:val="00FB5269"/>
    <w:rsid w:val="00FB5D5E"/>
    <w:rsid w:val="00FB63C4"/>
    <w:rsid w:val="00FB64A2"/>
    <w:rsid w:val="00FB65A1"/>
    <w:rsid w:val="00FB6C06"/>
    <w:rsid w:val="00FB6E32"/>
    <w:rsid w:val="00FB7695"/>
    <w:rsid w:val="00FB7FDA"/>
    <w:rsid w:val="00FC0102"/>
    <w:rsid w:val="00FC0AA5"/>
    <w:rsid w:val="00FC0C73"/>
    <w:rsid w:val="00FC0C8C"/>
    <w:rsid w:val="00FC0DB9"/>
    <w:rsid w:val="00FC122A"/>
    <w:rsid w:val="00FC1842"/>
    <w:rsid w:val="00FC2457"/>
    <w:rsid w:val="00FC37E5"/>
    <w:rsid w:val="00FC3956"/>
    <w:rsid w:val="00FC3B9D"/>
    <w:rsid w:val="00FC3C5D"/>
    <w:rsid w:val="00FC427B"/>
    <w:rsid w:val="00FC42D8"/>
    <w:rsid w:val="00FC468C"/>
    <w:rsid w:val="00FC4C8C"/>
    <w:rsid w:val="00FC4D9F"/>
    <w:rsid w:val="00FC4F4D"/>
    <w:rsid w:val="00FC542B"/>
    <w:rsid w:val="00FC61E9"/>
    <w:rsid w:val="00FC651E"/>
    <w:rsid w:val="00FC6FDD"/>
    <w:rsid w:val="00FC700B"/>
    <w:rsid w:val="00FC715E"/>
    <w:rsid w:val="00FC774A"/>
    <w:rsid w:val="00FC79A0"/>
    <w:rsid w:val="00FC7C6A"/>
    <w:rsid w:val="00FD04D9"/>
    <w:rsid w:val="00FD071B"/>
    <w:rsid w:val="00FD0771"/>
    <w:rsid w:val="00FD0B6E"/>
    <w:rsid w:val="00FD0C2F"/>
    <w:rsid w:val="00FD0C95"/>
    <w:rsid w:val="00FD0F47"/>
    <w:rsid w:val="00FD1003"/>
    <w:rsid w:val="00FD17C2"/>
    <w:rsid w:val="00FD1921"/>
    <w:rsid w:val="00FD202D"/>
    <w:rsid w:val="00FD27CF"/>
    <w:rsid w:val="00FD28E6"/>
    <w:rsid w:val="00FD296E"/>
    <w:rsid w:val="00FD2A08"/>
    <w:rsid w:val="00FD2A0E"/>
    <w:rsid w:val="00FD2A74"/>
    <w:rsid w:val="00FD2C7C"/>
    <w:rsid w:val="00FD33B4"/>
    <w:rsid w:val="00FD348F"/>
    <w:rsid w:val="00FD34B6"/>
    <w:rsid w:val="00FD3AFF"/>
    <w:rsid w:val="00FD3D21"/>
    <w:rsid w:val="00FD42E4"/>
    <w:rsid w:val="00FD4449"/>
    <w:rsid w:val="00FD4589"/>
    <w:rsid w:val="00FD4A0A"/>
    <w:rsid w:val="00FD51AD"/>
    <w:rsid w:val="00FD5277"/>
    <w:rsid w:val="00FD5BAD"/>
    <w:rsid w:val="00FD5C42"/>
    <w:rsid w:val="00FD6254"/>
    <w:rsid w:val="00FD678E"/>
    <w:rsid w:val="00FD6AD7"/>
    <w:rsid w:val="00FD6B41"/>
    <w:rsid w:val="00FD7021"/>
    <w:rsid w:val="00FD7525"/>
    <w:rsid w:val="00FD79C1"/>
    <w:rsid w:val="00FD7B21"/>
    <w:rsid w:val="00FE0299"/>
    <w:rsid w:val="00FE04A4"/>
    <w:rsid w:val="00FE0B27"/>
    <w:rsid w:val="00FE0DC0"/>
    <w:rsid w:val="00FE0E66"/>
    <w:rsid w:val="00FE0F55"/>
    <w:rsid w:val="00FE0FAB"/>
    <w:rsid w:val="00FE103D"/>
    <w:rsid w:val="00FE1F52"/>
    <w:rsid w:val="00FE22E9"/>
    <w:rsid w:val="00FE2571"/>
    <w:rsid w:val="00FE2711"/>
    <w:rsid w:val="00FE29D3"/>
    <w:rsid w:val="00FE2C51"/>
    <w:rsid w:val="00FE2D1A"/>
    <w:rsid w:val="00FE2EF0"/>
    <w:rsid w:val="00FE30B7"/>
    <w:rsid w:val="00FE3A61"/>
    <w:rsid w:val="00FE3AA4"/>
    <w:rsid w:val="00FE3E41"/>
    <w:rsid w:val="00FE3FB0"/>
    <w:rsid w:val="00FE42A6"/>
    <w:rsid w:val="00FE437B"/>
    <w:rsid w:val="00FE45D3"/>
    <w:rsid w:val="00FE46A6"/>
    <w:rsid w:val="00FE4AF4"/>
    <w:rsid w:val="00FE4C8B"/>
    <w:rsid w:val="00FE4F50"/>
    <w:rsid w:val="00FE555F"/>
    <w:rsid w:val="00FE5586"/>
    <w:rsid w:val="00FE593F"/>
    <w:rsid w:val="00FE5BFB"/>
    <w:rsid w:val="00FE5C22"/>
    <w:rsid w:val="00FE6315"/>
    <w:rsid w:val="00FE6647"/>
    <w:rsid w:val="00FE6836"/>
    <w:rsid w:val="00FE6CD4"/>
    <w:rsid w:val="00FE6F71"/>
    <w:rsid w:val="00FE6FBA"/>
    <w:rsid w:val="00FF0268"/>
    <w:rsid w:val="00FF0AC2"/>
    <w:rsid w:val="00FF0BFF"/>
    <w:rsid w:val="00FF0DD6"/>
    <w:rsid w:val="00FF19A9"/>
    <w:rsid w:val="00FF2615"/>
    <w:rsid w:val="00FF2985"/>
    <w:rsid w:val="00FF2AF1"/>
    <w:rsid w:val="00FF2BB1"/>
    <w:rsid w:val="00FF30A1"/>
    <w:rsid w:val="00FF3D06"/>
    <w:rsid w:val="00FF41AE"/>
    <w:rsid w:val="00FF424C"/>
    <w:rsid w:val="00FF449E"/>
    <w:rsid w:val="00FF487F"/>
    <w:rsid w:val="00FF4EEB"/>
    <w:rsid w:val="00FF5557"/>
    <w:rsid w:val="00FF555B"/>
    <w:rsid w:val="00FF5CE0"/>
    <w:rsid w:val="00FF5EB6"/>
    <w:rsid w:val="00FF62D0"/>
    <w:rsid w:val="00FF638F"/>
    <w:rsid w:val="00FF67F6"/>
    <w:rsid w:val="00FF6E94"/>
    <w:rsid w:val="00FF7226"/>
    <w:rsid w:val="00FF72BF"/>
    <w:rsid w:val="010E192B"/>
    <w:rsid w:val="016D53A7"/>
    <w:rsid w:val="0193244A"/>
    <w:rsid w:val="01B66F8B"/>
    <w:rsid w:val="01F1424F"/>
    <w:rsid w:val="025137E6"/>
    <w:rsid w:val="02993D15"/>
    <w:rsid w:val="02AC6A55"/>
    <w:rsid w:val="02B42D75"/>
    <w:rsid w:val="02F92503"/>
    <w:rsid w:val="036910BB"/>
    <w:rsid w:val="03D871CE"/>
    <w:rsid w:val="03F33218"/>
    <w:rsid w:val="047979B4"/>
    <w:rsid w:val="05320653"/>
    <w:rsid w:val="05336FF3"/>
    <w:rsid w:val="057F7E85"/>
    <w:rsid w:val="05F463A8"/>
    <w:rsid w:val="068B3030"/>
    <w:rsid w:val="07040B18"/>
    <w:rsid w:val="07577B15"/>
    <w:rsid w:val="077120D4"/>
    <w:rsid w:val="07B37AF7"/>
    <w:rsid w:val="07F35ED3"/>
    <w:rsid w:val="08A2065C"/>
    <w:rsid w:val="08AA75BC"/>
    <w:rsid w:val="08CD033B"/>
    <w:rsid w:val="09AA21E4"/>
    <w:rsid w:val="09E56525"/>
    <w:rsid w:val="0B1960F2"/>
    <w:rsid w:val="0B26714A"/>
    <w:rsid w:val="0BD4613A"/>
    <w:rsid w:val="0BDB79CD"/>
    <w:rsid w:val="0BEF713F"/>
    <w:rsid w:val="0C4A7BCE"/>
    <w:rsid w:val="0CA94ED4"/>
    <w:rsid w:val="0CFF4680"/>
    <w:rsid w:val="0D1D1EB7"/>
    <w:rsid w:val="0D623E41"/>
    <w:rsid w:val="0DA344C9"/>
    <w:rsid w:val="0DF7584B"/>
    <w:rsid w:val="0E3B73DA"/>
    <w:rsid w:val="0E4F5CAF"/>
    <w:rsid w:val="0E5B1CD4"/>
    <w:rsid w:val="0E607E88"/>
    <w:rsid w:val="0F344841"/>
    <w:rsid w:val="0F394598"/>
    <w:rsid w:val="0F6C43B1"/>
    <w:rsid w:val="0F9F71B5"/>
    <w:rsid w:val="0FE3233B"/>
    <w:rsid w:val="0FEB7AB3"/>
    <w:rsid w:val="100831BC"/>
    <w:rsid w:val="100E4EFB"/>
    <w:rsid w:val="101146F4"/>
    <w:rsid w:val="10535C7B"/>
    <w:rsid w:val="10F201A2"/>
    <w:rsid w:val="11260574"/>
    <w:rsid w:val="112D58D7"/>
    <w:rsid w:val="113E33D4"/>
    <w:rsid w:val="11817562"/>
    <w:rsid w:val="11B3196F"/>
    <w:rsid w:val="11BD317A"/>
    <w:rsid w:val="11CB3AA2"/>
    <w:rsid w:val="11CD5EC8"/>
    <w:rsid w:val="121D7798"/>
    <w:rsid w:val="12D75FB4"/>
    <w:rsid w:val="13610782"/>
    <w:rsid w:val="14A021FF"/>
    <w:rsid w:val="155702C9"/>
    <w:rsid w:val="15990722"/>
    <w:rsid w:val="15D224AE"/>
    <w:rsid w:val="166B727B"/>
    <w:rsid w:val="169C2E21"/>
    <w:rsid w:val="16A41F98"/>
    <w:rsid w:val="17275D8E"/>
    <w:rsid w:val="176508EF"/>
    <w:rsid w:val="17EB3D21"/>
    <w:rsid w:val="18D17950"/>
    <w:rsid w:val="19616F1D"/>
    <w:rsid w:val="1B327C3C"/>
    <w:rsid w:val="1B374311"/>
    <w:rsid w:val="1B946FC6"/>
    <w:rsid w:val="1BB364DA"/>
    <w:rsid w:val="1BC00699"/>
    <w:rsid w:val="1C461B22"/>
    <w:rsid w:val="1C6D67C0"/>
    <w:rsid w:val="1C957CF4"/>
    <w:rsid w:val="1C975328"/>
    <w:rsid w:val="1CBD2CF6"/>
    <w:rsid w:val="1D053177"/>
    <w:rsid w:val="1D3201A6"/>
    <w:rsid w:val="1DBC08B0"/>
    <w:rsid w:val="1DF239BE"/>
    <w:rsid w:val="1E400D31"/>
    <w:rsid w:val="1E60287C"/>
    <w:rsid w:val="1EAC2776"/>
    <w:rsid w:val="1F284C81"/>
    <w:rsid w:val="1F971785"/>
    <w:rsid w:val="1FD86C91"/>
    <w:rsid w:val="200021D8"/>
    <w:rsid w:val="20430ADF"/>
    <w:rsid w:val="20B427EC"/>
    <w:rsid w:val="2103272D"/>
    <w:rsid w:val="218856BA"/>
    <w:rsid w:val="21D220F9"/>
    <w:rsid w:val="21FE0DD7"/>
    <w:rsid w:val="22E60C1A"/>
    <w:rsid w:val="232E3C1B"/>
    <w:rsid w:val="23476302"/>
    <w:rsid w:val="240146AC"/>
    <w:rsid w:val="24867FFC"/>
    <w:rsid w:val="24CA1DFB"/>
    <w:rsid w:val="24D04078"/>
    <w:rsid w:val="25316AEF"/>
    <w:rsid w:val="2619206E"/>
    <w:rsid w:val="26754289"/>
    <w:rsid w:val="269C2A6B"/>
    <w:rsid w:val="276C2F62"/>
    <w:rsid w:val="27AC133C"/>
    <w:rsid w:val="28C05208"/>
    <w:rsid w:val="29145568"/>
    <w:rsid w:val="299C044D"/>
    <w:rsid w:val="2A0F3342"/>
    <w:rsid w:val="2A92757C"/>
    <w:rsid w:val="2AAD6EC7"/>
    <w:rsid w:val="2AC23E9E"/>
    <w:rsid w:val="2ADD326D"/>
    <w:rsid w:val="2C035EB7"/>
    <w:rsid w:val="2C182377"/>
    <w:rsid w:val="2C775ACC"/>
    <w:rsid w:val="2CC1754C"/>
    <w:rsid w:val="2D2D26B1"/>
    <w:rsid w:val="2D430A2C"/>
    <w:rsid w:val="2D443C78"/>
    <w:rsid w:val="2D79095B"/>
    <w:rsid w:val="2EA66204"/>
    <w:rsid w:val="2EB13DE3"/>
    <w:rsid w:val="2F1C3CE0"/>
    <w:rsid w:val="2F4A68BD"/>
    <w:rsid w:val="2F681FE1"/>
    <w:rsid w:val="2F841E88"/>
    <w:rsid w:val="2FBF2EFF"/>
    <w:rsid w:val="30766578"/>
    <w:rsid w:val="30794D61"/>
    <w:rsid w:val="307B4445"/>
    <w:rsid w:val="30AE1D67"/>
    <w:rsid w:val="30BF6FE3"/>
    <w:rsid w:val="30D45E75"/>
    <w:rsid w:val="320D0D25"/>
    <w:rsid w:val="32104BE3"/>
    <w:rsid w:val="323B0F39"/>
    <w:rsid w:val="32F96E7E"/>
    <w:rsid w:val="3352550E"/>
    <w:rsid w:val="34034122"/>
    <w:rsid w:val="34156743"/>
    <w:rsid w:val="344D55E7"/>
    <w:rsid w:val="346270DE"/>
    <w:rsid w:val="34925650"/>
    <w:rsid w:val="352F5465"/>
    <w:rsid w:val="35912376"/>
    <w:rsid w:val="35A74912"/>
    <w:rsid w:val="35E27B36"/>
    <w:rsid w:val="36642DFC"/>
    <w:rsid w:val="366F5CEA"/>
    <w:rsid w:val="36C85365"/>
    <w:rsid w:val="36F16035"/>
    <w:rsid w:val="37661FE5"/>
    <w:rsid w:val="376A44E8"/>
    <w:rsid w:val="37710C6C"/>
    <w:rsid w:val="378579A5"/>
    <w:rsid w:val="378B75D6"/>
    <w:rsid w:val="37A802A0"/>
    <w:rsid w:val="37BA3AA7"/>
    <w:rsid w:val="3867064F"/>
    <w:rsid w:val="388613F2"/>
    <w:rsid w:val="38E51829"/>
    <w:rsid w:val="38FE526C"/>
    <w:rsid w:val="39377791"/>
    <w:rsid w:val="395D742A"/>
    <w:rsid w:val="39995A7B"/>
    <w:rsid w:val="3A255471"/>
    <w:rsid w:val="3A2E66E8"/>
    <w:rsid w:val="3A6C303F"/>
    <w:rsid w:val="3B0A275B"/>
    <w:rsid w:val="3B7D2BD2"/>
    <w:rsid w:val="3B8A2170"/>
    <w:rsid w:val="3BD520E4"/>
    <w:rsid w:val="3BE87257"/>
    <w:rsid w:val="3BEE38D0"/>
    <w:rsid w:val="3C1C29CC"/>
    <w:rsid w:val="3C607B29"/>
    <w:rsid w:val="3CC069B9"/>
    <w:rsid w:val="3D14730D"/>
    <w:rsid w:val="3D1A02F8"/>
    <w:rsid w:val="3D4977D4"/>
    <w:rsid w:val="3DA94856"/>
    <w:rsid w:val="3DC9733C"/>
    <w:rsid w:val="3DDD76A6"/>
    <w:rsid w:val="3DEF6AE9"/>
    <w:rsid w:val="3E200F0E"/>
    <w:rsid w:val="3E3F27CB"/>
    <w:rsid w:val="3EB07A49"/>
    <w:rsid w:val="3ECC5867"/>
    <w:rsid w:val="3EDE50CE"/>
    <w:rsid w:val="3EE14741"/>
    <w:rsid w:val="3EEC2282"/>
    <w:rsid w:val="3F18317E"/>
    <w:rsid w:val="3F265C58"/>
    <w:rsid w:val="3F2C0826"/>
    <w:rsid w:val="3FFA2E56"/>
    <w:rsid w:val="40140988"/>
    <w:rsid w:val="403132E9"/>
    <w:rsid w:val="406A3B11"/>
    <w:rsid w:val="40FA10EB"/>
    <w:rsid w:val="41193413"/>
    <w:rsid w:val="411C4FA0"/>
    <w:rsid w:val="412544A8"/>
    <w:rsid w:val="41943312"/>
    <w:rsid w:val="41B527F8"/>
    <w:rsid w:val="41CF27EE"/>
    <w:rsid w:val="41F431C2"/>
    <w:rsid w:val="42040FCD"/>
    <w:rsid w:val="426474BA"/>
    <w:rsid w:val="4297083C"/>
    <w:rsid w:val="4368128D"/>
    <w:rsid w:val="43A87ADF"/>
    <w:rsid w:val="43E94A28"/>
    <w:rsid w:val="44246D81"/>
    <w:rsid w:val="44441996"/>
    <w:rsid w:val="44E505BC"/>
    <w:rsid w:val="455A0FEF"/>
    <w:rsid w:val="455B030A"/>
    <w:rsid w:val="45684717"/>
    <w:rsid w:val="45846D2E"/>
    <w:rsid w:val="45FD4CF3"/>
    <w:rsid w:val="46195105"/>
    <w:rsid w:val="46830F6D"/>
    <w:rsid w:val="46A8769F"/>
    <w:rsid w:val="46F229ED"/>
    <w:rsid w:val="479E4A78"/>
    <w:rsid w:val="4807784D"/>
    <w:rsid w:val="487D38A1"/>
    <w:rsid w:val="487D57BF"/>
    <w:rsid w:val="48B44D88"/>
    <w:rsid w:val="49600BB2"/>
    <w:rsid w:val="49EB3890"/>
    <w:rsid w:val="4A6F1416"/>
    <w:rsid w:val="4B1D5CBD"/>
    <w:rsid w:val="4B562400"/>
    <w:rsid w:val="4B714B09"/>
    <w:rsid w:val="4BD8459B"/>
    <w:rsid w:val="4BE87947"/>
    <w:rsid w:val="4CA142AA"/>
    <w:rsid w:val="4D010CAE"/>
    <w:rsid w:val="4D017D04"/>
    <w:rsid w:val="4DC04A82"/>
    <w:rsid w:val="4E0C1F35"/>
    <w:rsid w:val="4EC623A2"/>
    <w:rsid w:val="4F070A88"/>
    <w:rsid w:val="4F1C1306"/>
    <w:rsid w:val="4F1D5791"/>
    <w:rsid w:val="4F2911BA"/>
    <w:rsid w:val="4FE133D0"/>
    <w:rsid w:val="515348A1"/>
    <w:rsid w:val="51BB1B8F"/>
    <w:rsid w:val="51C02342"/>
    <w:rsid w:val="51D4732E"/>
    <w:rsid w:val="51F27DEC"/>
    <w:rsid w:val="520B6BB1"/>
    <w:rsid w:val="521401F5"/>
    <w:rsid w:val="52BC7922"/>
    <w:rsid w:val="533C0956"/>
    <w:rsid w:val="537E4A88"/>
    <w:rsid w:val="53A03A60"/>
    <w:rsid w:val="53BD0D78"/>
    <w:rsid w:val="54560E05"/>
    <w:rsid w:val="55032FCE"/>
    <w:rsid w:val="552C3C49"/>
    <w:rsid w:val="55B8186C"/>
    <w:rsid w:val="55BB03F5"/>
    <w:rsid w:val="56746D53"/>
    <w:rsid w:val="575D2D80"/>
    <w:rsid w:val="577261BC"/>
    <w:rsid w:val="57742E0C"/>
    <w:rsid w:val="577C0582"/>
    <w:rsid w:val="58605863"/>
    <w:rsid w:val="59BA4FE4"/>
    <w:rsid w:val="59E02DE2"/>
    <w:rsid w:val="5A0C1612"/>
    <w:rsid w:val="5A5625C5"/>
    <w:rsid w:val="5A6C741B"/>
    <w:rsid w:val="5AC70B3C"/>
    <w:rsid w:val="5AE540AB"/>
    <w:rsid w:val="5AF34CFD"/>
    <w:rsid w:val="5AFB4B9C"/>
    <w:rsid w:val="5B7A347E"/>
    <w:rsid w:val="5B7A7336"/>
    <w:rsid w:val="5BA76F2E"/>
    <w:rsid w:val="5C0F44CB"/>
    <w:rsid w:val="5D1029CB"/>
    <w:rsid w:val="5D231F11"/>
    <w:rsid w:val="5D51785F"/>
    <w:rsid w:val="5D875869"/>
    <w:rsid w:val="5DA80FCB"/>
    <w:rsid w:val="5DC3687B"/>
    <w:rsid w:val="5E7462A8"/>
    <w:rsid w:val="5EE97B17"/>
    <w:rsid w:val="5F9E0E9F"/>
    <w:rsid w:val="5FEF559C"/>
    <w:rsid w:val="600069D2"/>
    <w:rsid w:val="60127ADF"/>
    <w:rsid w:val="601752BF"/>
    <w:rsid w:val="605F6B95"/>
    <w:rsid w:val="609E61FD"/>
    <w:rsid w:val="60D4758F"/>
    <w:rsid w:val="6112113F"/>
    <w:rsid w:val="615C4212"/>
    <w:rsid w:val="615D23D5"/>
    <w:rsid w:val="6162573A"/>
    <w:rsid w:val="619163BB"/>
    <w:rsid w:val="61F01D4B"/>
    <w:rsid w:val="61FB76C3"/>
    <w:rsid w:val="635D19DB"/>
    <w:rsid w:val="638B6EFE"/>
    <w:rsid w:val="639B58EB"/>
    <w:rsid w:val="64F418E5"/>
    <w:rsid w:val="64FB1CDE"/>
    <w:rsid w:val="65C16DB5"/>
    <w:rsid w:val="667B512D"/>
    <w:rsid w:val="66912357"/>
    <w:rsid w:val="6706374E"/>
    <w:rsid w:val="678F5447"/>
    <w:rsid w:val="67CB4E9A"/>
    <w:rsid w:val="67F9160D"/>
    <w:rsid w:val="68107CDF"/>
    <w:rsid w:val="686F5281"/>
    <w:rsid w:val="687B5830"/>
    <w:rsid w:val="68924A82"/>
    <w:rsid w:val="68AF21EA"/>
    <w:rsid w:val="691016A7"/>
    <w:rsid w:val="69200DA2"/>
    <w:rsid w:val="692D700D"/>
    <w:rsid w:val="69305561"/>
    <w:rsid w:val="694767D7"/>
    <w:rsid w:val="69C6288E"/>
    <w:rsid w:val="69C653A7"/>
    <w:rsid w:val="6A717BF7"/>
    <w:rsid w:val="6A870642"/>
    <w:rsid w:val="6AF50221"/>
    <w:rsid w:val="6B8515B7"/>
    <w:rsid w:val="6D6D3E35"/>
    <w:rsid w:val="6DA24EF9"/>
    <w:rsid w:val="6DBC0145"/>
    <w:rsid w:val="6DFB38D5"/>
    <w:rsid w:val="6E877D16"/>
    <w:rsid w:val="6EAA3769"/>
    <w:rsid w:val="6ED97757"/>
    <w:rsid w:val="6F3B11D9"/>
    <w:rsid w:val="6F6161AE"/>
    <w:rsid w:val="6F631E75"/>
    <w:rsid w:val="6F9B7182"/>
    <w:rsid w:val="6FC45370"/>
    <w:rsid w:val="70441FDE"/>
    <w:rsid w:val="706B5CA7"/>
    <w:rsid w:val="7071418F"/>
    <w:rsid w:val="70AC543D"/>
    <w:rsid w:val="714F6CEE"/>
    <w:rsid w:val="71C869C4"/>
    <w:rsid w:val="721E03CA"/>
    <w:rsid w:val="72E5407F"/>
    <w:rsid w:val="73086718"/>
    <w:rsid w:val="74012B26"/>
    <w:rsid w:val="747E599C"/>
    <w:rsid w:val="74935A4C"/>
    <w:rsid w:val="74CA6BBD"/>
    <w:rsid w:val="762C11D4"/>
    <w:rsid w:val="764158C5"/>
    <w:rsid w:val="77347E10"/>
    <w:rsid w:val="785431D9"/>
    <w:rsid w:val="7885382A"/>
    <w:rsid w:val="78CB3C6E"/>
    <w:rsid w:val="790C3ADC"/>
    <w:rsid w:val="793C0B2F"/>
    <w:rsid w:val="7A147825"/>
    <w:rsid w:val="7A256940"/>
    <w:rsid w:val="7A964584"/>
    <w:rsid w:val="7B0C679D"/>
    <w:rsid w:val="7B160590"/>
    <w:rsid w:val="7B4F7E4B"/>
    <w:rsid w:val="7B9062A2"/>
    <w:rsid w:val="7BC74162"/>
    <w:rsid w:val="7BD54D7E"/>
    <w:rsid w:val="7BFB2B07"/>
    <w:rsid w:val="7C1F1BB7"/>
    <w:rsid w:val="7C3958A9"/>
    <w:rsid w:val="7C533362"/>
    <w:rsid w:val="7C7A33FA"/>
    <w:rsid w:val="7CD31209"/>
    <w:rsid w:val="7DEA7E7F"/>
    <w:rsid w:val="7E9307FB"/>
    <w:rsid w:val="7EAB7B86"/>
    <w:rsid w:val="7EBC12E0"/>
    <w:rsid w:val="7F9E2998"/>
    <w:rsid w:val="7FA24100"/>
    <w:rsid w:val="7FFE2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54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locked="1" w:semiHidden="1" w:unhideWhenUsed="1"/>
    <w:lsdException w:name="footnote text" w:semiHidden="1" w:qFormat="1"/>
    <w:lsdException w:name="annotation text" w:uiPriority="0" w:qFormat="1"/>
    <w:lsdException w:name="header"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qFormat="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qFormat="1"/>
    <w:lsdException w:name="Body Text Indent 2" w:locked="1" w:semiHidden="1" w:unhideWhenUsed="1"/>
    <w:lsdException w:name="Body Text Indent 3" w:locked="1" w:semiHidden="1" w:unhideWhenUsed="1"/>
    <w:lsdException w:name="Block Text" w:locked="1" w:semiHidden="1" w:unhideWhenUsed="1"/>
    <w:lsdException w:name="Hyperlink" w:locked="1" w:unhideWhenUsed="1"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semiHidden="1" w:unhideWhenUsed="1" w:qFormat="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semiHidden="1" w:unhideWhenUsed="1" w:qFormat="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iPriority="67"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79A6"/>
    <w:pPr>
      <w:spacing w:before="120" w:after="180"/>
    </w:pPr>
    <w:rPr>
      <w:lang w:val="en-GB" w:eastAsia="ja-JP"/>
    </w:rPr>
  </w:style>
  <w:style w:type="paragraph" w:styleId="1">
    <w:name w:val="heading 1"/>
    <w:basedOn w:val="a"/>
    <w:next w:val="a"/>
    <w:link w:val="1Char"/>
    <w:uiPriority w:val="99"/>
    <w:qFormat/>
    <w:pPr>
      <w:keepNext/>
      <w:keepLines/>
      <w:pBdr>
        <w:top w:val="single" w:sz="12" w:space="3" w:color="auto"/>
      </w:pBdr>
      <w:spacing w:before="240"/>
      <w:ind w:left="1134" w:hanging="1134"/>
      <w:outlineLvl w:val="0"/>
    </w:pPr>
    <w:rPr>
      <w:rFonts w:ascii="Cambria" w:hAnsi="Cambria"/>
      <w:b/>
      <w:bCs/>
      <w:kern w:val="32"/>
      <w:sz w:val="32"/>
      <w:szCs w:val="32"/>
    </w:rPr>
  </w:style>
  <w:style w:type="paragraph" w:styleId="2">
    <w:name w:val="heading 2"/>
    <w:basedOn w:val="1"/>
    <w:next w:val="a"/>
    <w:link w:val="2Char"/>
    <w:qFormat/>
    <w:pPr>
      <w:pBdr>
        <w:top w:val="none" w:sz="0" w:space="0" w:color="auto"/>
      </w:pBdr>
      <w:spacing w:before="180"/>
      <w:outlineLvl w:val="1"/>
    </w:pPr>
    <w:rPr>
      <w:i/>
      <w:iCs/>
      <w:kern w:val="0"/>
      <w:sz w:val="28"/>
      <w:szCs w:val="28"/>
    </w:rPr>
  </w:style>
  <w:style w:type="paragraph" w:styleId="30">
    <w:name w:val="heading 3"/>
    <w:basedOn w:val="2"/>
    <w:next w:val="a"/>
    <w:link w:val="3Char"/>
    <w:uiPriority w:val="99"/>
    <w:qFormat/>
    <w:pPr>
      <w:spacing w:before="120"/>
      <w:outlineLvl w:val="2"/>
    </w:pPr>
    <w:rPr>
      <w:i w:val="0"/>
      <w:iCs w:val="0"/>
      <w:sz w:val="26"/>
      <w:szCs w:val="26"/>
    </w:rPr>
  </w:style>
  <w:style w:type="paragraph" w:styleId="4">
    <w:name w:val="heading 4"/>
    <w:basedOn w:val="a"/>
    <w:next w:val="a"/>
    <w:link w:val="4Char"/>
    <w:uiPriority w:val="99"/>
    <w:qFormat/>
    <w:pPr>
      <w:ind w:left="1418" w:hanging="1418"/>
      <w:outlineLvl w:val="3"/>
    </w:pPr>
    <w:rPr>
      <w:rFonts w:ascii="Calibri" w:hAnsi="Calibri"/>
      <w:sz w:val="28"/>
      <w:szCs w:val="28"/>
    </w:rPr>
  </w:style>
  <w:style w:type="paragraph" w:styleId="5">
    <w:name w:val="heading 5"/>
    <w:aliases w:val="h5,Heading5,H5"/>
    <w:basedOn w:val="4"/>
    <w:next w:val="a"/>
    <w:link w:val="5Char"/>
    <w:qFormat/>
    <w:pPr>
      <w:ind w:left="1701" w:hanging="1701"/>
      <w:outlineLvl w:val="4"/>
    </w:pPr>
    <w:rPr>
      <w:i/>
      <w:iCs/>
      <w:sz w:val="26"/>
      <w:szCs w:val="26"/>
    </w:rPr>
  </w:style>
  <w:style w:type="paragraph" w:styleId="6">
    <w:name w:val="heading 6"/>
    <w:basedOn w:val="H6"/>
    <w:next w:val="a"/>
    <w:link w:val="6Char"/>
    <w:uiPriority w:val="99"/>
    <w:qFormat/>
    <w:pPr>
      <w:outlineLvl w:val="5"/>
    </w:pPr>
    <w:rPr>
      <w:i w:val="0"/>
      <w:iCs w:val="0"/>
      <w:szCs w:val="20"/>
    </w:rPr>
  </w:style>
  <w:style w:type="paragraph" w:styleId="7">
    <w:name w:val="heading 7"/>
    <w:basedOn w:val="H6"/>
    <w:next w:val="a"/>
    <w:link w:val="7Char"/>
    <w:uiPriority w:val="99"/>
    <w:qFormat/>
    <w:pPr>
      <w:outlineLvl w:val="6"/>
    </w:pPr>
    <w:rPr>
      <w:i w:val="0"/>
      <w:iCs w:val="0"/>
      <w:sz w:val="24"/>
      <w:szCs w:val="24"/>
    </w:rPr>
  </w:style>
  <w:style w:type="paragraph" w:styleId="8">
    <w:name w:val="heading 8"/>
    <w:basedOn w:val="1"/>
    <w:next w:val="a"/>
    <w:link w:val="8Char"/>
    <w:uiPriority w:val="99"/>
    <w:qFormat/>
    <w:pPr>
      <w:ind w:left="0" w:firstLine="0"/>
      <w:outlineLvl w:val="7"/>
    </w:pPr>
    <w:rPr>
      <w:rFonts w:ascii="Calibri" w:hAnsi="Calibri"/>
      <w:b w:val="0"/>
      <w:bCs w:val="0"/>
      <w:i/>
      <w:iCs/>
      <w:kern w:val="0"/>
      <w:sz w:val="24"/>
      <w:szCs w:val="24"/>
    </w:rPr>
  </w:style>
  <w:style w:type="paragraph" w:styleId="9">
    <w:name w:val="heading 9"/>
    <w:basedOn w:val="8"/>
    <w:next w:val="a"/>
    <w:link w:val="9Char"/>
    <w:uiPriority w:val="99"/>
    <w:qFormat/>
    <w:pPr>
      <w:outlineLvl w:val="8"/>
    </w:pPr>
    <w:rPr>
      <w:rFonts w:ascii="Cambria" w:hAnsi="Cambria"/>
      <w:i w:val="0"/>
      <w:iCs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0"/>
    <w:uiPriority w:val="99"/>
    <w:qFormat/>
    <w:pPr>
      <w:ind w:left="1135"/>
    </w:pPr>
  </w:style>
  <w:style w:type="paragraph" w:styleId="20">
    <w:name w:val="List 2"/>
    <w:basedOn w:val="a3"/>
    <w:uiPriority w:val="99"/>
    <w:qFormat/>
    <w:pPr>
      <w:ind w:left="851"/>
    </w:pPr>
  </w:style>
  <w:style w:type="paragraph" w:styleId="a3">
    <w:name w:val="List"/>
    <w:basedOn w:val="a"/>
    <w:uiPriority w:val="99"/>
    <w:qFormat/>
    <w:pPr>
      <w:ind w:left="568" w:hanging="284"/>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2"/>
    <w:next w:val="a"/>
    <w:uiPriority w:val="99"/>
    <w:semiHidden/>
    <w:qFormat/>
    <w:pPr>
      <w:ind w:left="1418" w:hanging="1418"/>
    </w:pPr>
  </w:style>
  <w:style w:type="paragraph" w:styleId="32">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basedOn w:val="a"/>
    <w:next w:val="a"/>
    <w:uiPriority w:val="99"/>
    <w:semiHidden/>
    <w:qFormat/>
    <w:pPr>
      <w:keepNext/>
      <w:keepLines/>
      <w:widowControl w:val="0"/>
      <w:tabs>
        <w:tab w:val="right" w:leader="dot" w:pos="9639"/>
      </w:tabs>
      <w:spacing w:after="0"/>
      <w:ind w:left="567" w:right="425" w:hanging="567"/>
    </w:pPr>
    <w:rPr>
      <w:sz w:val="22"/>
      <w:lang w:val="en-US"/>
    </w:r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3"/>
    <w:uiPriority w:val="99"/>
    <w:qFormat/>
    <w:pPr>
      <w:ind w:left="1418"/>
    </w:pPr>
  </w:style>
  <w:style w:type="paragraph" w:styleId="33">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Char"/>
    <w:qFormat/>
    <w:pPr>
      <w:spacing w:after="120"/>
    </w:pPr>
    <w:rPr>
      <w:rFonts w:ascii="CG Times (WN)" w:hAnsi="CG Times (WN)"/>
      <w:b/>
      <w:lang w:eastAsia="en-US"/>
    </w:rPr>
  </w:style>
  <w:style w:type="paragraph" w:styleId="a7">
    <w:name w:val="Document Map"/>
    <w:basedOn w:val="a"/>
    <w:link w:val="Char0"/>
    <w:uiPriority w:val="99"/>
    <w:semiHidden/>
    <w:qFormat/>
    <w:pPr>
      <w:shd w:val="clear" w:color="auto" w:fill="000080"/>
    </w:pPr>
    <w:rPr>
      <w:sz w:val="2"/>
    </w:rPr>
  </w:style>
  <w:style w:type="paragraph" w:styleId="a8">
    <w:name w:val="annotation text"/>
    <w:basedOn w:val="a"/>
    <w:link w:val="Char1"/>
    <w:qFormat/>
  </w:style>
  <w:style w:type="paragraph" w:styleId="34">
    <w:name w:val="Body Text 3"/>
    <w:basedOn w:val="a"/>
    <w:link w:val="3Char0"/>
    <w:uiPriority w:val="99"/>
    <w:qFormat/>
    <w:pPr>
      <w:jc w:val="both"/>
    </w:pPr>
    <w:rPr>
      <w:sz w:val="16"/>
      <w:szCs w:val="16"/>
    </w:rPr>
  </w:style>
  <w:style w:type="paragraph" w:styleId="a9">
    <w:name w:val="Body Text"/>
    <w:basedOn w:val="a"/>
    <w:link w:val="Char2"/>
    <w:uiPriority w:val="99"/>
    <w:qFormat/>
    <w:rPr>
      <w:rFonts w:ascii="CG Times (WN)" w:hAnsi="CG Times (WN)"/>
      <w:lang w:eastAsia="en-US"/>
    </w:rPr>
  </w:style>
  <w:style w:type="paragraph" w:styleId="3">
    <w:name w:val="List Number 3"/>
    <w:basedOn w:val="a"/>
    <w:uiPriority w:val="99"/>
    <w:semiHidden/>
    <w:unhideWhenUsed/>
    <w:qFormat/>
    <w:locked/>
    <w:pPr>
      <w:numPr>
        <w:numId w:val="1"/>
      </w:numPr>
      <w:contextualSpacing/>
    </w:pPr>
  </w:style>
  <w:style w:type="paragraph" w:styleId="51">
    <w:name w:val="List Bullet 5"/>
    <w:basedOn w:val="41"/>
    <w:uiPriority w:val="99"/>
    <w:qFormat/>
    <w:pPr>
      <w:ind w:left="1702"/>
    </w:pPr>
  </w:style>
  <w:style w:type="paragraph" w:styleId="80">
    <w:name w:val="toc 8"/>
    <w:basedOn w:val="10"/>
    <w:next w:val="a"/>
    <w:uiPriority w:val="99"/>
    <w:semiHidden/>
    <w:qFormat/>
    <w:pPr>
      <w:spacing w:before="180"/>
      <w:ind w:left="2693" w:hanging="2693"/>
    </w:pPr>
    <w:rPr>
      <w:b/>
    </w:rPr>
  </w:style>
  <w:style w:type="paragraph" w:styleId="aa">
    <w:name w:val="Balloon Text"/>
    <w:basedOn w:val="a"/>
    <w:link w:val="Char3"/>
    <w:uiPriority w:val="99"/>
    <w:semiHidden/>
    <w:qFormat/>
    <w:rPr>
      <w:sz w:val="16"/>
    </w:rPr>
  </w:style>
  <w:style w:type="paragraph" w:styleId="ab">
    <w:name w:val="footer"/>
    <w:basedOn w:val="ac"/>
    <w:link w:val="Char4"/>
    <w:uiPriority w:val="99"/>
    <w:qFormat/>
    <w:pPr>
      <w:jc w:val="center"/>
    </w:pPr>
    <w:rPr>
      <w:rFonts w:ascii="Times New Roman" w:hAnsi="Times New Roman"/>
      <w:b w:val="0"/>
      <w:sz w:val="20"/>
      <w:lang w:val="en-GB"/>
    </w:rPr>
  </w:style>
  <w:style w:type="paragraph" w:styleId="ac">
    <w:name w:val="header"/>
    <w:basedOn w:val="a"/>
    <w:link w:val="Char5"/>
    <w:uiPriority w:val="99"/>
    <w:qFormat/>
    <w:pPr>
      <w:widowControl w:val="0"/>
      <w:spacing w:after="0"/>
    </w:pPr>
    <w:rPr>
      <w:rFonts w:ascii="Arial" w:hAnsi="Arial"/>
      <w:b/>
      <w:sz w:val="18"/>
      <w:lang w:val="en-US"/>
    </w:rPr>
  </w:style>
  <w:style w:type="paragraph" w:styleId="ad">
    <w:name w:val="Subtitle"/>
    <w:basedOn w:val="a"/>
    <w:next w:val="a"/>
    <w:link w:val="Char6"/>
    <w:uiPriority w:val="11"/>
    <w:qFormat/>
    <w:locked/>
    <w:pPr>
      <w:spacing w:before="240" w:after="60" w:line="312" w:lineRule="auto"/>
      <w:jc w:val="center"/>
      <w:outlineLvl w:val="1"/>
    </w:pPr>
    <w:rPr>
      <w:rFonts w:asciiTheme="majorHAnsi" w:hAnsiTheme="majorHAnsi" w:cstheme="majorBidi"/>
      <w:b/>
      <w:bCs/>
      <w:kern w:val="28"/>
      <w:sz w:val="32"/>
      <w:szCs w:val="32"/>
    </w:rPr>
  </w:style>
  <w:style w:type="paragraph" w:styleId="ae">
    <w:name w:val="footnote text"/>
    <w:basedOn w:val="a"/>
    <w:link w:val="Char7"/>
    <w:uiPriority w:val="99"/>
    <w:semiHidden/>
    <w:qFormat/>
    <w:pPr>
      <w:keepLines/>
      <w:spacing w:after="0"/>
      <w:ind w:left="454" w:hanging="454"/>
    </w:pPr>
    <w:rPr>
      <w:rFonts w:ascii="CG Times (WN)" w:hAnsi="CG Times (WN)"/>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90">
    <w:name w:val="toc 9"/>
    <w:basedOn w:val="80"/>
    <w:next w:val="a"/>
    <w:uiPriority w:val="99"/>
    <w:semiHidden/>
    <w:qFormat/>
    <w:pPr>
      <w:ind w:left="1418" w:hanging="1418"/>
    </w:pPr>
  </w:style>
  <w:style w:type="paragraph" w:styleId="af">
    <w:name w:val="Normal (Web)"/>
    <w:basedOn w:val="a"/>
    <w:uiPriority w:val="99"/>
    <w:qFormat/>
    <w:pPr>
      <w:spacing w:before="100" w:beforeAutospacing="1" w:after="100" w:afterAutospacing="1"/>
    </w:pPr>
    <w:rPr>
      <w:sz w:val="24"/>
      <w:szCs w:val="24"/>
      <w:lang w:val="en-US" w:eastAsia="zh-CN"/>
    </w:rPr>
  </w:style>
  <w:style w:type="paragraph" w:styleId="11">
    <w:name w:val="index 1"/>
    <w:basedOn w:val="a"/>
    <w:next w:val="a"/>
    <w:uiPriority w:val="99"/>
    <w:semiHidden/>
    <w:qFormat/>
    <w:pPr>
      <w:keepLines/>
      <w:spacing w:after="0"/>
    </w:pPr>
  </w:style>
  <w:style w:type="paragraph" w:styleId="24">
    <w:name w:val="index 2"/>
    <w:basedOn w:val="11"/>
    <w:next w:val="a"/>
    <w:uiPriority w:val="99"/>
    <w:semiHidden/>
    <w:qFormat/>
    <w:pPr>
      <w:ind w:left="284"/>
    </w:pPr>
  </w:style>
  <w:style w:type="paragraph" w:styleId="af0">
    <w:name w:val="Title"/>
    <w:basedOn w:val="a"/>
    <w:next w:val="a"/>
    <w:link w:val="Char8"/>
    <w:uiPriority w:val="10"/>
    <w:qFormat/>
    <w:locked/>
    <w:pPr>
      <w:spacing w:before="240" w:after="60"/>
      <w:jc w:val="center"/>
      <w:outlineLvl w:val="0"/>
    </w:pPr>
    <w:rPr>
      <w:rFonts w:asciiTheme="majorHAnsi" w:hAnsiTheme="majorHAnsi" w:cstheme="majorBidi"/>
      <w:b/>
      <w:bCs/>
      <w:sz w:val="32"/>
      <w:szCs w:val="32"/>
    </w:rPr>
  </w:style>
  <w:style w:type="paragraph" w:styleId="af1">
    <w:name w:val="annotation subject"/>
    <w:basedOn w:val="a8"/>
    <w:next w:val="a8"/>
    <w:link w:val="Char9"/>
    <w:uiPriority w:val="99"/>
    <w:semiHidden/>
    <w:qFormat/>
    <w:rPr>
      <w:b/>
      <w:bCs/>
    </w:rPr>
  </w:style>
  <w:style w:type="table" w:styleId="af2">
    <w:name w:val="Table Grid"/>
    <w:basedOn w:val="a1"/>
    <w:uiPriority w:val="9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Table List 3"/>
    <w:basedOn w:val="a1"/>
    <w:uiPriority w:val="99"/>
    <w:qFormat/>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2">
    <w:name w:val="Table Columns 1"/>
    <w:basedOn w:val="a1"/>
    <w:uiPriority w:val="99"/>
    <w:qFormat/>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character" w:styleId="af3">
    <w:name w:val="Strong"/>
    <w:uiPriority w:val="22"/>
    <w:qFormat/>
    <w:locked/>
    <w:rPr>
      <w:b/>
      <w:bCs/>
    </w:rPr>
  </w:style>
  <w:style w:type="character" w:styleId="af4">
    <w:name w:val="page number"/>
    <w:uiPriority w:val="99"/>
    <w:qFormat/>
    <w:rPr>
      <w:rFonts w:cs="Times New Roman"/>
    </w:rPr>
  </w:style>
  <w:style w:type="character" w:styleId="af5">
    <w:name w:val="Emphasis"/>
    <w:uiPriority w:val="20"/>
    <w:qFormat/>
    <w:locked/>
    <w:rPr>
      <w:i/>
      <w:iCs/>
    </w:rPr>
  </w:style>
  <w:style w:type="character" w:styleId="af6">
    <w:name w:val="Hyperlink"/>
    <w:uiPriority w:val="99"/>
    <w:unhideWhenUsed/>
    <w:qFormat/>
    <w:locked/>
    <w:rPr>
      <w:color w:val="0000FF"/>
      <w:u w:val="single"/>
    </w:rPr>
  </w:style>
  <w:style w:type="character" w:styleId="af7">
    <w:name w:val="annotation reference"/>
    <w:uiPriority w:val="99"/>
    <w:qFormat/>
    <w:rPr>
      <w:rFonts w:cs="Times New Roman"/>
      <w:sz w:val="16"/>
      <w:szCs w:val="16"/>
    </w:rPr>
  </w:style>
  <w:style w:type="character" w:styleId="af8">
    <w:name w:val="footnote reference"/>
    <w:uiPriority w:val="99"/>
    <w:semiHidden/>
    <w:qFormat/>
    <w:rPr>
      <w:rFonts w:cs="Times New Roman"/>
      <w:b/>
      <w:position w:val="6"/>
      <w:sz w:val="16"/>
    </w:rPr>
  </w:style>
  <w:style w:type="character" w:customStyle="1" w:styleId="1Char">
    <w:name w:val="标题 1 Char"/>
    <w:link w:val="1"/>
    <w:uiPriority w:val="99"/>
    <w:qFormat/>
    <w:locked/>
    <w:rPr>
      <w:rFonts w:ascii="Cambria" w:eastAsia="宋体" w:hAnsi="Cambria" w:cs="Times New Roman"/>
      <w:b/>
      <w:bCs/>
      <w:kern w:val="32"/>
      <w:sz w:val="32"/>
      <w:szCs w:val="32"/>
      <w:lang w:val="en-GB" w:eastAsia="ja-JP"/>
    </w:rPr>
  </w:style>
  <w:style w:type="character" w:customStyle="1" w:styleId="2Char">
    <w:name w:val="标题 2 Char"/>
    <w:link w:val="2"/>
    <w:qFormat/>
    <w:locked/>
    <w:rPr>
      <w:rFonts w:ascii="Cambria" w:eastAsia="宋体" w:hAnsi="Cambria" w:cs="Times New Roman"/>
      <w:b/>
      <w:bCs/>
      <w:i/>
      <w:iCs/>
      <w:sz w:val="28"/>
      <w:szCs w:val="28"/>
      <w:lang w:val="en-GB" w:eastAsia="ja-JP"/>
    </w:rPr>
  </w:style>
  <w:style w:type="character" w:customStyle="1" w:styleId="3Char">
    <w:name w:val="标题 3 Char"/>
    <w:link w:val="30"/>
    <w:uiPriority w:val="99"/>
    <w:semiHidden/>
    <w:qFormat/>
    <w:locked/>
    <w:rPr>
      <w:rFonts w:ascii="Cambria" w:eastAsia="宋体" w:hAnsi="Cambria" w:cs="Times New Roman"/>
      <w:b/>
      <w:bCs/>
      <w:sz w:val="26"/>
      <w:szCs w:val="26"/>
      <w:lang w:val="en-GB" w:eastAsia="ja-JP"/>
    </w:rPr>
  </w:style>
  <w:style w:type="character" w:customStyle="1" w:styleId="4Char">
    <w:name w:val="标题 4 Char"/>
    <w:link w:val="4"/>
    <w:uiPriority w:val="99"/>
    <w:semiHidden/>
    <w:qFormat/>
    <w:locked/>
    <w:rPr>
      <w:rFonts w:ascii="Calibri" w:eastAsia="宋体" w:hAnsi="Calibri" w:cs="Times New Roman"/>
      <w:b/>
      <w:bCs/>
      <w:sz w:val="28"/>
      <w:szCs w:val="28"/>
      <w:lang w:val="en-GB" w:eastAsia="ja-JP"/>
    </w:rPr>
  </w:style>
  <w:style w:type="character" w:customStyle="1" w:styleId="5Char">
    <w:name w:val="标题 5 Char"/>
    <w:aliases w:val="h5 Char,Heading5 Char,H5 Char"/>
    <w:link w:val="5"/>
    <w:qFormat/>
    <w:locked/>
    <w:rPr>
      <w:rFonts w:ascii="Calibri" w:eastAsia="宋体" w:hAnsi="Calibri" w:cs="Times New Roman"/>
      <w:b/>
      <w:bCs/>
      <w:i/>
      <w:iCs/>
      <w:sz w:val="26"/>
      <w:szCs w:val="26"/>
      <w:lang w:val="en-GB" w:eastAsia="ja-JP"/>
    </w:rPr>
  </w:style>
  <w:style w:type="character" w:customStyle="1" w:styleId="6Char">
    <w:name w:val="标题 6 Char"/>
    <w:link w:val="6"/>
    <w:uiPriority w:val="99"/>
    <w:semiHidden/>
    <w:qFormat/>
    <w:locked/>
    <w:rPr>
      <w:rFonts w:ascii="Calibri" w:eastAsia="宋体" w:hAnsi="Calibri" w:cs="Times New Roman"/>
      <w:b/>
      <w:bCs/>
      <w:lang w:val="en-GB" w:eastAsia="ja-JP"/>
    </w:rPr>
  </w:style>
  <w:style w:type="character" w:customStyle="1" w:styleId="7Char">
    <w:name w:val="标题 7 Char"/>
    <w:link w:val="7"/>
    <w:uiPriority w:val="99"/>
    <w:semiHidden/>
    <w:qFormat/>
    <w:locked/>
    <w:rPr>
      <w:rFonts w:ascii="Calibri" w:eastAsia="宋体" w:hAnsi="Calibri" w:cs="Times New Roman"/>
      <w:sz w:val="24"/>
      <w:szCs w:val="24"/>
      <w:lang w:val="en-GB" w:eastAsia="ja-JP"/>
    </w:rPr>
  </w:style>
  <w:style w:type="character" w:customStyle="1" w:styleId="8Char">
    <w:name w:val="标题 8 Char"/>
    <w:link w:val="8"/>
    <w:uiPriority w:val="99"/>
    <w:semiHidden/>
    <w:qFormat/>
    <w:locked/>
    <w:rPr>
      <w:rFonts w:ascii="Calibri" w:eastAsia="宋体" w:hAnsi="Calibri" w:cs="Times New Roman"/>
      <w:i/>
      <w:iCs/>
      <w:sz w:val="24"/>
      <w:szCs w:val="24"/>
      <w:lang w:val="en-GB" w:eastAsia="ja-JP"/>
    </w:rPr>
  </w:style>
  <w:style w:type="character" w:customStyle="1" w:styleId="9Char">
    <w:name w:val="标题 9 Char"/>
    <w:link w:val="9"/>
    <w:uiPriority w:val="99"/>
    <w:semiHidden/>
    <w:qFormat/>
    <w:locked/>
    <w:rPr>
      <w:rFonts w:ascii="Cambria" w:eastAsia="宋体" w:hAnsi="Cambria"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before="120" w:after="180" w:line="240" w:lineRule="atLeast"/>
      <w:ind w:left="1134" w:hanging="1134"/>
      <w:jc w:val="right"/>
      <w:textAlignment w:val="baseline"/>
    </w:pPr>
    <w:rPr>
      <w:rFonts w:ascii="Arial" w:hAnsi="Arial"/>
      <w:b/>
      <w:sz w:val="34"/>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before="120" w:after="180"/>
      <w:ind w:left="1134" w:hanging="1134"/>
      <w:textAlignment w:val="baseline"/>
    </w:pPr>
    <w:rPr>
      <w:rFonts w:ascii="Arial" w:hAnsi="Arial"/>
      <w:lang w:eastAsia="ja-JP"/>
    </w:rPr>
  </w:style>
  <w:style w:type="paragraph" w:customStyle="1" w:styleId="TT">
    <w:name w:val="TT"/>
    <w:basedOn w:val="1"/>
    <w:next w:val="a"/>
    <w:uiPriority w:val="99"/>
    <w:qFormat/>
    <w:pPr>
      <w:outlineLvl w:val="9"/>
    </w:pPr>
  </w:style>
  <w:style w:type="character" w:customStyle="1" w:styleId="HeaderChar">
    <w:name w:val="Header Char"/>
    <w:uiPriority w:val="99"/>
    <w:semiHidden/>
    <w:qFormat/>
    <w:locked/>
    <w:rPr>
      <w:rFonts w:ascii="Times New Roman" w:hAnsi="Times New Roman" w:cs="Times New Roman"/>
      <w:sz w:val="20"/>
      <w:szCs w:val="20"/>
      <w:lang w:val="en-GB" w:eastAsia="ja-JP"/>
    </w:rPr>
  </w:style>
  <w:style w:type="character" w:customStyle="1" w:styleId="Char7">
    <w:name w:val="脚注文本 Char"/>
    <w:link w:val="ae"/>
    <w:uiPriority w:val="99"/>
    <w:semiHidden/>
    <w:qFormat/>
    <w:locked/>
    <w:rPr>
      <w:rFonts w:eastAsia="宋体" w:cs="Times New Roman"/>
      <w:sz w:val="16"/>
      <w:lang w:val="en-GB" w:eastAsia="ja-JP"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uiPriority w:val="99"/>
    <w:qFormat/>
    <w:pPr>
      <w:keepNext/>
      <w:keepLines/>
      <w:spacing w:after="0"/>
    </w:pPr>
    <w:rPr>
      <w:rFonts w:ascii="Arial" w:hAnsi="Arial"/>
      <w:sz w:val="18"/>
    </w:rPr>
  </w:style>
  <w:style w:type="paragraph" w:customStyle="1" w:styleId="TF">
    <w:name w:val="TF"/>
    <w:basedOn w:val="TH"/>
    <w:uiPriority w:val="99"/>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before="120" w:after="180" w:line="180" w:lineRule="exact"/>
      <w:ind w:left="1134" w:hanging="1134"/>
      <w:textAlignment w:val="baseline"/>
    </w:pPr>
    <w:rPr>
      <w:rFonts w:ascii="Courier New" w:hAnsi="Courier New"/>
      <w:lang w:eastAsia="ja-JP"/>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120" w:after="180"/>
      <w:ind w:left="1134" w:hanging="1134"/>
      <w:textAlignment w:val="baseline"/>
    </w:pPr>
    <w:rPr>
      <w:rFonts w:ascii="Courier New" w:hAnsi="Courier New"/>
      <w:sz w:val="16"/>
      <w:lang w:eastAsia="ja-JP"/>
    </w:rPr>
  </w:style>
  <w:style w:type="paragraph" w:customStyle="1" w:styleId="TAR">
    <w:name w:val="TAR"/>
    <w:basedOn w:val="TAL"/>
    <w:uiPriority w:val="99"/>
    <w:qFormat/>
    <w:pPr>
      <w:jc w:val="right"/>
    </w:pPr>
  </w:style>
  <w:style w:type="paragraph" w:customStyle="1" w:styleId="TAN">
    <w:name w:val="TAN"/>
    <w:basedOn w:val="TAL"/>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before="120" w:after="180"/>
      <w:ind w:left="1134" w:hanging="1134"/>
      <w:jc w:val="right"/>
      <w:textAlignment w:val="baseline"/>
    </w:pPr>
    <w:rPr>
      <w:rFonts w:ascii="Arial" w:hAnsi="Arial"/>
      <w:sz w:val="40"/>
      <w:lang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before="120" w:after="180"/>
      <w:ind w:left="1134" w:right="28" w:hanging="1134"/>
      <w:jc w:val="right"/>
      <w:textAlignment w:val="baseline"/>
    </w:pPr>
    <w:rPr>
      <w:rFonts w:ascii="Arial" w:hAnsi="Arial"/>
      <w:i/>
      <w:lang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before="120" w:after="180"/>
      <w:ind w:left="1134" w:hanging="1134"/>
      <w:textAlignment w:val="baseline"/>
    </w:pPr>
    <w:rPr>
      <w:rFonts w:ascii="Arial" w:hAnsi="Arial"/>
      <w:sz w:val="32"/>
      <w:lang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before="120" w:after="180"/>
      <w:ind w:left="1134" w:hanging="1134"/>
      <w:jc w:val="right"/>
      <w:textAlignment w:val="baseline"/>
    </w:pPr>
    <w:rPr>
      <w:rFonts w:ascii="Arial" w:hAnsi="Arial"/>
      <w:lang w:eastAsia="ja-JP"/>
    </w:rPr>
  </w:style>
  <w:style w:type="paragraph" w:customStyle="1" w:styleId="ZV">
    <w:name w:val="ZV"/>
    <w:basedOn w:val="ZU"/>
    <w:uiPriority w:val="99"/>
    <w:qFormat/>
    <w:pPr>
      <w:framePr w:wrap="notBeside" w:y="16161"/>
    </w:pPr>
  </w:style>
  <w:style w:type="character" w:customStyle="1" w:styleId="ZGSM">
    <w:name w:val="ZGSM"/>
    <w:uiPriority w:val="99"/>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before="120" w:after="180"/>
      <w:ind w:left="1134" w:hanging="1134"/>
      <w:jc w:val="right"/>
      <w:textAlignment w:val="baseline"/>
    </w:pPr>
    <w:rPr>
      <w:rFonts w:ascii="Arial" w:hAnsi="Arial"/>
      <w:lang w:eastAsia="ja-JP"/>
    </w:rPr>
  </w:style>
  <w:style w:type="paragraph" w:customStyle="1" w:styleId="EditorsNote">
    <w:name w:val="Editor's Note"/>
    <w:basedOn w:val="NO"/>
    <w:uiPriority w:val="99"/>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character" w:customStyle="1" w:styleId="Char4">
    <w:name w:val="页脚 Char"/>
    <w:link w:val="ab"/>
    <w:uiPriority w:val="99"/>
    <w:semiHidden/>
    <w:qFormat/>
    <w:locked/>
    <w:rPr>
      <w:rFonts w:ascii="Times New Roman" w:hAnsi="Times New Roman" w:cs="Times New Roman"/>
      <w:sz w:val="20"/>
      <w:szCs w:val="20"/>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rPr>
  </w:style>
  <w:style w:type="character" w:customStyle="1" w:styleId="Char2">
    <w:name w:val="正文文本 Char"/>
    <w:link w:val="a9"/>
    <w:uiPriority w:val="99"/>
    <w:qFormat/>
    <w:locked/>
    <w:rPr>
      <w:rFonts w:cs="Times New Roman"/>
      <w:lang w:val="en-GB" w:eastAsia="en-US" w:bidi="ar-SA"/>
    </w:rPr>
  </w:style>
  <w:style w:type="character" w:customStyle="1" w:styleId="3Char0">
    <w:name w:val="正文文本 3 Char"/>
    <w:link w:val="34"/>
    <w:uiPriority w:val="99"/>
    <w:semiHidden/>
    <w:qFormat/>
    <w:locked/>
    <w:rPr>
      <w:rFonts w:ascii="Times New Roman" w:hAnsi="Times New Roman" w:cs="Times New Roman"/>
      <w:sz w:val="16"/>
      <w:szCs w:val="16"/>
      <w:lang w:val="en-GB" w:eastAsia="ja-JP"/>
    </w:rPr>
  </w:style>
  <w:style w:type="character" w:customStyle="1" w:styleId="Char">
    <w:name w:val="题注 Char"/>
    <w:link w:val="a6"/>
    <w:qFormat/>
    <w:locked/>
    <w:rPr>
      <w:rFonts w:cs="Times New Roman"/>
      <w:b/>
      <w:lang w:val="en-GB" w:eastAsia="en-US" w:bidi="ar-SA"/>
    </w:rPr>
  </w:style>
  <w:style w:type="paragraph" w:customStyle="1" w:styleId="Figure">
    <w:name w:val="Figure"/>
    <w:basedOn w:val="a"/>
    <w:uiPriority w:val="99"/>
    <w:qFormat/>
    <w:pPr>
      <w:spacing w:before="240" w:after="240"/>
      <w:jc w:val="center"/>
    </w:pPr>
    <w:rPr>
      <w:i/>
      <w:iCs/>
      <w:sz w:val="24"/>
      <w:lang w:val="fr-FR"/>
    </w:rPr>
  </w:style>
  <w:style w:type="paragraph" w:customStyle="1" w:styleId="BodyTextIndent21">
    <w:name w:val="Body Text Indent 21"/>
    <w:basedOn w:val="a"/>
    <w:uiPriority w:val="99"/>
    <w:qFormat/>
    <w:pPr>
      <w:ind w:firstLine="202"/>
      <w:jc w:val="both"/>
    </w:pPr>
    <w:rPr>
      <w:sz w:val="22"/>
    </w:rPr>
  </w:style>
  <w:style w:type="character" w:customStyle="1" w:styleId="Char1">
    <w:name w:val="批注文字 Char"/>
    <w:link w:val="a8"/>
    <w:qFormat/>
    <w:locked/>
    <w:rPr>
      <w:rFonts w:ascii="Times New Roman" w:hAnsi="Times New Roman" w:cs="Times New Roman"/>
      <w:sz w:val="20"/>
      <w:szCs w:val="20"/>
      <w:lang w:val="en-GB" w:eastAsia="ja-JP"/>
    </w:rPr>
  </w:style>
  <w:style w:type="character" w:customStyle="1" w:styleId="Char9">
    <w:name w:val="批注主题 Char"/>
    <w:link w:val="af1"/>
    <w:uiPriority w:val="99"/>
    <w:semiHidden/>
    <w:qFormat/>
    <w:locked/>
    <w:rPr>
      <w:rFonts w:ascii="Times New Roman" w:hAnsi="Times New Roman" w:cs="Times New Roman"/>
      <w:b/>
      <w:bCs/>
      <w:sz w:val="20"/>
      <w:szCs w:val="20"/>
      <w:lang w:val="en-GB" w:eastAsia="ja-JP"/>
    </w:rPr>
  </w:style>
  <w:style w:type="character" w:customStyle="1" w:styleId="Char3">
    <w:name w:val="批注框文本 Char"/>
    <w:link w:val="aa"/>
    <w:uiPriority w:val="99"/>
    <w:semiHidden/>
    <w:qFormat/>
    <w:locked/>
    <w:rPr>
      <w:rFonts w:ascii="Times New Roman" w:hAnsi="Times New Roman"/>
      <w:sz w:val="16"/>
      <w:lang w:val="en-GB" w:eastAsia="ja-JP"/>
    </w:rPr>
  </w:style>
  <w:style w:type="paragraph" w:customStyle="1" w:styleId="INDENT2">
    <w:name w:val="INDENT2"/>
    <w:basedOn w:val="a"/>
    <w:uiPriority w:val="99"/>
    <w:qFormat/>
    <w:pPr>
      <w:ind w:left="1135" w:hanging="284"/>
    </w:pPr>
    <w:rPr>
      <w:lang w:eastAsia="en-US"/>
    </w:rPr>
  </w:style>
  <w:style w:type="paragraph" w:customStyle="1" w:styleId="11BodyText">
    <w:name w:val="11 BodyText"/>
    <w:basedOn w:val="a"/>
    <w:link w:val="11BodyTextChar"/>
    <w:uiPriority w:val="99"/>
    <w:qFormat/>
    <w:pPr>
      <w:spacing w:after="220"/>
      <w:ind w:left="1298"/>
    </w:pPr>
    <w:rPr>
      <w:rFonts w:ascii="CG Times (WN)" w:hAnsi="CG Times (WN)"/>
      <w:sz w:val="22"/>
      <w:lang w:eastAsia="en-US"/>
    </w:rPr>
  </w:style>
  <w:style w:type="paragraph" w:customStyle="1" w:styleId="clean">
    <w:name w:val="clean"/>
    <w:uiPriority w:val="99"/>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11BodyTextChar">
    <w:name w:val="11 BodyText Char"/>
    <w:link w:val="11BodyText"/>
    <w:uiPriority w:val="99"/>
    <w:qFormat/>
    <w:locked/>
    <w:rPr>
      <w:rFonts w:cs="Times New Roman"/>
      <w:sz w:val="22"/>
      <w:lang w:eastAsia="en-US"/>
    </w:rPr>
  </w:style>
  <w:style w:type="character" w:customStyle="1" w:styleId="capChar1">
    <w:name w:val="cap Char1"/>
    <w:uiPriority w:val="99"/>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ferences0">
    <w:name w:val="references"/>
    <w:uiPriority w:val="99"/>
    <w:qFormat/>
    <w:pPr>
      <w:numPr>
        <w:numId w:val="3"/>
      </w:numPr>
      <w:spacing w:before="120" w:after="50" w:line="180" w:lineRule="exact"/>
      <w:jc w:val="both"/>
    </w:pPr>
    <w:rPr>
      <w:rFonts w:eastAsia="MS Mincho"/>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0">
    <w:name w:val="文档结构图 Char"/>
    <w:link w:val="a7"/>
    <w:uiPriority w:val="99"/>
    <w:semiHidden/>
    <w:qFormat/>
    <w:locked/>
    <w:rPr>
      <w:rFonts w:ascii="Times New Roman" w:hAnsi="Times New Roman" w:cs="Times New Roman"/>
      <w:sz w:val="2"/>
      <w:lang w:val="en-GB" w:eastAsia="ja-JP"/>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kern w:val="2"/>
      <w:sz w:val="22"/>
      <w:szCs w:val="22"/>
      <w:lang w:val="en-GB"/>
    </w:rPr>
  </w:style>
  <w:style w:type="paragraph" w:customStyle="1" w:styleId="LGTdoc">
    <w:name w:val="LGTdoc_본문"/>
    <w:basedOn w:val="a"/>
    <w:uiPriority w:val="99"/>
    <w:qFormat/>
    <w:pPr>
      <w:widowControl w:val="0"/>
      <w:snapToGrid w:val="0"/>
      <w:spacing w:afterLines="50" w:line="264" w:lineRule="auto"/>
      <w:jc w:val="both"/>
    </w:pPr>
    <w:rPr>
      <w:rFonts w:eastAsia="Batang"/>
      <w:kern w:val="2"/>
      <w:sz w:val="22"/>
      <w:szCs w:val="24"/>
      <w:lang w:eastAsia="ko-KR"/>
    </w:rPr>
  </w:style>
  <w:style w:type="character" w:customStyle="1" w:styleId="Char5">
    <w:name w:val="页眉 Char"/>
    <w:link w:val="ac"/>
    <w:uiPriority w:val="99"/>
    <w:qFormat/>
    <w:locked/>
    <w:rPr>
      <w:rFonts w:ascii="Arial" w:hAnsi="Arial" w:cs="Times New Roman"/>
      <w:b/>
      <w:sz w:val="18"/>
      <w:lang w:val="en-US" w:eastAsia="ja-JP" w:bidi="ar-SA"/>
    </w:rPr>
  </w:style>
  <w:style w:type="character" w:customStyle="1" w:styleId="TACChar">
    <w:name w:val="TAC Char"/>
    <w:link w:val="TAC"/>
    <w:qFormat/>
    <w:locked/>
    <w:rPr>
      <w:rFonts w:ascii="Arial" w:hAnsi="Arial" w:cs="Times New Roman"/>
      <w:sz w:val="18"/>
      <w:lang w:val="en-GB" w:eastAsia="ja-JP"/>
    </w:rPr>
  </w:style>
  <w:style w:type="paragraph" w:customStyle="1" w:styleId="af9">
    <w:name w:val="(文字) (文字)"/>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ind w:left="1134" w:hanging="1134"/>
    </w:pPr>
    <w:rPr>
      <w:lang w:val="en-GB" w:eastAsia="ja-JP"/>
    </w:rPr>
  </w:style>
  <w:style w:type="paragraph" w:customStyle="1" w:styleId="-110">
    <w:name w:val="彩色列表 - 强调文字颜色 11"/>
    <w:basedOn w:val="a"/>
    <w:uiPriority w:val="34"/>
    <w:qFormat/>
    <w:pPr>
      <w:ind w:left="720"/>
      <w:contextualSpacing/>
    </w:pPr>
  </w:style>
  <w:style w:type="character" w:customStyle="1" w:styleId="TAHCar">
    <w:name w:val="TAH Car"/>
    <w:link w:val="TAH"/>
    <w:qFormat/>
    <w:rPr>
      <w:rFonts w:ascii="Arial" w:hAnsi="Arial"/>
      <w:b/>
      <w:sz w:val="18"/>
      <w:lang w:val="en-GB" w:eastAsia="ja-JP"/>
    </w:rPr>
  </w:style>
  <w:style w:type="paragraph" w:customStyle="1" w:styleId="ListParagraph1">
    <w:name w:val="List Paragraph1"/>
    <w:basedOn w:val="a"/>
    <w:uiPriority w:val="34"/>
    <w:qFormat/>
    <w:pPr>
      <w:spacing w:after="200" w:line="276" w:lineRule="auto"/>
      <w:ind w:firstLineChars="200" w:firstLine="420"/>
    </w:pPr>
    <w:rPr>
      <w:rFonts w:ascii="Calibri" w:hAnsi="Calibri"/>
      <w:sz w:val="22"/>
      <w:szCs w:val="22"/>
      <w:lang w:val="en-US" w:eastAsia="en-US"/>
    </w:rPr>
  </w:style>
  <w:style w:type="paragraph" w:customStyle="1" w:styleId="1-21">
    <w:name w:val="中等深浅网格 1 - 强调文字颜色 21"/>
    <w:basedOn w:val="a"/>
    <w:link w:val="1-2Char"/>
    <w:uiPriority w:val="34"/>
    <w:qFormat/>
    <w:pPr>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13">
    <w:name w:val="修订1"/>
    <w:hidden/>
    <w:uiPriority w:val="99"/>
    <w:semiHidden/>
    <w:qFormat/>
    <w:pPr>
      <w:spacing w:before="120" w:after="180"/>
      <w:ind w:left="1134" w:hanging="1134"/>
    </w:pPr>
    <w:rPr>
      <w:lang w:val="en-GB" w:eastAsia="ja-JP"/>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列,P,列表段,列出"/>
    <w:basedOn w:val="a"/>
    <w:link w:val="Chara"/>
    <w:uiPriority w:val="34"/>
    <w:qFormat/>
    <w:pPr>
      <w:spacing w:after="0"/>
      <w:ind w:leftChars="400" w:left="840" w:hanging="1440"/>
    </w:pPr>
    <w:rPr>
      <w:rFonts w:ascii="Times" w:eastAsia="Batang" w:hAnsi="Times"/>
      <w:szCs w:val="24"/>
    </w:rPr>
  </w:style>
  <w:style w:type="character" w:customStyle="1" w:styleId="Chara">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a"/>
    <w:uiPriority w:val="34"/>
    <w:qFormat/>
    <w:rPr>
      <w:rFonts w:ascii="Times" w:eastAsia="Batang" w:hAnsi="Times"/>
      <w:szCs w:val="24"/>
      <w:lang w:val="en-GB"/>
    </w:rPr>
  </w:style>
  <w:style w:type="paragraph" w:customStyle="1" w:styleId="3GPPNormalText">
    <w:name w:val="3GPP Normal Text"/>
    <w:basedOn w:val="a9"/>
    <w:link w:val="3GPPNormalTextChar"/>
    <w:qFormat/>
    <w:pPr>
      <w:spacing w:after="120"/>
      <w:ind w:left="720" w:hanging="720"/>
      <w:jc w:val="both"/>
    </w:pPr>
    <w:rPr>
      <w:rFonts w:ascii="Times New Roman" w:eastAsia="MS Mincho" w:hAnsi="Times New Roman"/>
      <w:sz w:val="22"/>
      <w:szCs w:val="24"/>
    </w:rPr>
  </w:style>
  <w:style w:type="character" w:customStyle="1" w:styleId="3GPPNormalTextChar">
    <w:name w:val="3GPP Normal Text Char"/>
    <w:link w:val="3GPPNormalText"/>
    <w:qFormat/>
    <w:rPr>
      <w:rFonts w:ascii="Times New Roman" w:eastAsia="MS Mincho" w:hAnsi="Times New Roman"/>
      <w:sz w:val="22"/>
      <w:szCs w:val="24"/>
    </w:rPr>
  </w:style>
  <w:style w:type="character" w:customStyle="1" w:styleId="Char10">
    <w:name w:val="列出段落 Char1"/>
    <w:uiPriority w:val="34"/>
    <w:qFormat/>
    <w:rPr>
      <w:rFonts w:ascii="Times" w:hAnsi="Times"/>
      <w:szCs w:val="24"/>
      <w:lang w:val="en-GB"/>
    </w:rPr>
  </w:style>
  <w:style w:type="character" w:customStyle="1" w:styleId="THChar">
    <w:name w:val="TH Char"/>
    <w:link w:val="TH"/>
    <w:qFormat/>
    <w:rPr>
      <w:rFonts w:ascii="Arial" w:hAnsi="Arial"/>
      <w:b/>
      <w:lang w:val="en-GB" w:eastAsia="ja-JP"/>
    </w:rPr>
  </w:style>
  <w:style w:type="character" w:customStyle="1" w:styleId="B1Zchn">
    <w:name w:val="B1 Zchn"/>
    <w:link w:val="B1"/>
    <w:qFormat/>
    <w:rPr>
      <w:rFonts w:ascii="Times New Roman" w:hAnsi="Times New Roman"/>
      <w:lang w:val="en-GB" w:eastAsia="ja-JP"/>
    </w:rPr>
  </w:style>
  <w:style w:type="character" w:customStyle="1" w:styleId="PLChar">
    <w:name w:val="PL Char"/>
    <w:link w:val="PL"/>
    <w:qFormat/>
    <w:rPr>
      <w:rFonts w:ascii="Courier New" w:hAnsi="Courier New"/>
      <w:sz w:val="16"/>
      <w:lang w:eastAsia="ja-JP"/>
    </w:rPr>
  </w:style>
  <w:style w:type="character" w:customStyle="1" w:styleId="14">
    <w:name w:val="列出段落 字符1"/>
    <w:aliases w:val="列表段落 字符4,-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
    <w:uiPriority w:val="34"/>
    <w:qFormat/>
    <w:rPr>
      <w:rFonts w:ascii="Times" w:hAnsi="Times"/>
      <w:szCs w:val="24"/>
      <w:lang w:val="en-GB"/>
    </w:rPr>
  </w:style>
  <w:style w:type="character" w:customStyle="1" w:styleId="afb">
    <w:name w:val="批注文字 字符"/>
    <w:qFormat/>
    <w:rPr>
      <w:rFonts w:eastAsia="仿宋_GB2312"/>
      <w:kern w:val="2"/>
      <w:sz w:val="24"/>
      <w:szCs w:val="24"/>
    </w:rPr>
  </w:style>
  <w:style w:type="character" w:customStyle="1" w:styleId="B2Char">
    <w:name w:val="B2 Char"/>
    <w:link w:val="B2"/>
    <w:qFormat/>
    <w:rPr>
      <w:rFonts w:ascii="Times New Roman" w:hAnsi="Times New Roman"/>
      <w:lang w:val="en-GB" w:eastAsia="ja-JP"/>
    </w:rPr>
  </w:style>
  <w:style w:type="paragraph" w:customStyle="1" w:styleId="References">
    <w:name w:val="References"/>
    <w:basedOn w:val="a"/>
    <w:qFormat/>
    <w:pPr>
      <w:numPr>
        <w:numId w:val="4"/>
      </w:numPr>
      <w:snapToGrid w:val="0"/>
      <w:spacing w:after="60"/>
      <w:jc w:val="both"/>
    </w:pPr>
    <w:rPr>
      <w:szCs w:val="16"/>
      <w:lang w:val="en-US" w:eastAsia="en-US"/>
    </w:rPr>
  </w:style>
  <w:style w:type="character" w:customStyle="1" w:styleId="Char8">
    <w:name w:val="标题 Char"/>
    <w:basedOn w:val="a0"/>
    <w:link w:val="af0"/>
    <w:uiPriority w:val="10"/>
    <w:qFormat/>
    <w:rPr>
      <w:rFonts w:asciiTheme="majorHAnsi" w:hAnsiTheme="majorHAnsi" w:cstheme="majorBidi"/>
      <w:b/>
      <w:bCs/>
      <w:sz w:val="32"/>
      <w:szCs w:val="32"/>
      <w:lang w:val="en-GB" w:eastAsia="ja-JP"/>
    </w:rPr>
  </w:style>
  <w:style w:type="character" w:customStyle="1" w:styleId="Char6">
    <w:name w:val="副标题 Char"/>
    <w:basedOn w:val="a0"/>
    <w:link w:val="ad"/>
    <w:uiPriority w:val="11"/>
    <w:qFormat/>
    <w:rPr>
      <w:rFonts w:asciiTheme="majorHAnsi" w:hAnsiTheme="majorHAnsi" w:cstheme="majorBidi"/>
      <w:b/>
      <w:bCs/>
      <w:kern w:val="28"/>
      <w:sz w:val="32"/>
      <w:szCs w:val="32"/>
      <w:lang w:val="en-GB"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ntstyle01">
    <w:name w:val="fontstyle01"/>
    <w:basedOn w:val="a0"/>
    <w:qFormat/>
    <w:rPr>
      <w:rFonts w:ascii="Times New Roman" w:hAnsi="Times New Roman" w:cs="Times New Roman" w:hint="default"/>
      <w:i/>
      <w:iCs/>
      <w:color w:val="000000"/>
      <w:sz w:val="20"/>
      <w:szCs w:val="20"/>
    </w:rPr>
  </w:style>
  <w:style w:type="paragraph" w:customStyle="1" w:styleId="15">
    <w:name w:val="样式1"/>
    <w:basedOn w:val="30"/>
    <w:link w:val="1Char0"/>
    <w:qFormat/>
    <w:rPr>
      <w:lang w:eastAsia="zh-CN"/>
    </w:rPr>
  </w:style>
  <w:style w:type="character" w:customStyle="1" w:styleId="1Char0">
    <w:name w:val="样式1 Char"/>
    <w:basedOn w:val="3Char"/>
    <w:link w:val="15"/>
    <w:qFormat/>
    <w:rPr>
      <w:rFonts w:ascii="Cambria" w:eastAsia="宋体" w:hAnsi="Cambria" w:cs="Times New Roman"/>
      <w:b/>
      <w:bCs/>
      <w:sz w:val="26"/>
      <w:szCs w:val="26"/>
      <w:lang w:val="en-GB" w:eastAsia="ja-JP"/>
    </w:rPr>
  </w:style>
  <w:style w:type="character" w:customStyle="1" w:styleId="apple-converted-space">
    <w:name w:val="apple-converted-space"/>
    <w:basedOn w:val="a0"/>
    <w:qFormat/>
  </w:style>
  <w:style w:type="character" w:styleId="afc">
    <w:name w:val="Placeholder Text"/>
    <w:basedOn w:val="a0"/>
    <w:uiPriority w:val="67"/>
    <w:semiHidden/>
    <w:qFormat/>
    <w:rPr>
      <w:color w:val="808080"/>
    </w:rPr>
  </w:style>
  <w:style w:type="paragraph" w:customStyle="1" w:styleId="25">
    <w:name w:val="修订2"/>
    <w:hidden/>
    <w:uiPriority w:val="99"/>
    <w:semiHidden/>
    <w:qFormat/>
    <w:rPr>
      <w:lang w:val="en-GB" w:eastAsia="ja-JP"/>
    </w:rPr>
  </w:style>
  <w:style w:type="character" w:customStyle="1" w:styleId="B10">
    <w:name w:val="B1 (文字)"/>
    <w:qFormat/>
    <w:locked/>
    <w:rsid w:val="00F272EC"/>
    <w:rPr>
      <w:rFonts w:ascii="Times New Roman" w:hAnsi="Times New Roman"/>
      <w:lang w:val="en-GB" w:eastAsia="en-US"/>
    </w:rPr>
  </w:style>
  <w:style w:type="character" w:customStyle="1" w:styleId="B3Char">
    <w:name w:val="B3 Char"/>
    <w:link w:val="B3"/>
    <w:qFormat/>
    <w:rsid w:val="007D5FCD"/>
    <w:rPr>
      <w:lang w:val="en-GB" w:eastAsia="ja-JP"/>
    </w:rPr>
  </w:style>
  <w:style w:type="paragraph" w:customStyle="1" w:styleId="BN">
    <w:name w:val="BN"/>
    <w:basedOn w:val="a"/>
    <w:qFormat/>
    <w:rsid w:val="00933412"/>
    <w:pPr>
      <w:numPr>
        <w:numId w:val="12"/>
      </w:numPr>
      <w:overflowPunct w:val="0"/>
      <w:autoSpaceDE w:val="0"/>
      <w:autoSpaceDN w:val="0"/>
      <w:adjustRightInd w:val="0"/>
      <w:spacing w:before="0" w:line="259" w:lineRule="auto"/>
      <w:textAlignment w:val="baseline"/>
    </w:pPr>
    <w:rPr>
      <w:rFonts w:eastAsia="Times New Roman"/>
      <w:lang w:eastAsia="en-US"/>
    </w:rPr>
  </w:style>
  <w:style w:type="paragraph" w:styleId="afd">
    <w:name w:val="Revision"/>
    <w:hidden/>
    <w:uiPriority w:val="99"/>
    <w:unhideWhenUsed/>
    <w:rsid w:val="00EF7841"/>
    <w:rPr>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locked="1" w:semiHidden="1" w:unhideWhenUsed="1"/>
    <w:lsdException w:name="footnote text" w:semiHidden="1" w:qFormat="1"/>
    <w:lsdException w:name="annotation text" w:uiPriority="0" w:qFormat="1"/>
    <w:lsdException w:name="header"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qFormat="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qFormat="1"/>
    <w:lsdException w:name="Body Text Indent 2" w:locked="1" w:semiHidden="1" w:unhideWhenUsed="1"/>
    <w:lsdException w:name="Body Text Indent 3" w:locked="1" w:semiHidden="1" w:unhideWhenUsed="1"/>
    <w:lsdException w:name="Block Text" w:locked="1" w:semiHidden="1" w:unhideWhenUsed="1"/>
    <w:lsdException w:name="Hyperlink" w:locked="1" w:unhideWhenUsed="1"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semiHidden="1" w:unhideWhenUsed="1" w:qFormat="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semiHidden="1" w:unhideWhenUsed="1" w:qFormat="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iPriority="67"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79A6"/>
    <w:pPr>
      <w:spacing w:before="120" w:after="180"/>
    </w:pPr>
    <w:rPr>
      <w:lang w:val="en-GB" w:eastAsia="ja-JP"/>
    </w:rPr>
  </w:style>
  <w:style w:type="paragraph" w:styleId="1">
    <w:name w:val="heading 1"/>
    <w:basedOn w:val="a"/>
    <w:next w:val="a"/>
    <w:link w:val="1Char"/>
    <w:uiPriority w:val="99"/>
    <w:qFormat/>
    <w:pPr>
      <w:keepNext/>
      <w:keepLines/>
      <w:pBdr>
        <w:top w:val="single" w:sz="12" w:space="3" w:color="auto"/>
      </w:pBdr>
      <w:spacing w:before="240"/>
      <w:ind w:left="1134" w:hanging="1134"/>
      <w:outlineLvl w:val="0"/>
    </w:pPr>
    <w:rPr>
      <w:rFonts w:ascii="Cambria" w:hAnsi="Cambria"/>
      <w:b/>
      <w:bCs/>
      <w:kern w:val="32"/>
      <w:sz w:val="32"/>
      <w:szCs w:val="32"/>
    </w:rPr>
  </w:style>
  <w:style w:type="paragraph" w:styleId="2">
    <w:name w:val="heading 2"/>
    <w:basedOn w:val="1"/>
    <w:next w:val="a"/>
    <w:link w:val="2Char"/>
    <w:qFormat/>
    <w:pPr>
      <w:pBdr>
        <w:top w:val="none" w:sz="0" w:space="0" w:color="auto"/>
      </w:pBdr>
      <w:spacing w:before="180"/>
      <w:outlineLvl w:val="1"/>
    </w:pPr>
    <w:rPr>
      <w:i/>
      <w:iCs/>
      <w:kern w:val="0"/>
      <w:sz w:val="28"/>
      <w:szCs w:val="28"/>
    </w:rPr>
  </w:style>
  <w:style w:type="paragraph" w:styleId="30">
    <w:name w:val="heading 3"/>
    <w:basedOn w:val="2"/>
    <w:next w:val="a"/>
    <w:link w:val="3Char"/>
    <w:uiPriority w:val="99"/>
    <w:qFormat/>
    <w:pPr>
      <w:spacing w:before="120"/>
      <w:outlineLvl w:val="2"/>
    </w:pPr>
    <w:rPr>
      <w:i w:val="0"/>
      <w:iCs w:val="0"/>
      <w:sz w:val="26"/>
      <w:szCs w:val="26"/>
    </w:rPr>
  </w:style>
  <w:style w:type="paragraph" w:styleId="4">
    <w:name w:val="heading 4"/>
    <w:basedOn w:val="a"/>
    <w:next w:val="a"/>
    <w:link w:val="4Char"/>
    <w:uiPriority w:val="99"/>
    <w:qFormat/>
    <w:pPr>
      <w:ind w:left="1418" w:hanging="1418"/>
      <w:outlineLvl w:val="3"/>
    </w:pPr>
    <w:rPr>
      <w:rFonts w:ascii="Calibri" w:hAnsi="Calibri"/>
      <w:sz w:val="28"/>
      <w:szCs w:val="28"/>
    </w:rPr>
  </w:style>
  <w:style w:type="paragraph" w:styleId="5">
    <w:name w:val="heading 5"/>
    <w:aliases w:val="h5,Heading5,H5"/>
    <w:basedOn w:val="4"/>
    <w:next w:val="a"/>
    <w:link w:val="5Char"/>
    <w:qFormat/>
    <w:pPr>
      <w:ind w:left="1701" w:hanging="1701"/>
      <w:outlineLvl w:val="4"/>
    </w:pPr>
    <w:rPr>
      <w:i/>
      <w:iCs/>
      <w:sz w:val="26"/>
      <w:szCs w:val="26"/>
    </w:rPr>
  </w:style>
  <w:style w:type="paragraph" w:styleId="6">
    <w:name w:val="heading 6"/>
    <w:basedOn w:val="H6"/>
    <w:next w:val="a"/>
    <w:link w:val="6Char"/>
    <w:uiPriority w:val="99"/>
    <w:qFormat/>
    <w:pPr>
      <w:outlineLvl w:val="5"/>
    </w:pPr>
    <w:rPr>
      <w:i w:val="0"/>
      <w:iCs w:val="0"/>
      <w:szCs w:val="20"/>
    </w:rPr>
  </w:style>
  <w:style w:type="paragraph" w:styleId="7">
    <w:name w:val="heading 7"/>
    <w:basedOn w:val="H6"/>
    <w:next w:val="a"/>
    <w:link w:val="7Char"/>
    <w:uiPriority w:val="99"/>
    <w:qFormat/>
    <w:pPr>
      <w:outlineLvl w:val="6"/>
    </w:pPr>
    <w:rPr>
      <w:i w:val="0"/>
      <w:iCs w:val="0"/>
      <w:sz w:val="24"/>
      <w:szCs w:val="24"/>
    </w:rPr>
  </w:style>
  <w:style w:type="paragraph" w:styleId="8">
    <w:name w:val="heading 8"/>
    <w:basedOn w:val="1"/>
    <w:next w:val="a"/>
    <w:link w:val="8Char"/>
    <w:uiPriority w:val="99"/>
    <w:qFormat/>
    <w:pPr>
      <w:ind w:left="0" w:firstLine="0"/>
      <w:outlineLvl w:val="7"/>
    </w:pPr>
    <w:rPr>
      <w:rFonts w:ascii="Calibri" w:hAnsi="Calibri"/>
      <w:b w:val="0"/>
      <w:bCs w:val="0"/>
      <w:i/>
      <w:iCs/>
      <w:kern w:val="0"/>
      <w:sz w:val="24"/>
      <w:szCs w:val="24"/>
    </w:rPr>
  </w:style>
  <w:style w:type="paragraph" w:styleId="9">
    <w:name w:val="heading 9"/>
    <w:basedOn w:val="8"/>
    <w:next w:val="a"/>
    <w:link w:val="9Char"/>
    <w:uiPriority w:val="99"/>
    <w:qFormat/>
    <w:pPr>
      <w:outlineLvl w:val="8"/>
    </w:pPr>
    <w:rPr>
      <w:rFonts w:ascii="Cambria" w:hAnsi="Cambria"/>
      <w:i w:val="0"/>
      <w:iCs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0"/>
    <w:uiPriority w:val="99"/>
    <w:qFormat/>
    <w:pPr>
      <w:ind w:left="1135"/>
    </w:pPr>
  </w:style>
  <w:style w:type="paragraph" w:styleId="20">
    <w:name w:val="List 2"/>
    <w:basedOn w:val="a3"/>
    <w:uiPriority w:val="99"/>
    <w:qFormat/>
    <w:pPr>
      <w:ind w:left="851"/>
    </w:pPr>
  </w:style>
  <w:style w:type="paragraph" w:styleId="a3">
    <w:name w:val="List"/>
    <w:basedOn w:val="a"/>
    <w:uiPriority w:val="99"/>
    <w:qFormat/>
    <w:pPr>
      <w:ind w:left="568" w:hanging="284"/>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2"/>
    <w:next w:val="a"/>
    <w:uiPriority w:val="99"/>
    <w:semiHidden/>
    <w:qFormat/>
    <w:pPr>
      <w:ind w:left="1418" w:hanging="1418"/>
    </w:pPr>
  </w:style>
  <w:style w:type="paragraph" w:styleId="32">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basedOn w:val="a"/>
    <w:next w:val="a"/>
    <w:uiPriority w:val="99"/>
    <w:semiHidden/>
    <w:qFormat/>
    <w:pPr>
      <w:keepNext/>
      <w:keepLines/>
      <w:widowControl w:val="0"/>
      <w:tabs>
        <w:tab w:val="right" w:leader="dot" w:pos="9639"/>
      </w:tabs>
      <w:spacing w:after="0"/>
      <w:ind w:left="567" w:right="425" w:hanging="567"/>
    </w:pPr>
    <w:rPr>
      <w:sz w:val="22"/>
      <w:lang w:val="en-US"/>
    </w:r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3"/>
    <w:uiPriority w:val="99"/>
    <w:qFormat/>
    <w:pPr>
      <w:ind w:left="1418"/>
    </w:pPr>
  </w:style>
  <w:style w:type="paragraph" w:styleId="33">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Char"/>
    <w:qFormat/>
    <w:pPr>
      <w:spacing w:after="120"/>
    </w:pPr>
    <w:rPr>
      <w:rFonts w:ascii="CG Times (WN)" w:hAnsi="CG Times (WN)"/>
      <w:b/>
      <w:lang w:eastAsia="en-US"/>
    </w:rPr>
  </w:style>
  <w:style w:type="paragraph" w:styleId="a7">
    <w:name w:val="Document Map"/>
    <w:basedOn w:val="a"/>
    <w:link w:val="Char0"/>
    <w:uiPriority w:val="99"/>
    <w:semiHidden/>
    <w:qFormat/>
    <w:pPr>
      <w:shd w:val="clear" w:color="auto" w:fill="000080"/>
    </w:pPr>
    <w:rPr>
      <w:sz w:val="2"/>
    </w:rPr>
  </w:style>
  <w:style w:type="paragraph" w:styleId="a8">
    <w:name w:val="annotation text"/>
    <w:basedOn w:val="a"/>
    <w:link w:val="Char1"/>
    <w:qFormat/>
  </w:style>
  <w:style w:type="paragraph" w:styleId="34">
    <w:name w:val="Body Text 3"/>
    <w:basedOn w:val="a"/>
    <w:link w:val="3Char0"/>
    <w:uiPriority w:val="99"/>
    <w:qFormat/>
    <w:pPr>
      <w:jc w:val="both"/>
    </w:pPr>
    <w:rPr>
      <w:sz w:val="16"/>
      <w:szCs w:val="16"/>
    </w:rPr>
  </w:style>
  <w:style w:type="paragraph" w:styleId="a9">
    <w:name w:val="Body Text"/>
    <w:basedOn w:val="a"/>
    <w:link w:val="Char2"/>
    <w:uiPriority w:val="99"/>
    <w:qFormat/>
    <w:rPr>
      <w:rFonts w:ascii="CG Times (WN)" w:hAnsi="CG Times (WN)"/>
      <w:lang w:eastAsia="en-US"/>
    </w:rPr>
  </w:style>
  <w:style w:type="paragraph" w:styleId="3">
    <w:name w:val="List Number 3"/>
    <w:basedOn w:val="a"/>
    <w:uiPriority w:val="99"/>
    <w:semiHidden/>
    <w:unhideWhenUsed/>
    <w:qFormat/>
    <w:locked/>
    <w:pPr>
      <w:numPr>
        <w:numId w:val="1"/>
      </w:numPr>
      <w:contextualSpacing/>
    </w:pPr>
  </w:style>
  <w:style w:type="paragraph" w:styleId="51">
    <w:name w:val="List Bullet 5"/>
    <w:basedOn w:val="41"/>
    <w:uiPriority w:val="99"/>
    <w:qFormat/>
    <w:pPr>
      <w:ind w:left="1702"/>
    </w:pPr>
  </w:style>
  <w:style w:type="paragraph" w:styleId="80">
    <w:name w:val="toc 8"/>
    <w:basedOn w:val="10"/>
    <w:next w:val="a"/>
    <w:uiPriority w:val="99"/>
    <w:semiHidden/>
    <w:qFormat/>
    <w:pPr>
      <w:spacing w:before="180"/>
      <w:ind w:left="2693" w:hanging="2693"/>
    </w:pPr>
    <w:rPr>
      <w:b/>
    </w:rPr>
  </w:style>
  <w:style w:type="paragraph" w:styleId="aa">
    <w:name w:val="Balloon Text"/>
    <w:basedOn w:val="a"/>
    <w:link w:val="Char3"/>
    <w:uiPriority w:val="99"/>
    <w:semiHidden/>
    <w:qFormat/>
    <w:rPr>
      <w:sz w:val="16"/>
    </w:rPr>
  </w:style>
  <w:style w:type="paragraph" w:styleId="ab">
    <w:name w:val="footer"/>
    <w:basedOn w:val="ac"/>
    <w:link w:val="Char4"/>
    <w:uiPriority w:val="99"/>
    <w:qFormat/>
    <w:pPr>
      <w:jc w:val="center"/>
    </w:pPr>
    <w:rPr>
      <w:rFonts w:ascii="Times New Roman" w:hAnsi="Times New Roman"/>
      <w:b w:val="0"/>
      <w:sz w:val="20"/>
      <w:lang w:val="en-GB"/>
    </w:rPr>
  </w:style>
  <w:style w:type="paragraph" w:styleId="ac">
    <w:name w:val="header"/>
    <w:basedOn w:val="a"/>
    <w:link w:val="Char5"/>
    <w:uiPriority w:val="99"/>
    <w:qFormat/>
    <w:pPr>
      <w:widowControl w:val="0"/>
      <w:spacing w:after="0"/>
    </w:pPr>
    <w:rPr>
      <w:rFonts w:ascii="Arial" w:hAnsi="Arial"/>
      <w:b/>
      <w:sz w:val="18"/>
      <w:lang w:val="en-US"/>
    </w:rPr>
  </w:style>
  <w:style w:type="paragraph" w:styleId="ad">
    <w:name w:val="Subtitle"/>
    <w:basedOn w:val="a"/>
    <w:next w:val="a"/>
    <w:link w:val="Char6"/>
    <w:uiPriority w:val="11"/>
    <w:qFormat/>
    <w:locked/>
    <w:pPr>
      <w:spacing w:before="240" w:after="60" w:line="312" w:lineRule="auto"/>
      <w:jc w:val="center"/>
      <w:outlineLvl w:val="1"/>
    </w:pPr>
    <w:rPr>
      <w:rFonts w:asciiTheme="majorHAnsi" w:hAnsiTheme="majorHAnsi" w:cstheme="majorBidi"/>
      <w:b/>
      <w:bCs/>
      <w:kern w:val="28"/>
      <w:sz w:val="32"/>
      <w:szCs w:val="32"/>
    </w:rPr>
  </w:style>
  <w:style w:type="paragraph" w:styleId="ae">
    <w:name w:val="footnote text"/>
    <w:basedOn w:val="a"/>
    <w:link w:val="Char7"/>
    <w:uiPriority w:val="99"/>
    <w:semiHidden/>
    <w:qFormat/>
    <w:pPr>
      <w:keepLines/>
      <w:spacing w:after="0"/>
      <w:ind w:left="454" w:hanging="454"/>
    </w:pPr>
    <w:rPr>
      <w:rFonts w:ascii="CG Times (WN)" w:hAnsi="CG Times (WN)"/>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90">
    <w:name w:val="toc 9"/>
    <w:basedOn w:val="80"/>
    <w:next w:val="a"/>
    <w:uiPriority w:val="99"/>
    <w:semiHidden/>
    <w:qFormat/>
    <w:pPr>
      <w:ind w:left="1418" w:hanging="1418"/>
    </w:pPr>
  </w:style>
  <w:style w:type="paragraph" w:styleId="af">
    <w:name w:val="Normal (Web)"/>
    <w:basedOn w:val="a"/>
    <w:uiPriority w:val="99"/>
    <w:qFormat/>
    <w:pPr>
      <w:spacing w:before="100" w:beforeAutospacing="1" w:after="100" w:afterAutospacing="1"/>
    </w:pPr>
    <w:rPr>
      <w:sz w:val="24"/>
      <w:szCs w:val="24"/>
      <w:lang w:val="en-US" w:eastAsia="zh-CN"/>
    </w:rPr>
  </w:style>
  <w:style w:type="paragraph" w:styleId="11">
    <w:name w:val="index 1"/>
    <w:basedOn w:val="a"/>
    <w:next w:val="a"/>
    <w:uiPriority w:val="99"/>
    <w:semiHidden/>
    <w:qFormat/>
    <w:pPr>
      <w:keepLines/>
      <w:spacing w:after="0"/>
    </w:pPr>
  </w:style>
  <w:style w:type="paragraph" w:styleId="24">
    <w:name w:val="index 2"/>
    <w:basedOn w:val="11"/>
    <w:next w:val="a"/>
    <w:uiPriority w:val="99"/>
    <w:semiHidden/>
    <w:qFormat/>
    <w:pPr>
      <w:ind w:left="284"/>
    </w:pPr>
  </w:style>
  <w:style w:type="paragraph" w:styleId="af0">
    <w:name w:val="Title"/>
    <w:basedOn w:val="a"/>
    <w:next w:val="a"/>
    <w:link w:val="Char8"/>
    <w:uiPriority w:val="10"/>
    <w:qFormat/>
    <w:locked/>
    <w:pPr>
      <w:spacing w:before="240" w:after="60"/>
      <w:jc w:val="center"/>
      <w:outlineLvl w:val="0"/>
    </w:pPr>
    <w:rPr>
      <w:rFonts w:asciiTheme="majorHAnsi" w:hAnsiTheme="majorHAnsi" w:cstheme="majorBidi"/>
      <w:b/>
      <w:bCs/>
      <w:sz w:val="32"/>
      <w:szCs w:val="32"/>
    </w:rPr>
  </w:style>
  <w:style w:type="paragraph" w:styleId="af1">
    <w:name w:val="annotation subject"/>
    <w:basedOn w:val="a8"/>
    <w:next w:val="a8"/>
    <w:link w:val="Char9"/>
    <w:uiPriority w:val="99"/>
    <w:semiHidden/>
    <w:qFormat/>
    <w:rPr>
      <w:b/>
      <w:bCs/>
    </w:rPr>
  </w:style>
  <w:style w:type="table" w:styleId="af2">
    <w:name w:val="Table Grid"/>
    <w:basedOn w:val="a1"/>
    <w:uiPriority w:val="9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Table List 3"/>
    <w:basedOn w:val="a1"/>
    <w:uiPriority w:val="99"/>
    <w:qFormat/>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2">
    <w:name w:val="Table Columns 1"/>
    <w:basedOn w:val="a1"/>
    <w:uiPriority w:val="99"/>
    <w:qFormat/>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character" w:styleId="af3">
    <w:name w:val="Strong"/>
    <w:uiPriority w:val="22"/>
    <w:qFormat/>
    <w:locked/>
    <w:rPr>
      <w:b/>
      <w:bCs/>
    </w:rPr>
  </w:style>
  <w:style w:type="character" w:styleId="af4">
    <w:name w:val="page number"/>
    <w:uiPriority w:val="99"/>
    <w:qFormat/>
    <w:rPr>
      <w:rFonts w:cs="Times New Roman"/>
    </w:rPr>
  </w:style>
  <w:style w:type="character" w:styleId="af5">
    <w:name w:val="Emphasis"/>
    <w:uiPriority w:val="20"/>
    <w:qFormat/>
    <w:locked/>
    <w:rPr>
      <w:i/>
      <w:iCs/>
    </w:rPr>
  </w:style>
  <w:style w:type="character" w:styleId="af6">
    <w:name w:val="Hyperlink"/>
    <w:uiPriority w:val="99"/>
    <w:unhideWhenUsed/>
    <w:qFormat/>
    <w:locked/>
    <w:rPr>
      <w:color w:val="0000FF"/>
      <w:u w:val="single"/>
    </w:rPr>
  </w:style>
  <w:style w:type="character" w:styleId="af7">
    <w:name w:val="annotation reference"/>
    <w:uiPriority w:val="99"/>
    <w:qFormat/>
    <w:rPr>
      <w:rFonts w:cs="Times New Roman"/>
      <w:sz w:val="16"/>
      <w:szCs w:val="16"/>
    </w:rPr>
  </w:style>
  <w:style w:type="character" w:styleId="af8">
    <w:name w:val="footnote reference"/>
    <w:uiPriority w:val="99"/>
    <w:semiHidden/>
    <w:qFormat/>
    <w:rPr>
      <w:rFonts w:cs="Times New Roman"/>
      <w:b/>
      <w:position w:val="6"/>
      <w:sz w:val="16"/>
    </w:rPr>
  </w:style>
  <w:style w:type="character" w:customStyle="1" w:styleId="1Char">
    <w:name w:val="标题 1 Char"/>
    <w:link w:val="1"/>
    <w:uiPriority w:val="99"/>
    <w:qFormat/>
    <w:locked/>
    <w:rPr>
      <w:rFonts w:ascii="Cambria" w:eastAsia="宋体" w:hAnsi="Cambria" w:cs="Times New Roman"/>
      <w:b/>
      <w:bCs/>
      <w:kern w:val="32"/>
      <w:sz w:val="32"/>
      <w:szCs w:val="32"/>
      <w:lang w:val="en-GB" w:eastAsia="ja-JP"/>
    </w:rPr>
  </w:style>
  <w:style w:type="character" w:customStyle="1" w:styleId="2Char">
    <w:name w:val="标题 2 Char"/>
    <w:link w:val="2"/>
    <w:qFormat/>
    <w:locked/>
    <w:rPr>
      <w:rFonts w:ascii="Cambria" w:eastAsia="宋体" w:hAnsi="Cambria" w:cs="Times New Roman"/>
      <w:b/>
      <w:bCs/>
      <w:i/>
      <w:iCs/>
      <w:sz w:val="28"/>
      <w:szCs w:val="28"/>
      <w:lang w:val="en-GB" w:eastAsia="ja-JP"/>
    </w:rPr>
  </w:style>
  <w:style w:type="character" w:customStyle="1" w:styleId="3Char">
    <w:name w:val="标题 3 Char"/>
    <w:link w:val="30"/>
    <w:uiPriority w:val="99"/>
    <w:semiHidden/>
    <w:qFormat/>
    <w:locked/>
    <w:rPr>
      <w:rFonts w:ascii="Cambria" w:eastAsia="宋体" w:hAnsi="Cambria" w:cs="Times New Roman"/>
      <w:b/>
      <w:bCs/>
      <w:sz w:val="26"/>
      <w:szCs w:val="26"/>
      <w:lang w:val="en-GB" w:eastAsia="ja-JP"/>
    </w:rPr>
  </w:style>
  <w:style w:type="character" w:customStyle="1" w:styleId="4Char">
    <w:name w:val="标题 4 Char"/>
    <w:link w:val="4"/>
    <w:uiPriority w:val="99"/>
    <w:semiHidden/>
    <w:qFormat/>
    <w:locked/>
    <w:rPr>
      <w:rFonts w:ascii="Calibri" w:eastAsia="宋体" w:hAnsi="Calibri" w:cs="Times New Roman"/>
      <w:b/>
      <w:bCs/>
      <w:sz w:val="28"/>
      <w:szCs w:val="28"/>
      <w:lang w:val="en-GB" w:eastAsia="ja-JP"/>
    </w:rPr>
  </w:style>
  <w:style w:type="character" w:customStyle="1" w:styleId="5Char">
    <w:name w:val="标题 5 Char"/>
    <w:aliases w:val="h5 Char,Heading5 Char,H5 Char"/>
    <w:link w:val="5"/>
    <w:qFormat/>
    <w:locked/>
    <w:rPr>
      <w:rFonts w:ascii="Calibri" w:eastAsia="宋体" w:hAnsi="Calibri" w:cs="Times New Roman"/>
      <w:b/>
      <w:bCs/>
      <w:i/>
      <w:iCs/>
      <w:sz w:val="26"/>
      <w:szCs w:val="26"/>
      <w:lang w:val="en-GB" w:eastAsia="ja-JP"/>
    </w:rPr>
  </w:style>
  <w:style w:type="character" w:customStyle="1" w:styleId="6Char">
    <w:name w:val="标题 6 Char"/>
    <w:link w:val="6"/>
    <w:uiPriority w:val="99"/>
    <w:semiHidden/>
    <w:qFormat/>
    <w:locked/>
    <w:rPr>
      <w:rFonts w:ascii="Calibri" w:eastAsia="宋体" w:hAnsi="Calibri" w:cs="Times New Roman"/>
      <w:b/>
      <w:bCs/>
      <w:lang w:val="en-GB" w:eastAsia="ja-JP"/>
    </w:rPr>
  </w:style>
  <w:style w:type="character" w:customStyle="1" w:styleId="7Char">
    <w:name w:val="标题 7 Char"/>
    <w:link w:val="7"/>
    <w:uiPriority w:val="99"/>
    <w:semiHidden/>
    <w:qFormat/>
    <w:locked/>
    <w:rPr>
      <w:rFonts w:ascii="Calibri" w:eastAsia="宋体" w:hAnsi="Calibri" w:cs="Times New Roman"/>
      <w:sz w:val="24"/>
      <w:szCs w:val="24"/>
      <w:lang w:val="en-GB" w:eastAsia="ja-JP"/>
    </w:rPr>
  </w:style>
  <w:style w:type="character" w:customStyle="1" w:styleId="8Char">
    <w:name w:val="标题 8 Char"/>
    <w:link w:val="8"/>
    <w:uiPriority w:val="99"/>
    <w:semiHidden/>
    <w:qFormat/>
    <w:locked/>
    <w:rPr>
      <w:rFonts w:ascii="Calibri" w:eastAsia="宋体" w:hAnsi="Calibri" w:cs="Times New Roman"/>
      <w:i/>
      <w:iCs/>
      <w:sz w:val="24"/>
      <w:szCs w:val="24"/>
      <w:lang w:val="en-GB" w:eastAsia="ja-JP"/>
    </w:rPr>
  </w:style>
  <w:style w:type="character" w:customStyle="1" w:styleId="9Char">
    <w:name w:val="标题 9 Char"/>
    <w:link w:val="9"/>
    <w:uiPriority w:val="99"/>
    <w:semiHidden/>
    <w:qFormat/>
    <w:locked/>
    <w:rPr>
      <w:rFonts w:ascii="Cambria" w:eastAsia="宋体" w:hAnsi="Cambria"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before="120" w:after="180" w:line="240" w:lineRule="atLeast"/>
      <w:ind w:left="1134" w:hanging="1134"/>
      <w:jc w:val="right"/>
      <w:textAlignment w:val="baseline"/>
    </w:pPr>
    <w:rPr>
      <w:rFonts w:ascii="Arial" w:hAnsi="Arial"/>
      <w:b/>
      <w:sz w:val="34"/>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before="120" w:after="180"/>
      <w:ind w:left="1134" w:hanging="1134"/>
      <w:textAlignment w:val="baseline"/>
    </w:pPr>
    <w:rPr>
      <w:rFonts w:ascii="Arial" w:hAnsi="Arial"/>
      <w:lang w:eastAsia="ja-JP"/>
    </w:rPr>
  </w:style>
  <w:style w:type="paragraph" w:customStyle="1" w:styleId="TT">
    <w:name w:val="TT"/>
    <w:basedOn w:val="1"/>
    <w:next w:val="a"/>
    <w:uiPriority w:val="99"/>
    <w:qFormat/>
    <w:pPr>
      <w:outlineLvl w:val="9"/>
    </w:pPr>
  </w:style>
  <w:style w:type="character" w:customStyle="1" w:styleId="HeaderChar">
    <w:name w:val="Header Char"/>
    <w:uiPriority w:val="99"/>
    <w:semiHidden/>
    <w:qFormat/>
    <w:locked/>
    <w:rPr>
      <w:rFonts w:ascii="Times New Roman" w:hAnsi="Times New Roman" w:cs="Times New Roman"/>
      <w:sz w:val="20"/>
      <w:szCs w:val="20"/>
      <w:lang w:val="en-GB" w:eastAsia="ja-JP"/>
    </w:rPr>
  </w:style>
  <w:style w:type="character" w:customStyle="1" w:styleId="Char7">
    <w:name w:val="脚注文本 Char"/>
    <w:link w:val="ae"/>
    <w:uiPriority w:val="99"/>
    <w:semiHidden/>
    <w:qFormat/>
    <w:locked/>
    <w:rPr>
      <w:rFonts w:eastAsia="宋体" w:cs="Times New Roman"/>
      <w:sz w:val="16"/>
      <w:lang w:val="en-GB" w:eastAsia="ja-JP"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uiPriority w:val="99"/>
    <w:qFormat/>
    <w:pPr>
      <w:keepNext/>
      <w:keepLines/>
      <w:spacing w:after="0"/>
    </w:pPr>
    <w:rPr>
      <w:rFonts w:ascii="Arial" w:hAnsi="Arial"/>
      <w:sz w:val="18"/>
    </w:rPr>
  </w:style>
  <w:style w:type="paragraph" w:customStyle="1" w:styleId="TF">
    <w:name w:val="TF"/>
    <w:basedOn w:val="TH"/>
    <w:uiPriority w:val="99"/>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before="120" w:after="180" w:line="180" w:lineRule="exact"/>
      <w:ind w:left="1134" w:hanging="1134"/>
      <w:textAlignment w:val="baseline"/>
    </w:pPr>
    <w:rPr>
      <w:rFonts w:ascii="Courier New" w:hAnsi="Courier New"/>
      <w:lang w:eastAsia="ja-JP"/>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120" w:after="180"/>
      <w:ind w:left="1134" w:hanging="1134"/>
      <w:textAlignment w:val="baseline"/>
    </w:pPr>
    <w:rPr>
      <w:rFonts w:ascii="Courier New" w:hAnsi="Courier New"/>
      <w:sz w:val="16"/>
      <w:lang w:eastAsia="ja-JP"/>
    </w:rPr>
  </w:style>
  <w:style w:type="paragraph" w:customStyle="1" w:styleId="TAR">
    <w:name w:val="TAR"/>
    <w:basedOn w:val="TAL"/>
    <w:uiPriority w:val="99"/>
    <w:qFormat/>
    <w:pPr>
      <w:jc w:val="right"/>
    </w:pPr>
  </w:style>
  <w:style w:type="paragraph" w:customStyle="1" w:styleId="TAN">
    <w:name w:val="TAN"/>
    <w:basedOn w:val="TAL"/>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before="120" w:after="180"/>
      <w:ind w:left="1134" w:hanging="1134"/>
      <w:jc w:val="right"/>
      <w:textAlignment w:val="baseline"/>
    </w:pPr>
    <w:rPr>
      <w:rFonts w:ascii="Arial" w:hAnsi="Arial"/>
      <w:sz w:val="40"/>
      <w:lang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before="120" w:after="180"/>
      <w:ind w:left="1134" w:right="28" w:hanging="1134"/>
      <w:jc w:val="right"/>
      <w:textAlignment w:val="baseline"/>
    </w:pPr>
    <w:rPr>
      <w:rFonts w:ascii="Arial" w:hAnsi="Arial"/>
      <w:i/>
      <w:lang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before="120" w:after="180"/>
      <w:ind w:left="1134" w:hanging="1134"/>
      <w:textAlignment w:val="baseline"/>
    </w:pPr>
    <w:rPr>
      <w:rFonts w:ascii="Arial" w:hAnsi="Arial"/>
      <w:sz w:val="32"/>
      <w:lang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before="120" w:after="180"/>
      <w:ind w:left="1134" w:hanging="1134"/>
      <w:jc w:val="right"/>
      <w:textAlignment w:val="baseline"/>
    </w:pPr>
    <w:rPr>
      <w:rFonts w:ascii="Arial" w:hAnsi="Arial"/>
      <w:lang w:eastAsia="ja-JP"/>
    </w:rPr>
  </w:style>
  <w:style w:type="paragraph" w:customStyle="1" w:styleId="ZV">
    <w:name w:val="ZV"/>
    <w:basedOn w:val="ZU"/>
    <w:uiPriority w:val="99"/>
    <w:qFormat/>
    <w:pPr>
      <w:framePr w:wrap="notBeside" w:y="16161"/>
    </w:pPr>
  </w:style>
  <w:style w:type="character" w:customStyle="1" w:styleId="ZGSM">
    <w:name w:val="ZGSM"/>
    <w:uiPriority w:val="99"/>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before="120" w:after="180"/>
      <w:ind w:left="1134" w:hanging="1134"/>
      <w:jc w:val="right"/>
      <w:textAlignment w:val="baseline"/>
    </w:pPr>
    <w:rPr>
      <w:rFonts w:ascii="Arial" w:hAnsi="Arial"/>
      <w:lang w:eastAsia="ja-JP"/>
    </w:rPr>
  </w:style>
  <w:style w:type="paragraph" w:customStyle="1" w:styleId="EditorsNote">
    <w:name w:val="Editor's Note"/>
    <w:basedOn w:val="NO"/>
    <w:uiPriority w:val="99"/>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character" w:customStyle="1" w:styleId="Char4">
    <w:name w:val="页脚 Char"/>
    <w:link w:val="ab"/>
    <w:uiPriority w:val="99"/>
    <w:semiHidden/>
    <w:qFormat/>
    <w:locked/>
    <w:rPr>
      <w:rFonts w:ascii="Times New Roman" w:hAnsi="Times New Roman" w:cs="Times New Roman"/>
      <w:sz w:val="20"/>
      <w:szCs w:val="20"/>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rPr>
  </w:style>
  <w:style w:type="character" w:customStyle="1" w:styleId="Char2">
    <w:name w:val="正文文本 Char"/>
    <w:link w:val="a9"/>
    <w:uiPriority w:val="99"/>
    <w:qFormat/>
    <w:locked/>
    <w:rPr>
      <w:rFonts w:cs="Times New Roman"/>
      <w:lang w:val="en-GB" w:eastAsia="en-US" w:bidi="ar-SA"/>
    </w:rPr>
  </w:style>
  <w:style w:type="character" w:customStyle="1" w:styleId="3Char0">
    <w:name w:val="正文文本 3 Char"/>
    <w:link w:val="34"/>
    <w:uiPriority w:val="99"/>
    <w:semiHidden/>
    <w:qFormat/>
    <w:locked/>
    <w:rPr>
      <w:rFonts w:ascii="Times New Roman" w:hAnsi="Times New Roman" w:cs="Times New Roman"/>
      <w:sz w:val="16"/>
      <w:szCs w:val="16"/>
      <w:lang w:val="en-GB" w:eastAsia="ja-JP"/>
    </w:rPr>
  </w:style>
  <w:style w:type="character" w:customStyle="1" w:styleId="Char">
    <w:name w:val="题注 Char"/>
    <w:link w:val="a6"/>
    <w:qFormat/>
    <w:locked/>
    <w:rPr>
      <w:rFonts w:cs="Times New Roman"/>
      <w:b/>
      <w:lang w:val="en-GB" w:eastAsia="en-US" w:bidi="ar-SA"/>
    </w:rPr>
  </w:style>
  <w:style w:type="paragraph" w:customStyle="1" w:styleId="Figure">
    <w:name w:val="Figure"/>
    <w:basedOn w:val="a"/>
    <w:uiPriority w:val="99"/>
    <w:qFormat/>
    <w:pPr>
      <w:spacing w:before="240" w:after="240"/>
      <w:jc w:val="center"/>
    </w:pPr>
    <w:rPr>
      <w:i/>
      <w:iCs/>
      <w:sz w:val="24"/>
      <w:lang w:val="fr-FR"/>
    </w:rPr>
  </w:style>
  <w:style w:type="paragraph" w:customStyle="1" w:styleId="BodyTextIndent21">
    <w:name w:val="Body Text Indent 21"/>
    <w:basedOn w:val="a"/>
    <w:uiPriority w:val="99"/>
    <w:qFormat/>
    <w:pPr>
      <w:ind w:firstLine="202"/>
      <w:jc w:val="both"/>
    </w:pPr>
    <w:rPr>
      <w:sz w:val="22"/>
    </w:rPr>
  </w:style>
  <w:style w:type="character" w:customStyle="1" w:styleId="Char1">
    <w:name w:val="批注文字 Char"/>
    <w:link w:val="a8"/>
    <w:qFormat/>
    <w:locked/>
    <w:rPr>
      <w:rFonts w:ascii="Times New Roman" w:hAnsi="Times New Roman" w:cs="Times New Roman"/>
      <w:sz w:val="20"/>
      <w:szCs w:val="20"/>
      <w:lang w:val="en-GB" w:eastAsia="ja-JP"/>
    </w:rPr>
  </w:style>
  <w:style w:type="character" w:customStyle="1" w:styleId="Char9">
    <w:name w:val="批注主题 Char"/>
    <w:link w:val="af1"/>
    <w:uiPriority w:val="99"/>
    <w:semiHidden/>
    <w:qFormat/>
    <w:locked/>
    <w:rPr>
      <w:rFonts w:ascii="Times New Roman" w:hAnsi="Times New Roman" w:cs="Times New Roman"/>
      <w:b/>
      <w:bCs/>
      <w:sz w:val="20"/>
      <w:szCs w:val="20"/>
      <w:lang w:val="en-GB" w:eastAsia="ja-JP"/>
    </w:rPr>
  </w:style>
  <w:style w:type="character" w:customStyle="1" w:styleId="Char3">
    <w:name w:val="批注框文本 Char"/>
    <w:link w:val="aa"/>
    <w:uiPriority w:val="99"/>
    <w:semiHidden/>
    <w:qFormat/>
    <w:locked/>
    <w:rPr>
      <w:rFonts w:ascii="Times New Roman" w:hAnsi="Times New Roman"/>
      <w:sz w:val="16"/>
      <w:lang w:val="en-GB" w:eastAsia="ja-JP"/>
    </w:rPr>
  </w:style>
  <w:style w:type="paragraph" w:customStyle="1" w:styleId="INDENT2">
    <w:name w:val="INDENT2"/>
    <w:basedOn w:val="a"/>
    <w:uiPriority w:val="99"/>
    <w:qFormat/>
    <w:pPr>
      <w:ind w:left="1135" w:hanging="284"/>
    </w:pPr>
    <w:rPr>
      <w:lang w:eastAsia="en-US"/>
    </w:rPr>
  </w:style>
  <w:style w:type="paragraph" w:customStyle="1" w:styleId="11BodyText">
    <w:name w:val="11 BodyText"/>
    <w:basedOn w:val="a"/>
    <w:link w:val="11BodyTextChar"/>
    <w:uiPriority w:val="99"/>
    <w:qFormat/>
    <w:pPr>
      <w:spacing w:after="220"/>
      <w:ind w:left="1298"/>
    </w:pPr>
    <w:rPr>
      <w:rFonts w:ascii="CG Times (WN)" w:hAnsi="CG Times (WN)"/>
      <w:sz w:val="22"/>
      <w:lang w:eastAsia="en-US"/>
    </w:rPr>
  </w:style>
  <w:style w:type="paragraph" w:customStyle="1" w:styleId="clean">
    <w:name w:val="clean"/>
    <w:uiPriority w:val="99"/>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11BodyTextChar">
    <w:name w:val="11 BodyText Char"/>
    <w:link w:val="11BodyText"/>
    <w:uiPriority w:val="99"/>
    <w:qFormat/>
    <w:locked/>
    <w:rPr>
      <w:rFonts w:cs="Times New Roman"/>
      <w:sz w:val="22"/>
      <w:lang w:eastAsia="en-US"/>
    </w:rPr>
  </w:style>
  <w:style w:type="character" w:customStyle="1" w:styleId="capChar1">
    <w:name w:val="cap Char1"/>
    <w:uiPriority w:val="99"/>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ferences0">
    <w:name w:val="references"/>
    <w:uiPriority w:val="99"/>
    <w:qFormat/>
    <w:pPr>
      <w:numPr>
        <w:numId w:val="3"/>
      </w:numPr>
      <w:spacing w:before="120" w:after="50" w:line="180" w:lineRule="exact"/>
      <w:jc w:val="both"/>
    </w:pPr>
    <w:rPr>
      <w:rFonts w:eastAsia="MS Mincho"/>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0">
    <w:name w:val="文档结构图 Char"/>
    <w:link w:val="a7"/>
    <w:uiPriority w:val="99"/>
    <w:semiHidden/>
    <w:qFormat/>
    <w:locked/>
    <w:rPr>
      <w:rFonts w:ascii="Times New Roman" w:hAnsi="Times New Roman" w:cs="Times New Roman"/>
      <w:sz w:val="2"/>
      <w:lang w:val="en-GB" w:eastAsia="ja-JP"/>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kern w:val="2"/>
      <w:sz w:val="22"/>
      <w:szCs w:val="22"/>
      <w:lang w:val="en-GB"/>
    </w:rPr>
  </w:style>
  <w:style w:type="paragraph" w:customStyle="1" w:styleId="LGTdoc">
    <w:name w:val="LGTdoc_본문"/>
    <w:basedOn w:val="a"/>
    <w:uiPriority w:val="99"/>
    <w:qFormat/>
    <w:pPr>
      <w:widowControl w:val="0"/>
      <w:snapToGrid w:val="0"/>
      <w:spacing w:afterLines="50" w:line="264" w:lineRule="auto"/>
      <w:jc w:val="both"/>
    </w:pPr>
    <w:rPr>
      <w:rFonts w:eastAsia="Batang"/>
      <w:kern w:val="2"/>
      <w:sz w:val="22"/>
      <w:szCs w:val="24"/>
      <w:lang w:eastAsia="ko-KR"/>
    </w:rPr>
  </w:style>
  <w:style w:type="character" w:customStyle="1" w:styleId="Char5">
    <w:name w:val="页眉 Char"/>
    <w:link w:val="ac"/>
    <w:uiPriority w:val="99"/>
    <w:qFormat/>
    <w:locked/>
    <w:rPr>
      <w:rFonts w:ascii="Arial" w:hAnsi="Arial" w:cs="Times New Roman"/>
      <w:b/>
      <w:sz w:val="18"/>
      <w:lang w:val="en-US" w:eastAsia="ja-JP" w:bidi="ar-SA"/>
    </w:rPr>
  </w:style>
  <w:style w:type="character" w:customStyle="1" w:styleId="TACChar">
    <w:name w:val="TAC Char"/>
    <w:link w:val="TAC"/>
    <w:qFormat/>
    <w:locked/>
    <w:rPr>
      <w:rFonts w:ascii="Arial" w:hAnsi="Arial" w:cs="Times New Roman"/>
      <w:sz w:val="18"/>
      <w:lang w:val="en-GB" w:eastAsia="ja-JP"/>
    </w:rPr>
  </w:style>
  <w:style w:type="paragraph" w:customStyle="1" w:styleId="af9">
    <w:name w:val="(文字) (文字)"/>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ind w:left="1134" w:hanging="1134"/>
    </w:pPr>
    <w:rPr>
      <w:lang w:val="en-GB" w:eastAsia="ja-JP"/>
    </w:rPr>
  </w:style>
  <w:style w:type="paragraph" w:customStyle="1" w:styleId="-110">
    <w:name w:val="彩色列表 - 强调文字颜色 11"/>
    <w:basedOn w:val="a"/>
    <w:uiPriority w:val="34"/>
    <w:qFormat/>
    <w:pPr>
      <w:ind w:left="720"/>
      <w:contextualSpacing/>
    </w:pPr>
  </w:style>
  <w:style w:type="character" w:customStyle="1" w:styleId="TAHCar">
    <w:name w:val="TAH Car"/>
    <w:link w:val="TAH"/>
    <w:qFormat/>
    <w:rPr>
      <w:rFonts w:ascii="Arial" w:hAnsi="Arial"/>
      <w:b/>
      <w:sz w:val="18"/>
      <w:lang w:val="en-GB" w:eastAsia="ja-JP"/>
    </w:rPr>
  </w:style>
  <w:style w:type="paragraph" w:customStyle="1" w:styleId="ListParagraph1">
    <w:name w:val="List Paragraph1"/>
    <w:basedOn w:val="a"/>
    <w:uiPriority w:val="34"/>
    <w:qFormat/>
    <w:pPr>
      <w:spacing w:after="200" w:line="276" w:lineRule="auto"/>
      <w:ind w:firstLineChars="200" w:firstLine="420"/>
    </w:pPr>
    <w:rPr>
      <w:rFonts w:ascii="Calibri" w:hAnsi="Calibri"/>
      <w:sz w:val="22"/>
      <w:szCs w:val="22"/>
      <w:lang w:val="en-US" w:eastAsia="en-US"/>
    </w:rPr>
  </w:style>
  <w:style w:type="paragraph" w:customStyle="1" w:styleId="1-21">
    <w:name w:val="中等深浅网格 1 - 强调文字颜色 21"/>
    <w:basedOn w:val="a"/>
    <w:link w:val="1-2Char"/>
    <w:uiPriority w:val="34"/>
    <w:qFormat/>
    <w:pPr>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13">
    <w:name w:val="修订1"/>
    <w:hidden/>
    <w:uiPriority w:val="99"/>
    <w:semiHidden/>
    <w:qFormat/>
    <w:pPr>
      <w:spacing w:before="120" w:after="180"/>
      <w:ind w:left="1134" w:hanging="1134"/>
    </w:pPr>
    <w:rPr>
      <w:lang w:val="en-GB" w:eastAsia="ja-JP"/>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列,P,列表段,列出"/>
    <w:basedOn w:val="a"/>
    <w:link w:val="Chara"/>
    <w:uiPriority w:val="34"/>
    <w:qFormat/>
    <w:pPr>
      <w:spacing w:after="0"/>
      <w:ind w:leftChars="400" w:left="840" w:hanging="1440"/>
    </w:pPr>
    <w:rPr>
      <w:rFonts w:ascii="Times" w:eastAsia="Batang" w:hAnsi="Times"/>
      <w:szCs w:val="24"/>
    </w:rPr>
  </w:style>
  <w:style w:type="character" w:customStyle="1" w:styleId="Chara">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a"/>
    <w:uiPriority w:val="34"/>
    <w:qFormat/>
    <w:rPr>
      <w:rFonts w:ascii="Times" w:eastAsia="Batang" w:hAnsi="Times"/>
      <w:szCs w:val="24"/>
      <w:lang w:val="en-GB"/>
    </w:rPr>
  </w:style>
  <w:style w:type="paragraph" w:customStyle="1" w:styleId="3GPPNormalText">
    <w:name w:val="3GPP Normal Text"/>
    <w:basedOn w:val="a9"/>
    <w:link w:val="3GPPNormalTextChar"/>
    <w:qFormat/>
    <w:pPr>
      <w:spacing w:after="120"/>
      <w:ind w:left="720" w:hanging="720"/>
      <w:jc w:val="both"/>
    </w:pPr>
    <w:rPr>
      <w:rFonts w:ascii="Times New Roman" w:eastAsia="MS Mincho" w:hAnsi="Times New Roman"/>
      <w:sz w:val="22"/>
      <w:szCs w:val="24"/>
    </w:rPr>
  </w:style>
  <w:style w:type="character" w:customStyle="1" w:styleId="3GPPNormalTextChar">
    <w:name w:val="3GPP Normal Text Char"/>
    <w:link w:val="3GPPNormalText"/>
    <w:qFormat/>
    <w:rPr>
      <w:rFonts w:ascii="Times New Roman" w:eastAsia="MS Mincho" w:hAnsi="Times New Roman"/>
      <w:sz w:val="22"/>
      <w:szCs w:val="24"/>
    </w:rPr>
  </w:style>
  <w:style w:type="character" w:customStyle="1" w:styleId="Char10">
    <w:name w:val="列出段落 Char1"/>
    <w:uiPriority w:val="34"/>
    <w:qFormat/>
    <w:rPr>
      <w:rFonts w:ascii="Times" w:hAnsi="Times"/>
      <w:szCs w:val="24"/>
      <w:lang w:val="en-GB"/>
    </w:rPr>
  </w:style>
  <w:style w:type="character" w:customStyle="1" w:styleId="THChar">
    <w:name w:val="TH Char"/>
    <w:link w:val="TH"/>
    <w:qFormat/>
    <w:rPr>
      <w:rFonts w:ascii="Arial" w:hAnsi="Arial"/>
      <w:b/>
      <w:lang w:val="en-GB" w:eastAsia="ja-JP"/>
    </w:rPr>
  </w:style>
  <w:style w:type="character" w:customStyle="1" w:styleId="B1Zchn">
    <w:name w:val="B1 Zchn"/>
    <w:link w:val="B1"/>
    <w:qFormat/>
    <w:rPr>
      <w:rFonts w:ascii="Times New Roman" w:hAnsi="Times New Roman"/>
      <w:lang w:val="en-GB" w:eastAsia="ja-JP"/>
    </w:rPr>
  </w:style>
  <w:style w:type="character" w:customStyle="1" w:styleId="PLChar">
    <w:name w:val="PL Char"/>
    <w:link w:val="PL"/>
    <w:qFormat/>
    <w:rPr>
      <w:rFonts w:ascii="Courier New" w:hAnsi="Courier New"/>
      <w:sz w:val="16"/>
      <w:lang w:eastAsia="ja-JP"/>
    </w:rPr>
  </w:style>
  <w:style w:type="character" w:customStyle="1" w:styleId="14">
    <w:name w:val="列出段落 字符1"/>
    <w:aliases w:val="列表段落 字符4,-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
    <w:uiPriority w:val="34"/>
    <w:qFormat/>
    <w:rPr>
      <w:rFonts w:ascii="Times" w:hAnsi="Times"/>
      <w:szCs w:val="24"/>
      <w:lang w:val="en-GB"/>
    </w:rPr>
  </w:style>
  <w:style w:type="character" w:customStyle="1" w:styleId="afb">
    <w:name w:val="批注文字 字符"/>
    <w:qFormat/>
    <w:rPr>
      <w:rFonts w:eastAsia="仿宋_GB2312"/>
      <w:kern w:val="2"/>
      <w:sz w:val="24"/>
      <w:szCs w:val="24"/>
    </w:rPr>
  </w:style>
  <w:style w:type="character" w:customStyle="1" w:styleId="B2Char">
    <w:name w:val="B2 Char"/>
    <w:link w:val="B2"/>
    <w:qFormat/>
    <w:rPr>
      <w:rFonts w:ascii="Times New Roman" w:hAnsi="Times New Roman"/>
      <w:lang w:val="en-GB" w:eastAsia="ja-JP"/>
    </w:rPr>
  </w:style>
  <w:style w:type="paragraph" w:customStyle="1" w:styleId="References">
    <w:name w:val="References"/>
    <w:basedOn w:val="a"/>
    <w:qFormat/>
    <w:pPr>
      <w:numPr>
        <w:numId w:val="4"/>
      </w:numPr>
      <w:snapToGrid w:val="0"/>
      <w:spacing w:after="60"/>
      <w:jc w:val="both"/>
    </w:pPr>
    <w:rPr>
      <w:szCs w:val="16"/>
      <w:lang w:val="en-US" w:eastAsia="en-US"/>
    </w:rPr>
  </w:style>
  <w:style w:type="character" w:customStyle="1" w:styleId="Char8">
    <w:name w:val="标题 Char"/>
    <w:basedOn w:val="a0"/>
    <w:link w:val="af0"/>
    <w:uiPriority w:val="10"/>
    <w:qFormat/>
    <w:rPr>
      <w:rFonts w:asciiTheme="majorHAnsi" w:hAnsiTheme="majorHAnsi" w:cstheme="majorBidi"/>
      <w:b/>
      <w:bCs/>
      <w:sz w:val="32"/>
      <w:szCs w:val="32"/>
      <w:lang w:val="en-GB" w:eastAsia="ja-JP"/>
    </w:rPr>
  </w:style>
  <w:style w:type="character" w:customStyle="1" w:styleId="Char6">
    <w:name w:val="副标题 Char"/>
    <w:basedOn w:val="a0"/>
    <w:link w:val="ad"/>
    <w:uiPriority w:val="11"/>
    <w:qFormat/>
    <w:rPr>
      <w:rFonts w:asciiTheme="majorHAnsi" w:hAnsiTheme="majorHAnsi" w:cstheme="majorBidi"/>
      <w:b/>
      <w:bCs/>
      <w:kern w:val="28"/>
      <w:sz w:val="32"/>
      <w:szCs w:val="32"/>
      <w:lang w:val="en-GB"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ntstyle01">
    <w:name w:val="fontstyle01"/>
    <w:basedOn w:val="a0"/>
    <w:qFormat/>
    <w:rPr>
      <w:rFonts w:ascii="Times New Roman" w:hAnsi="Times New Roman" w:cs="Times New Roman" w:hint="default"/>
      <w:i/>
      <w:iCs/>
      <w:color w:val="000000"/>
      <w:sz w:val="20"/>
      <w:szCs w:val="20"/>
    </w:rPr>
  </w:style>
  <w:style w:type="paragraph" w:customStyle="1" w:styleId="15">
    <w:name w:val="样式1"/>
    <w:basedOn w:val="30"/>
    <w:link w:val="1Char0"/>
    <w:qFormat/>
    <w:rPr>
      <w:lang w:eastAsia="zh-CN"/>
    </w:rPr>
  </w:style>
  <w:style w:type="character" w:customStyle="1" w:styleId="1Char0">
    <w:name w:val="样式1 Char"/>
    <w:basedOn w:val="3Char"/>
    <w:link w:val="15"/>
    <w:qFormat/>
    <w:rPr>
      <w:rFonts w:ascii="Cambria" w:eastAsia="宋体" w:hAnsi="Cambria" w:cs="Times New Roman"/>
      <w:b/>
      <w:bCs/>
      <w:sz w:val="26"/>
      <w:szCs w:val="26"/>
      <w:lang w:val="en-GB" w:eastAsia="ja-JP"/>
    </w:rPr>
  </w:style>
  <w:style w:type="character" w:customStyle="1" w:styleId="apple-converted-space">
    <w:name w:val="apple-converted-space"/>
    <w:basedOn w:val="a0"/>
    <w:qFormat/>
  </w:style>
  <w:style w:type="character" w:styleId="afc">
    <w:name w:val="Placeholder Text"/>
    <w:basedOn w:val="a0"/>
    <w:uiPriority w:val="67"/>
    <w:semiHidden/>
    <w:qFormat/>
    <w:rPr>
      <w:color w:val="808080"/>
    </w:rPr>
  </w:style>
  <w:style w:type="paragraph" w:customStyle="1" w:styleId="25">
    <w:name w:val="修订2"/>
    <w:hidden/>
    <w:uiPriority w:val="99"/>
    <w:semiHidden/>
    <w:qFormat/>
    <w:rPr>
      <w:lang w:val="en-GB" w:eastAsia="ja-JP"/>
    </w:rPr>
  </w:style>
  <w:style w:type="character" w:customStyle="1" w:styleId="B10">
    <w:name w:val="B1 (文字)"/>
    <w:qFormat/>
    <w:locked/>
    <w:rsid w:val="00F272EC"/>
    <w:rPr>
      <w:rFonts w:ascii="Times New Roman" w:hAnsi="Times New Roman"/>
      <w:lang w:val="en-GB" w:eastAsia="en-US"/>
    </w:rPr>
  </w:style>
  <w:style w:type="character" w:customStyle="1" w:styleId="B3Char">
    <w:name w:val="B3 Char"/>
    <w:link w:val="B3"/>
    <w:qFormat/>
    <w:rsid w:val="007D5FCD"/>
    <w:rPr>
      <w:lang w:val="en-GB" w:eastAsia="ja-JP"/>
    </w:rPr>
  </w:style>
  <w:style w:type="paragraph" w:customStyle="1" w:styleId="BN">
    <w:name w:val="BN"/>
    <w:basedOn w:val="a"/>
    <w:qFormat/>
    <w:rsid w:val="00933412"/>
    <w:pPr>
      <w:numPr>
        <w:numId w:val="12"/>
      </w:numPr>
      <w:overflowPunct w:val="0"/>
      <w:autoSpaceDE w:val="0"/>
      <w:autoSpaceDN w:val="0"/>
      <w:adjustRightInd w:val="0"/>
      <w:spacing w:before="0" w:line="259" w:lineRule="auto"/>
      <w:textAlignment w:val="baseline"/>
    </w:pPr>
    <w:rPr>
      <w:rFonts w:eastAsia="Times New Roman"/>
      <w:lang w:eastAsia="en-US"/>
    </w:rPr>
  </w:style>
  <w:style w:type="paragraph" w:styleId="afd">
    <w:name w:val="Revision"/>
    <w:hidden/>
    <w:uiPriority w:val="99"/>
    <w:unhideWhenUsed/>
    <w:rsid w:val="00EF7841"/>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3179">
      <w:bodyDiv w:val="1"/>
      <w:marLeft w:val="0"/>
      <w:marRight w:val="0"/>
      <w:marTop w:val="0"/>
      <w:marBottom w:val="0"/>
      <w:divBdr>
        <w:top w:val="none" w:sz="0" w:space="0" w:color="auto"/>
        <w:left w:val="none" w:sz="0" w:space="0" w:color="auto"/>
        <w:bottom w:val="none" w:sz="0" w:space="0" w:color="auto"/>
        <w:right w:val="none" w:sz="0" w:space="0" w:color="auto"/>
      </w:divBdr>
    </w:div>
    <w:div w:id="80221200">
      <w:bodyDiv w:val="1"/>
      <w:marLeft w:val="0"/>
      <w:marRight w:val="0"/>
      <w:marTop w:val="0"/>
      <w:marBottom w:val="0"/>
      <w:divBdr>
        <w:top w:val="none" w:sz="0" w:space="0" w:color="auto"/>
        <w:left w:val="none" w:sz="0" w:space="0" w:color="auto"/>
        <w:bottom w:val="none" w:sz="0" w:space="0" w:color="auto"/>
        <w:right w:val="none" w:sz="0" w:space="0" w:color="auto"/>
      </w:divBdr>
    </w:div>
    <w:div w:id="1053694590">
      <w:bodyDiv w:val="1"/>
      <w:marLeft w:val="0"/>
      <w:marRight w:val="0"/>
      <w:marTop w:val="0"/>
      <w:marBottom w:val="0"/>
      <w:divBdr>
        <w:top w:val="none" w:sz="0" w:space="0" w:color="auto"/>
        <w:left w:val="none" w:sz="0" w:space="0" w:color="auto"/>
        <w:bottom w:val="none" w:sz="0" w:space="0" w:color="auto"/>
        <w:right w:val="none" w:sz="0" w:space="0" w:color="auto"/>
      </w:divBdr>
    </w:div>
    <w:div w:id="1894805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9D847-4642-4DD0-8D7F-FE27E804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1149</Words>
  <Characters>6552</Characters>
  <Application>Microsoft Office Word</Application>
  <DocSecurity>0</DocSecurity>
  <Lines>54</Lines>
  <Paragraphs>15</Paragraphs>
  <ScaleCrop>false</ScaleCrop>
  <Company>CMCC</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CMCC</dc:creator>
  <cp:keywords>ESA, style sheet, Winword</cp:keywords>
  <cp:lastModifiedBy>zm</cp:lastModifiedBy>
  <cp:revision>2</cp:revision>
  <cp:lastPrinted>2021-10-28T08:33:00Z</cp:lastPrinted>
  <dcterms:created xsi:type="dcterms:W3CDTF">2024-04-16T08:24:00Z</dcterms:created>
  <dcterms:modified xsi:type="dcterms:W3CDTF">2024-04-16T08:24:00Z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2052-11.8.2.10912</vt:lpwstr>
  </property>
  <property fmtid="{D5CDD505-2E9C-101B-9397-08002B2CF9AE}" pid="4" name="ICV">
    <vt:lpwstr>CBDDF024C32A42FE85B3B80BB60541A6</vt:lpwstr>
  </property>
  <property fmtid="{D5CDD505-2E9C-101B-9397-08002B2CF9AE}" pid="5" name="_2015_ms_pID_725343">
    <vt:lpwstr>(2)YiDqMiSTIbz43oGjoYZ5sDG53LgiddtGgdX0Yh6iteOejaLTnQlNTuAFqZ8HcfaWCpXkW3YE
8JKpE8GuiezsJKKzL8bSVz+3CtB+PIXgiGUaG2mLs1xWSsdPxnI4cm7a3GX6hXROfGIWcfMN
/7x1xrxe8IEnH+aRqzkhwjtxVctERs59uBkLQn0BAfwawISaTrmXDzfLepoF4HfsOuxm6Fi7
RojidslEhBt6YCuOoe</vt:lpwstr>
  </property>
  <property fmtid="{D5CDD505-2E9C-101B-9397-08002B2CF9AE}" pid="6" name="_2015_ms_pID_7253431">
    <vt:lpwstr>UfCGGYEIegmrA1ruocMPR+t1pxIYlW7kOXlkSDUo4AeJzthT+d6006
xvlpeaJu0nZKxytjDePF9WbUOY2CJWHMnJx6/T5WOaW1c44JWc4Vf2xv0t3rhIaPS4X9Ah6S
YsI0EzYWMUX7qKASADRw4j8Y/JaWNaiP1MwqaZ0LEfRhiGS1mXUhIv8sFFHymGJUjRnKh01T
97gM21GDAmm4Jlo5</vt:lpwstr>
  </property>
</Properties>
</file>