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宋体" w:hAnsi="Arial" w:cs="Arial"/>
          <w:sz w:val="24"/>
          <w:szCs w:val="24"/>
          <w:lang w:eastAsia="zh-CN"/>
        </w:rPr>
        <w:t>8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宋体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the number of PUSCH repetitions can be scheduled/configured by gNB.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Clause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ins w:id="2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ins w:id="3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Additional UE capabilities are introduced to support the following functions (UE will be configured by gNB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等线" w:hAnsi="Times New Roman"/>
                <w:b/>
                <w:lang w:eastAsia="zh-CN"/>
              </w:rPr>
            </w:pPr>
            <w:r w:rsidRPr="00170948">
              <w:rPr>
                <w:rFonts w:ascii="Times New Roman" w:eastAsia="等线" w:hAnsi="Times New Roman"/>
                <w:b/>
                <w:lang w:eastAsia="zh-CN"/>
              </w:rPr>
              <w:t>Conclusion</w:t>
            </w:r>
          </w:p>
          <w:p w14:paraId="24833009" w14:textId="190F4454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r w:rsidR="0004114D">
              <w:fldChar w:fldCharType="begin"/>
            </w:r>
            <w:ins w:id="4" w:author="Samsung" w:date="2024-04-15T18:37:00Z">
              <w:r w:rsidR="00D924E6">
                <w:instrText>HYPERLINK "F:\\3GPP\\RAN1\\TSGR1_116b\\TEI\\Docs\\R1-2400675.zip"</w:instrText>
              </w:r>
            </w:ins>
            <w:del w:id="5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12DF8C6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r w:rsidR="0004114D">
              <w:fldChar w:fldCharType="begin"/>
            </w:r>
            <w:ins w:id="6" w:author="Samsung" w:date="2024-04-15T18:37:00Z">
              <w:r w:rsidR="00D924E6">
                <w:instrText>HYPERLINK "F:\\3GPP\\RAN1\\TSGR1_116b\\TEI\\Docs\\R1-2400675.zip"</w:instrText>
              </w:r>
            </w:ins>
            <w:del w:id="7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bookmarkStart w:id="8" w:name="_Toc154999319"/>
            <w:bookmarkStart w:id="9" w:name="_Toc12021466"/>
            <w:bookmarkStart w:id="10" w:name="_Toc20311578"/>
            <w:bookmarkStart w:id="11" w:name="_Toc26719403"/>
            <w:bookmarkStart w:id="12" w:name="_Toc29894836"/>
            <w:bookmarkStart w:id="13" w:name="_Toc29899135"/>
            <w:bookmarkStart w:id="14" w:name="_Toc29899553"/>
            <w:bookmarkStart w:id="15" w:name="_Toc29917290"/>
            <w:bookmarkStart w:id="16" w:name="_Toc36498164"/>
            <w:bookmarkStart w:id="17" w:name="_Toc45699190"/>
            <w:bookmarkStart w:id="18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8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1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22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3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4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5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6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27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2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9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30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31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32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33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35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37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8" w:author="Samsung" w:date="2024-04-03T20:58:00Z">
              <w:r>
                <w:rPr>
                  <w:lang w:eastAsia="x-none"/>
                </w:rPr>
                <w:t>second</w:t>
              </w:r>
            </w:ins>
            <w:ins w:id="39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40" w:author="Samsung" w:date="2024-04-05T20:23:00Z">
              <w:r>
                <w:rPr>
                  <w:lang w:eastAsia="x-none"/>
                </w:rPr>
                <w:t>that includes</w:t>
              </w:r>
            </w:ins>
            <w:ins w:id="41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42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43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4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45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46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47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8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CR#2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宋体" w:hAnsi="Arial"/>
                <w:sz w:val="36"/>
              </w:rPr>
            </w:pPr>
            <w:bookmarkStart w:id="49" w:name="_Toc153443569"/>
            <w:r w:rsidRPr="00CB4368">
              <w:rPr>
                <w:rFonts w:ascii="Arial" w:eastAsia="宋体" w:hAnsi="Arial"/>
                <w:sz w:val="36"/>
              </w:rPr>
              <w:t>9</w:t>
            </w:r>
            <w:r w:rsidRPr="00CB4368">
              <w:rPr>
                <w:rFonts w:ascii="Arial" w:eastAsia="宋体" w:hAnsi="Arial" w:hint="eastAsia"/>
                <w:sz w:val="36"/>
              </w:rPr>
              <w:tab/>
            </w:r>
            <w:r w:rsidRPr="00CB4368">
              <w:rPr>
                <w:rFonts w:ascii="Arial" w:eastAsia="宋体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宋体"/>
                <w:color w:val="FF0000"/>
                <w:lang w:eastAsia="zh-C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宋体"/>
              </w:rPr>
            </w:pPr>
            <w:r w:rsidRPr="003C057A">
              <w:rPr>
                <w:rFonts w:eastAsia="宋体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 </w:t>
            </w:r>
            <w:r w:rsidRPr="003C057A">
              <w:rPr>
                <w:rFonts w:eastAsia="宋体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宋体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>, and</w:t>
            </w:r>
            <w:r w:rsidRPr="003C057A">
              <w:rPr>
                <w:rFonts w:eastAsia="宋体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lastRenderedPageBreak/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宋体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宋体"/>
                <w:lang w:val="x-none"/>
              </w:rPr>
              <w:t>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  <w:r w:rsidRPr="003C057A">
              <w:rPr>
                <w:rFonts w:eastAsia="宋体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宋体"/>
                <w:iCs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宋体"/>
                <w:lang w:eastAsia="x-none"/>
              </w:rPr>
            </w:pPr>
            <w:r w:rsidRPr="003C057A">
              <w:rPr>
                <w:rFonts w:eastAsia="宋体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that starts before the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50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ins w:id="51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2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宋体"/>
                <w:lang w:val="x-none"/>
              </w:rPr>
              <w:t xml:space="preserve">, </w:t>
            </w:r>
            <w:ins w:id="5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宋体"/>
                <w:lang w:val="x-none"/>
              </w:rPr>
              <w:t xml:space="preserve">and </w:t>
            </w:r>
          </w:p>
          <w:p w14:paraId="3E345E3B" w14:textId="4D7727B7" w:rsidR="00D8783C" w:rsidRPr="003C057A" w:rsidRDefault="00D310F7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4" w:author="Author">
              <w:r w:rsidR="00D8783C" w:rsidRPr="003C057A" w:rsidDel="00740B96">
                <w:rPr>
                  <w:rFonts w:eastAsia="宋体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="00D8783C" w:rsidRPr="003C057A">
              <w:rPr>
                <w:rFonts w:eastAsia="宋体"/>
                <w:lang w:val="x-none"/>
              </w:rPr>
              <w:t xml:space="preserve">if the UE is not provided </w:t>
            </w:r>
            <w:r w:rsidR="00D8783C"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="00D8783C" w:rsidRPr="003C057A">
              <w:rPr>
                <w:rFonts w:eastAsia="宋体"/>
                <w:i/>
                <w:iCs/>
                <w:lang w:val="x-none"/>
              </w:rPr>
              <w:t>Cbsize</w:t>
            </w:r>
            <w:proofErr w:type="spellEnd"/>
            <w:ins w:id="55" w:author="Author">
              <w:r w:rsidR="00D8783C">
                <w:rPr>
                  <w:rFonts w:eastAsia="宋体"/>
                </w:rPr>
                <w:t xml:space="preserve">, </w:t>
              </w:r>
              <w:r w:rsidR="00D8783C"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="00D8783C" w:rsidRPr="003C057A">
              <w:rPr>
                <w:rFonts w:eastAsia="宋体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  <w:bookmarkEnd w:id="49"/>
          </w:p>
        </w:tc>
      </w:tr>
      <w:tr w:rsidR="00D310F7" w:rsidRPr="00CC4EBA" w14:paraId="0FEB73F1" w14:textId="77777777" w:rsidTr="00CC4EBA">
        <w:tc>
          <w:tcPr>
            <w:tcW w:w="9017" w:type="dxa"/>
          </w:tcPr>
          <w:p w14:paraId="5D97497F" w14:textId="77777777" w:rsidR="00D310F7" w:rsidRPr="00CC4EBA" w:rsidRDefault="00D310F7" w:rsidP="00CC4EBA">
            <w:pPr>
              <w:rPr>
                <w:rFonts w:ascii="Times New Roman" w:hAnsi="Times New Roman"/>
              </w:rPr>
            </w:pPr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1A398BD1" w:rsidR="00532649" w:rsidRPr="00CC4EBA" w:rsidRDefault="009232C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68DA534" w14:textId="6C427840" w:rsidR="00532649" w:rsidRPr="00CC4EBA" w:rsidRDefault="00D310F7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Open to discuss</w:t>
            </w: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137619C" w14:textId="683CB6CB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p w14:paraId="7C3D6707" w14:textId="0152EB15" w:rsidR="00D924E6" w:rsidRPr="00D924E6" w:rsidRDefault="00D924E6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Ericsson offline proposed to include the similar issue </w:t>
      </w:r>
      <w:r w:rsidRPr="00D924E6">
        <w:rPr>
          <w:rFonts w:ascii="Times New Roman" w:hAnsi="Times New Roman"/>
          <w:sz w:val="20"/>
          <w:szCs w:val="20"/>
        </w:rPr>
        <w:t>if the UE is not provided enable-different-</w:t>
      </w:r>
      <w:proofErr w:type="spellStart"/>
      <w:r w:rsidRPr="00D924E6">
        <w:rPr>
          <w:rFonts w:ascii="Times New Roman" w:hAnsi="Times New Roman"/>
          <w:sz w:val="20"/>
          <w:szCs w:val="20"/>
        </w:rPr>
        <w:t>PUCCHresource</w:t>
      </w:r>
      <w:proofErr w:type="spellEnd"/>
      <w:r w:rsidRPr="00D924E6">
        <w:rPr>
          <w:rFonts w:ascii="Times New Roman" w:hAnsi="Times New Roman"/>
          <w:sz w:val="20"/>
          <w:szCs w:val="20"/>
        </w:rPr>
        <w:t>. CR#3 is proposed.</w:t>
      </w:r>
      <w:r w:rsidR="00BE54B4">
        <w:rPr>
          <w:rFonts w:ascii="Times New Roman" w:hAnsi="Times New Roman"/>
          <w:sz w:val="20"/>
          <w:szCs w:val="20"/>
        </w:rPr>
        <w:t xml:space="preserve"> The 5 sub-bullets should be satisfied if the UE multiplexes HARQ-ACK in the PUSCH, therefore, it only needs to clarify the cases for multiplexing. If a case is included, it is an error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24E6" w14:paraId="704000E3" w14:textId="77777777" w:rsidTr="00D924E6">
        <w:tc>
          <w:tcPr>
            <w:tcW w:w="9017" w:type="dxa"/>
          </w:tcPr>
          <w:p w14:paraId="3F976CBF" w14:textId="540C3D0E" w:rsidR="00D924E6" w:rsidRDefault="00D924E6" w:rsidP="00D924E6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lastRenderedPageBreak/>
              <w:t>CR#</w:t>
            </w:r>
            <w:r>
              <w:rPr>
                <w:rFonts w:ascii="Times New Roman" w:hAnsi="Times New Roman"/>
              </w:rPr>
              <w:t>3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2F33BA06" w14:textId="77777777" w:rsidR="00D924E6" w:rsidRPr="00D8783C" w:rsidRDefault="00D924E6" w:rsidP="00D924E6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6E743B76" w14:textId="77777777" w:rsidR="00D924E6" w:rsidRDefault="00D924E6" w:rsidP="00D924E6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1A2269" w14:textId="77777777" w:rsidR="00D924E6" w:rsidRPr="00D0690E" w:rsidRDefault="00D924E6" w:rsidP="00D924E6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11A722CA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EE509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8975778" w14:textId="77777777" w:rsidR="00D924E6" w:rsidRPr="00D0690E" w:rsidRDefault="00D924E6" w:rsidP="00D924E6">
            <w:r w:rsidRPr="00D0690E">
              <w:t xml:space="preserve">If a UE </w:t>
            </w:r>
          </w:p>
          <w:p w14:paraId="61039EE3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5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5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5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62F353E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5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BE61B1C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5AACD60" w14:textId="77777777" w:rsidR="00D924E6" w:rsidRDefault="00D924E6" w:rsidP="00D924E6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7495AB4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CD97121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2CD5D5D5" w14:textId="77777777" w:rsidR="00D924E6" w:rsidRPr="00D0690E" w:rsidRDefault="00D924E6" w:rsidP="00D924E6">
            <w:r w:rsidRPr="00D0690E">
              <w:t xml:space="preserve">If a UE </w:t>
            </w:r>
          </w:p>
          <w:p w14:paraId="227913DD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6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6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6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19FBC3B4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6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8F8FA1" w14:textId="6A8C92DE" w:rsidR="00D924E6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EBE64D7" w14:textId="77777777" w:rsidR="00912AFA" w:rsidRPr="00D0690E" w:rsidRDefault="00912AFA" w:rsidP="00D924E6">
            <w:pPr>
              <w:pStyle w:val="B1"/>
              <w:rPr>
                <w:iCs/>
              </w:rPr>
            </w:pPr>
          </w:p>
          <w:p w14:paraId="2085F905" w14:textId="77777777" w:rsidR="00D924E6" w:rsidRPr="00D0690E" w:rsidRDefault="00D924E6" w:rsidP="00D924E6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4EAEED0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2D59CA">
              <w:t xml:space="preserve">in a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that starts before the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27C76EC6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15DE0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6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6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586D8382" w14:textId="511164CB" w:rsidR="00BE54B4" w:rsidRDefault="00D924E6" w:rsidP="00BE54B4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the UE </w:t>
            </w:r>
            <w:del w:id="66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67" w:author="Samsung" w:date="2024-04-16T08:14:00Z">
              <w:r w:rsidR="00BE54B4">
                <w:t>s</w:t>
              </w:r>
            </w:ins>
            <w:r w:rsidRPr="00D0690E">
              <w:t xml:space="preserve"> a </w:t>
            </w:r>
            <w:del w:id="68" w:author="Samsung" w:date="2024-04-16T08:15:00Z">
              <w:r w:rsidRPr="00D0690E" w:rsidDel="00BE54B4">
                <w:delText xml:space="preserve">different </w:delText>
              </w:r>
            </w:del>
            <w:ins w:id="69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34B6F14D" w14:textId="6780EF69" w:rsidR="00D924E6" w:rsidRDefault="00D924E6" w:rsidP="00BE54B4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7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71" w:author="Samsung" w:date="2024-04-16T08:15:00Z">
              <w:r w:rsidR="00BE54B4">
                <w:t>s</w:t>
              </w:r>
            </w:ins>
            <w:r w:rsidRPr="00D0690E">
              <w:t xml:space="preserve"> a </w:t>
            </w:r>
            <w:del w:id="72" w:author="Samsung" w:date="2024-04-16T08:15:00Z">
              <w:r w:rsidRPr="00D0690E" w:rsidDel="00BE54B4">
                <w:delText xml:space="preserve">different </w:delText>
              </w:r>
            </w:del>
            <w:ins w:id="73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size for the HARQ-ACK codebook after including 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6953EEB6" w14:textId="77777777" w:rsidR="00D924E6" w:rsidRDefault="00D924E6" w:rsidP="00BE54B4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24231096" w14:textId="77777777" w:rsidR="00D924E6" w:rsidRDefault="00D924E6" w:rsidP="008A5C26">
            <w:pPr>
              <w:rPr>
                <w:rFonts w:ascii="Times New Roman" w:hAnsi="Times New Roman"/>
              </w:rPr>
            </w:pPr>
          </w:p>
        </w:tc>
      </w:tr>
    </w:tbl>
    <w:p w14:paraId="56E854E4" w14:textId="359F831D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91133" w14:paraId="10A21941" w14:textId="77777777" w:rsidTr="00591133">
        <w:tc>
          <w:tcPr>
            <w:tcW w:w="9017" w:type="dxa"/>
          </w:tcPr>
          <w:p w14:paraId="778EAB6A" w14:textId="52F83924" w:rsidR="00591133" w:rsidRDefault="00591133" w:rsidP="00591133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 w:rsidR="002D59CA">
              <w:rPr>
                <w:rFonts w:ascii="Times New Roman" w:hAnsi="Times New Roman"/>
              </w:rPr>
              <w:t>4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375302AF" w14:textId="77777777" w:rsidR="00591133" w:rsidRPr="00D8783C" w:rsidRDefault="00591133" w:rsidP="00591133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069AD31D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A1A359" w14:textId="77777777" w:rsidR="00591133" w:rsidRPr="00D0690E" w:rsidRDefault="00591133" w:rsidP="00591133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00486C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28B3DE28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175E7827" w14:textId="77777777" w:rsidR="00591133" w:rsidRPr="00D0690E" w:rsidRDefault="00591133" w:rsidP="00591133">
            <w:r w:rsidRPr="00D0690E">
              <w:t xml:space="preserve">If a UE </w:t>
            </w:r>
          </w:p>
          <w:p w14:paraId="1E343EEC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5E938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 or</w:t>
            </w:r>
          </w:p>
          <w:p w14:paraId="284EEAA1" w14:textId="77777777" w:rsidR="00591133" w:rsidRPr="00D0690E" w:rsidRDefault="00591133" w:rsidP="00591133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768BDFA0" w14:textId="77777777" w:rsidR="00591133" w:rsidRDefault="00591133" w:rsidP="00591133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6F0F05B7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E5B42C8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7E1DAB86" w14:textId="77777777" w:rsidR="00591133" w:rsidRPr="00D0690E" w:rsidRDefault="00591133" w:rsidP="00591133">
            <w:r w:rsidRPr="00D0690E">
              <w:t xml:space="preserve">If a UE </w:t>
            </w:r>
          </w:p>
          <w:p w14:paraId="534A2EB6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5FEEDFD8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0E589A" w14:textId="77777777" w:rsidR="00591133" w:rsidRDefault="00591133" w:rsidP="00591133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436A04CE" w14:textId="77777777" w:rsidR="00591133" w:rsidRPr="00D0690E" w:rsidRDefault="00591133" w:rsidP="00591133">
            <w:pPr>
              <w:pStyle w:val="B1"/>
              <w:rPr>
                <w:iCs/>
              </w:rPr>
            </w:pPr>
          </w:p>
          <w:p w14:paraId="55472C26" w14:textId="3B3803F5" w:rsidR="00591133" w:rsidRDefault="00591133" w:rsidP="00591133">
            <w:pPr>
              <w:rPr>
                <w:ins w:id="74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lastRenderedPageBreak/>
              <w:t xml:space="preserve">the UE includes, in a HARQ-ACK codebook, HARQ-ACK information associated with a PDSCH reception scheduled by a first DCI format indicating a </w:t>
            </w:r>
            <w:ins w:id="75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76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60EA3A7F" w14:textId="2D940EA8" w:rsidR="00AF0BFD" w:rsidRPr="00D0690E" w:rsidRDefault="00AF0BFD" w:rsidP="00AF0BFD">
            <w:pPr>
              <w:pStyle w:val="B1"/>
            </w:pPr>
            <w:ins w:id="77" w:author="Samsung" w:date="2024-04-16T23:18:00Z">
              <w:r>
                <w:t>-</w:t>
              </w:r>
            </w:ins>
            <w:ins w:id="78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26759B6D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08D8747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72F9118F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48CF2B6D" w14:textId="3F71E068" w:rsidR="002D59CA" w:rsidRDefault="002D59CA" w:rsidP="002F1F58">
            <w:pPr>
              <w:pStyle w:val="B1"/>
            </w:pPr>
            <w:r w:rsidRPr="00D0690E">
              <w:t>-</w:t>
            </w:r>
            <w:r w:rsidRPr="00D0690E">
              <w:tab/>
              <w:t xml:space="preserve">the UE </w:t>
            </w:r>
            <w:del w:id="79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80" w:author="Samsung" w:date="2024-04-16T08:14:00Z">
              <w:r>
                <w:t>s</w:t>
              </w:r>
            </w:ins>
            <w:r w:rsidRPr="00D0690E">
              <w:t xml:space="preserve"> a </w:t>
            </w:r>
            <w:del w:id="81" w:author="Samsung" w:date="2024-04-16T08:15:00Z">
              <w:r w:rsidRPr="00D0690E" w:rsidDel="00BE54B4">
                <w:delText xml:space="preserve">different </w:delText>
              </w:r>
            </w:del>
            <w:ins w:id="82" w:author="Samsung" w:date="2024-04-16T23:34:00Z">
              <w:r w:rsidR="002F1F58">
                <w:t xml:space="preserve">second </w:t>
              </w:r>
            </w:ins>
            <w:r w:rsidRPr="00D0690E">
              <w:t xml:space="preserve">PUCCH resource in </w:t>
            </w:r>
            <w:ins w:id="83" w:author="Samsung" w:date="2024-04-16T23:35:00Z">
              <w:r w:rsidR="002F1F58">
                <w:t xml:space="preserve">the same </w:t>
              </w:r>
            </w:ins>
            <w:r w:rsidRPr="00D0690E">
              <w:t xml:space="preserve">time domain for the PUCCH transmission with the HARQ-ACK information in the slot </w:t>
            </w:r>
            <w:ins w:id="84" w:author="Samsung" w:date="2024-04-16T23:34:00Z">
              <w:r w:rsidR="002F1F58">
                <w:t>compared with the first resource</w:t>
              </w:r>
            </w:ins>
            <w:ins w:id="85" w:author="Samsung" w:date="2024-04-16T23:30:00Z">
              <w:r w:rsidR="008150FE">
                <w:t xml:space="preserve">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86" w:author="Samsung" w:date="2024-04-16T23:28:00Z">
              <w:r w:rsidR="008150FE">
                <w:t>where</w:t>
              </w:r>
            </w:ins>
            <w:ins w:id="87" w:author="Samsung" w:date="2024-04-16T23:27:00Z">
              <w:r w:rsidR="008150FE">
                <w:t xml:space="preserve"> the second PUCCH resource is indicated by the last DL DCI format </w:t>
              </w:r>
              <w:r w:rsidR="008150FE" w:rsidRPr="00E90521">
                <w:t xml:space="preserve">in a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that starts before the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for the </w:t>
              </w:r>
              <w:r w:rsidR="008150FE">
                <w:t>second</w:t>
              </w:r>
              <w:r w:rsidR="008150FE" w:rsidRPr="00E90521">
                <w:t xml:space="preserve"> DCI format</w:t>
              </w:r>
              <w:r w:rsidR="008150FE">
                <w:t>, or the second PUCCH resource is</w:t>
              </w:r>
              <w:r w:rsidR="008150FE" w:rsidRPr="00D0690E">
                <w:t xml:space="preserve"> for the PUCCH transmission with the HARQ-ACK information</w:t>
              </w:r>
              <w:r w:rsidR="008150FE">
                <w:t xml:space="preserve"> </w:t>
              </w:r>
            </w:ins>
            <w:ins w:id="88" w:author="Samsung" w:date="2024-04-16T23:36:00Z">
              <w:r w:rsidR="002F1F58">
                <w:t xml:space="preserve">only </w:t>
              </w:r>
            </w:ins>
            <w:ins w:id="89" w:author="Samsung" w:date="2024-04-16T23:27:00Z">
              <w:r w:rsidR="008150FE">
                <w:t>for SPS PDSCHs</w:t>
              </w:r>
            </w:ins>
            <w:ins w:id="90" w:author="Samsung" w:date="2024-04-16T23:33:00Z">
              <w:r w:rsidR="002F1F58">
                <w:t>,</w:t>
              </w:r>
            </w:ins>
            <w:ins w:id="91" w:author="Samsung" w:date="2024-04-16T23:27:00Z">
              <w:r w:rsidR="008150FE">
                <w:t xml:space="preserve"> </w:t>
              </w:r>
            </w:ins>
            <w:r w:rsidRPr="00D0690E">
              <w:t>and</w:t>
            </w:r>
          </w:p>
          <w:p w14:paraId="4EC1C3A5" w14:textId="66E1A645" w:rsidR="002D59CA" w:rsidRDefault="002D59CA" w:rsidP="002D59CA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92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93" w:author="Samsung" w:date="2024-04-16T08:15:00Z">
              <w:r>
                <w:t>s</w:t>
              </w:r>
            </w:ins>
            <w:r w:rsidRPr="00D0690E">
              <w:t xml:space="preserve"> a </w:t>
            </w:r>
            <w:del w:id="94" w:author="Samsung" w:date="2024-04-16T08:15:00Z">
              <w:r w:rsidRPr="00D0690E" w:rsidDel="00BE54B4">
                <w:delText xml:space="preserve">different </w:delText>
              </w:r>
            </w:del>
            <w:ins w:id="95" w:author="Samsung" w:date="2024-04-16T23:37:00Z">
              <w:r w:rsidR="002F1F58">
                <w:t>same</w:t>
              </w:r>
            </w:ins>
            <w:ins w:id="96" w:author="Samsung" w:date="2024-04-16T08:15:00Z">
              <w:r w:rsidRPr="00D0690E">
                <w:t xml:space="preserve"> </w:t>
              </w:r>
            </w:ins>
            <w:r w:rsidRPr="00D0690E">
              <w:t xml:space="preserve">size for the HARQ-ACK codebook after including the HARQ-ACK information </w:t>
            </w:r>
            <w:ins w:id="97" w:author="Samsung" w:date="2024-04-16T23:37:00Z">
              <w:r w:rsidR="002F1F58">
                <w:t xml:space="preserve">compared with the HARQ-ACK codebook without the HARQ-ACK information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0862B410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43AD8F5" w14:textId="77777777" w:rsidR="00591133" w:rsidRDefault="00591133" w:rsidP="008A5C26">
            <w:pPr>
              <w:rPr>
                <w:rFonts w:ascii="Times New Roman" w:hAnsi="Times New Roman"/>
              </w:rPr>
            </w:pPr>
          </w:p>
        </w:tc>
      </w:tr>
    </w:tbl>
    <w:p w14:paraId="4375C7A7" w14:textId="608AE034" w:rsidR="00591133" w:rsidRDefault="00591133" w:rsidP="008A5C2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B6177" w14:paraId="3F5DF19A" w14:textId="77777777" w:rsidTr="00E80D0E">
        <w:tc>
          <w:tcPr>
            <w:tcW w:w="9017" w:type="dxa"/>
          </w:tcPr>
          <w:p w14:paraId="788C7308" w14:textId="266EB6CC" w:rsidR="002B6177" w:rsidRDefault="002B6177" w:rsidP="00E80D0E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>
              <w:rPr>
                <w:rFonts w:ascii="Times New Roman" w:hAnsi="Times New Roman"/>
              </w:rPr>
              <w:t>5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offline comments from </w:t>
            </w:r>
            <w:r>
              <w:rPr>
                <w:rFonts w:ascii="Times New Roman" w:hAnsi="Times New Roman"/>
              </w:rPr>
              <w:t>editor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3F25E9ED" w14:textId="77777777" w:rsidR="002B6177" w:rsidRPr="00D8783C" w:rsidRDefault="002B6177" w:rsidP="00E80D0E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2C8BF1DB" w14:textId="77777777" w:rsidR="002B6177" w:rsidRDefault="002B6177" w:rsidP="00E80D0E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0FCA2059" w14:textId="77777777" w:rsidR="002B6177" w:rsidRPr="00D0690E" w:rsidRDefault="002B6177" w:rsidP="00E80D0E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5847BC3D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0D5C0E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42917481" w14:textId="77777777" w:rsidR="002B6177" w:rsidRPr="00D0690E" w:rsidRDefault="002B6177" w:rsidP="00E80D0E">
            <w:r w:rsidRPr="00D0690E">
              <w:t xml:space="preserve">If a UE </w:t>
            </w:r>
          </w:p>
          <w:p w14:paraId="612F5686" w14:textId="77777777" w:rsidR="002B6177" w:rsidRPr="00D0690E" w:rsidRDefault="002B6177" w:rsidP="00E80D0E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70172E77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 or</w:t>
            </w:r>
          </w:p>
          <w:p w14:paraId="445E78A0" w14:textId="77777777" w:rsidR="002B6177" w:rsidRPr="00D0690E" w:rsidRDefault="002B6177" w:rsidP="00E80D0E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77467374" w14:textId="77777777" w:rsidR="002B6177" w:rsidRDefault="002B6177" w:rsidP="00E80D0E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64C82778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6D9F0A05" w14:textId="77777777" w:rsidR="002B6177" w:rsidRPr="00D0690E" w:rsidRDefault="002B6177" w:rsidP="00E80D0E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09506372" w14:textId="77777777" w:rsidR="002B6177" w:rsidRPr="00D0690E" w:rsidRDefault="002B6177" w:rsidP="00E80D0E">
            <w:r w:rsidRPr="00D0690E">
              <w:t xml:space="preserve">If a UE </w:t>
            </w:r>
          </w:p>
          <w:p w14:paraId="6C03C92E" w14:textId="77777777" w:rsidR="002B6177" w:rsidRPr="00D0690E" w:rsidRDefault="002B6177" w:rsidP="00E80D0E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6849CF76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72A8D57B" w14:textId="77777777" w:rsidR="002B6177" w:rsidRDefault="002B6177" w:rsidP="00E80D0E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5212B3F0" w14:textId="77777777" w:rsidR="002B6177" w:rsidRPr="00D0690E" w:rsidRDefault="002B6177" w:rsidP="00E80D0E">
            <w:pPr>
              <w:pStyle w:val="B1"/>
              <w:rPr>
                <w:iCs/>
              </w:rPr>
            </w:pPr>
          </w:p>
          <w:p w14:paraId="328DD987" w14:textId="77777777" w:rsidR="002B6177" w:rsidRDefault="002B6177" w:rsidP="00E80D0E">
            <w:pPr>
              <w:rPr>
                <w:ins w:id="98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99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100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6DED3A2" w14:textId="77777777" w:rsidR="002B6177" w:rsidRPr="00D0690E" w:rsidRDefault="002B6177" w:rsidP="00E80D0E">
            <w:pPr>
              <w:pStyle w:val="B1"/>
            </w:pPr>
            <w:ins w:id="101" w:author="Samsung" w:date="2024-04-16T23:18:00Z">
              <w:r>
                <w:t>-</w:t>
              </w:r>
            </w:ins>
            <w:ins w:id="102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2D699B2F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47732FCB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D50CB" w14:textId="77777777" w:rsidR="002B6177" w:rsidRPr="00D0690E" w:rsidRDefault="002B6177" w:rsidP="00E80D0E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</w:t>
            </w:r>
            <w:proofErr w:type="spellStart"/>
            <w:r w:rsidRPr="00D0690E">
              <w:rPr>
                <w:iCs/>
                <w:lang w:eastAsia="zh-TW"/>
              </w:rPr>
              <w:t>tiplexing</w:t>
            </w:r>
            <w:proofErr w:type="spellEnd"/>
            <w:r w:rsidRPr="00D0690E">
              <w:rPr>
                <w:iCs/>
                <w:lang w:eastAsia="zh-TW"/>
              </w:rPr>
              <w:t xml:space="preserve"> the HARQ-ACK information in the PUSCH, as described in clause 9.2.5, are satisfied, and</w:t>
            </w:r>
          </w:p>
          <w:p w14:paraId="3E2CBF74" w14:textId="77777777" w:rsidR="002B6177" w:rsidRDefault="002B6177" w:rsidP="00E80D0E">
            <w:pPr>
              <w:pStyle w:val="B1"/>
              <w:rPr>
                <w:ins w:id="103" w:author="Samsung" w:date="2024-04-17T18:05:00Z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04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05" w:author="Samsung" w:date="2024-04-16T08:14:00Z">
              <w:r>
                <w:t>s</w:t>
              </w:r>
            </w:ins>
            <w:r w:rsidRPr="00D0690E">
              <w:t xml:space="preserve"> a </w:t>
            </w:r>
            <w:del w:id="106" w:author="Samsung" w:date="2024-04-16T08:15:00Z">
              <w:r w:rsidRPr="00D0690E" w:rsidDel="00BE54B4">
                <w:delText xml:space="preserve">different </w:delText>
              </w:r>
            </w:del>
            <w:ins w:id="107" w:author="Samsung" w:date="2024-04-16T23:34:00Z">
              <w:r>
                <w:t xml:space="preserve">second </w:t>
              </w:r>
            </w:ins>
            <w:r w:rsidRPr="00D0690E">
              <w:t xml:space="preserve">PUCCH resource </w:t>
            </w:r>
            <w:del w:id="108" w:author="Samsung" w:date="2024-04-17T18:04:00Z">
              <w:r w:rsidRPr="00D0690E" w:rsidDel="002B6177">
                <w:delText xml:space="preserve">in time domain </w:delText>
              </w:r>
            </w:del>
            <w:r w:rsidRPr="00D0690E">
              <w:t xml:space="preserve">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109" w:author="Samsung" w:date="2024-04-16T23:28:00Z">
              <w:r>
                <w:t>where</w:t>
              </w:r>
            </w:ins>
            <w:ins w:id="110" w:author="Samsung" w:date="2024-04-16T23:27:00Z">
              <w:r>
                <w:t xml:space="preserve"> the second PUCCH resource </w:t>
              </w:r>
            </w:ins>
            <w:ins w:id="111" w:author="Samsung" w:date="2024-04-17T18:05:00Z">
              <w:r>
                <w:t>is same in the time domain as the fir</w:t>
              </w:r>
              <w:r>
                <w:t>st</w:t>
              </w:r>
              <w:r>
                <w:t xml:space="preserve"> PUCCH resource and </w:t>
              </w:r>
            </w:ins>
          </w:p>
          <w:p w14:paraId="0223897C" w14:textId="77777777" w:rsidR="002B6177" w:rsidRDefault="002B6177" w:rsidP="002B6177">
            <w:pPr>
              <w:pStyle w:val="B1"/>
              <w:ind w:left="852"/>
              <w:rPr>
                <w:ins w:id="112" w:author="Samsung" w:date="2024-04-17T18:05:00Z"/>
              </w:rPr>
            </w:pPr>
            <w:ins w:id="113" w:author="Samsung" w:date="2024-04-17T18:05:00Z">
              <w:r>
                <w:t xml:space="preserve">-    </w:t>
              </w:r>
            </w:ins>
            <w:ins w:id="114" w:author="Samsung" w:date="2024-04-16T23:27:00Z">
              <w:r>
                <w:t xml:space="preserve">is indicated by the last DL DCI format </w:t>
              </w:r>
              <w:r w:rsidRPr="00E90521">
                <w:t xml:space="preserve">in a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that starts before the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for the </w:t>
              </w:r>
              <w:r>
                <w:t>second</w:t>
              </w:r>
              <w:r w:rsidRPr="00E90521">
                <w:t xml:space="preserve"> DCI format</w:t>
              </w:r>
              <w:r>
                <w:t xml:space="preserve">, or </w:t>
              </w:r>
            </w:ins>
          </w:p>
          <w:p w14:paraId="1911519E" w14:textId="23DB2E71" w:rsidR="002B6177" w:rsidRDefault="002B6177" w:rsidP="002B6177">
            <w:pPr>
              <w:pStyle w:val="B1"/>
              <w:ind w:left="852"/>
            </w:pPr>
            <w:ins w:id="115" w:author="Samsung" w:date="2024-04-17T18:05:00Z">
              <w:r>
                <w:t xml:space="preserve">-    </w:t>
              </w:r>
            </w:ins>
            <w:ins w:id="116" w:author="Samsung" w:date="2024-04-16T23:27:00Z">
              <w:r>
                <w:t>the second PUCCH resource is</w:t>
              </w:r>
              <w:r w:rsidRPr="00D0690E">
                <w:t xml:space="preserve"> for the PUCCH transmission with the HARQ-ACK information</w:t>
              </w:r>
              <w:r>
                <w:t xml:space="preserve"> </w:t>
              </w:r>
            </w:ins>
            <w:ins w:id="117" w:author="Samsung" w:date="2024-04-17T18:06:00Z">
              <w:r>
                <w:t xml:space="preserve">associated </w:t>
              </w:r>
            </w:ins>
            <w:ins w:id="118" w:author="Samsung" w:date="2024-04-16T23:36:00Z">
              <w:r>
                <w:t xml:space="preserve">only </w:t>
              </w:r>
            </w:ins>
            <w:ins w:id="119" w:author="Samsung" w:date="2024-04-17T18:06:00Z">
              <w:r>
                <w:t xml:space="preserve">with </w:t>
              </w:r>
            </w:ins>
            <w:ins w:id="120" w:author="Samsung" w:date="2024-04-16T23:27:00Z">
              <w:r>
                <w:t>SPS PDSCHs</w:t>
              </w:r>
            </w:ins>
            <w:ins w:id="121" w:author="Samsung" w:date="2024-04-16T23:33:00Z">
              <w:r>
                <w:t>,</w:t>
              </w:r>
            </w:ins>
            <w:ins w:id="122" w:author="Samsung" w:date="2024-04-16T23:27:00Z">
              <w:r>
                <w:t xml:space="preserve"> </w:t>
              </w:r>
            </w:ins>
            <w:r w:rsidRPr="00D0690E">
              <w:t>and</w:t>
            </w:r>
          </w:p>
          <w:p w14:paraId="4874D405" w14:textId="7713CF70" w:rsidR="002B6177" w:rsidRDefault="002B6177" w:rsidP="00E80D0E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23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24" w:author="Samsung" w:date="2024-04-16T08:15:00Z">
              <w:r>
                <w:t>s</w:t>
              </w:r>
            </w:ins>
            <w:r w:rsidRPr="00D0690E">
              <w:t xml:space="preserve"> </w:t>
            </w:r>
            <w:ins w:id="125" w:author="Samsung" w:date="2024-04-17T18:06:00Z">
              <w:r>
                <w:t xml:space="preserve">that </w:t>
              </w:r>
            </w:ins>
            <w:del w:id="126" w:author="Samsung" w:date="2024-04-17T18:07:00Z">
              <w:r w:rsidRPr="00D0690E" w:rsidDel="002B6177">
                <w:delText xml:space="preserve">a </w:delText>
              </w:r>
            </w:del>
            <w:del w:id="127" w:author="Samsung" w:date="2024-04-16T08:15:00Z">
              <w:r w:rsidRPr="00D0690E" w:rsidDel="00BE54B4">
                <w:delText xml:space="preserve">different </w:delText>
              </w:r>
            </w:del>
            <w:del w:id="128" w:author="Samsung" w:date="2024-04-17T18:07:00Z">
              <w:r w:rsidRPr="00D0690E" w:rsidDel="002B6177">
                <w:delText xml:space="preserve">size for </w:delText>
              </w:r>
            </w:del>
            <w:r w:rsidRPr="00D0690E">
              <w:t xml:space="preserve">the HARQ-ACK codebook </w:t>
            </w:r>
            <w:ins w:id="129" w:author="Samsung" w:date="2024-04-17T18:07:00Z">
              <w:r>
                <w:t xml:space="preserve">has same size with or without </w:t>
              </w:r>
            </w:ins>
            <w:del w:id="130" w:author="Samsung" w:date="2024-04-17T18:07:00Z">
              <w:r w:rsidRPr="00D0690E" w:rsidDel="002B6177">
                <w:delText xml:space="preserve">after including </w:delText>
              </w:r>
            </w:del>
            <w:r w:rsidRPr="00D0690E">
              <w:t xml:space="preserve">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44F69171" w14:textId="77777777" w:rsidR="002B6177" w:rsidRDefault="002B6177" w:rsidP="00E80D0E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42367CC9" w14:textId="77777777" w:rsidR="002B6177" w:rsidRDefault="002B6177" w:rsidP="00E80D0E">
            <w:pPr>
              <w:rPr>
                <w:rFonts w:ascii="Times New Roman" w:hAnsi="Times New Roman"/>
              </w:rPr>
            </w:pPr>
          </w:p>
        </w:tc>
      </w:tr>
    </w:tbl>
    <w:p w14:paraId="4AC812F7" w14:textId="77777777" w:rsidR="002B6177" w:rsidRDefault="002B6177" w:rsidP="008A5C26">
      <w:pPr>
        <w:rPr>
          <w:rFonts w:ascii="Times New Roman" w:hAnsi="Times New Roman"/>
          <w:sz w:val="20"/>
          <w:szCs w:val="20"/>
        </w:rPr>
      </w:pPr>
    </w:p>
    <w:p w14:paraId="1EF758F7" w14:textId="77777777" w:rsidR="00DE3D5F" w:rsidRPr="00CC4EBA" w:rsidRDefault="00DE3D5F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Q2: 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61777254" w:rsidR="00CC4EBA" w:rsidRPr="00CC4EBA" w:rsidRDefault="009232C9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lastRenderedPageBreak/>
              <w:t>QC</w:t>
            </w:r>
          </w:p>
        </w:tc>
        <w:tc>
          <w:tcPr>
            <w:tcW w:w="6952" w:type="dxa"/>
          </w:tcPr>
          <w:p w14:paraId="7DBCA8CC" w14:textId="7BD6ABC2" w:rsidR="00CC4EBA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a long discussion with E// we would like to propose the following alternative:</w:t>
            </w:r>
          </w:p>
          <w:p w14:paraId="42BBDAD3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634997B7" w14:textId="42DE486E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First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accommodate HARQ payload generated before and after the UL grant, not just after the UL grant):</w:t>
            </w:r>
          </w:p>
          <w:p w14:paraId="165F592D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B08279" w14:textId="77777777" w:rsidR="00D310F7" w:rsidRPr="00D0690E" w:rsidRDefault="00D310F7" w:rsidP="00D310F7">
            <w:r w:rsidRPr="00D0690E">
              <w:t xml:space="preserve">If a UE </w:t>
            </w:r>
          </w:p>
          <w:p w14:paraId="748A2250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31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32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33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253466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134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7FC0DA9F" w14:textId="77777777" w:rsidR="00D310F7" w:rsidRDefault="00D310F7" w:rsidP="00D310F7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48FF3AF" w14:textId="77777777" w:rsidR="00D310F7" w:rsidRPr="00D0690E" w:rsidRDefault="00D310F7" w:rsidP="00D310F7">
            <w:pPr>
              <w:pStyle w:val="B1"/>
              <w:rPr>
                <w:iCs/>
              </w:rPr>
            </w:pPr>
          </w:p>
          <w:p w14:paraId="41844608" w14:textId="77777777" w:rsidR="00D310F7" w:rsidRPr="00D0690E" w:rsidRDefault="00D310F7" w:rsidP="00D310F7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A7F895C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D310F7">
              <w:rPr>
                <w:strike/>
                <w:highlight w:val="cyan"/>
              </w:rPr>
              <w:t xml:space="preserve">in a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that starts before the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59C549D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00AE9886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13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136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35A5E62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4FBE12FD" w14:textId="1912B947" w:rsidR="00D310F7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Second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PUCCH resource:</w:t>
            </w:r>
          </w:p>
          <w:p w14:paraId="1B632BC0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7975CDB8" w14:textId="673A5560" w:rsidR="00117D66" w:rsidRPr="00117D66" w:rsidRDefault="00117D66" w:rsidP="00117D6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PUCCH resource in time domain for the PUCCH transmission with the HARQ-ACK information in the slot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PUCCHresource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>,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and</w:t>
            </w:r>
          </w:p>
          <w:p w14:paraId="37620920" w14:textId="01C49FEE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the UE detects the third DCI format in a PDCCH monitoring occasion that ends before the PDCCH monitoring occasion for the second DCI format, and</w:t>
            </w:r>
          </w:p>
          <w:p w14:paraId="71CFAFBA" w14:textId="588DBAC4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</w:t>
            </w:r>
          </w:p>
          <w:p w14:paraId="4C131FA8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3F7173" w14:textId="77777777" w:rsidR="009232C9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Third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codebook sizes:</w:t>
            </w:r>
          </w:p>
          <w:p w14:paraId="4CE38D51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2BFAF0DB" w14:textId="09051DBC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size for the HARQ-ACK codebook after including the HARQ-ACK information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Cbsize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/>
                <w:lang w:eastAsia="zh-CN"/>
              </w:rPr>
              <w:t>and</w:t>
            </w:r>
          </w:p>
          <w:p w14:paraId="1DBEA48E" w14:textId="1B624F3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if the UE detects a third DCI format in a PDCCH monitoring occasion that ends before the PDCCH monitoring occasion for the second DCI format,</w:t>
            </w:r>
          </w:p>
          <w:p w14:paraId="289160A1" w14:textId="6151546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lastRenderedPageBreak/>
              <w:t>the UE expects the HARQ-ACK codebook size is the same as after including the HARQ-ACK information associated to a PDSCH reception scheduled by the first  DCI format.</w:t>
            </w:r>
          </w:p>
          <w:p w14:paraId="2191EB3B" w14:textId="0856F57B" w:rsidR="00117D66" w:rsidRPr="00CC4EBA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09A802BB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7B69F4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A977" w14:textId="77777777" w:rsidR="005E28E4" w:rsidRDefault="005E28E4" w:rsidP="005A5FA8">
      <w:pPr>
        <w:spacing w:after="0" w:line="240" w:lineRule="auto"/>
      </w:pPr>
      <w:r>
        <w:separator/>
      </w:r>
    </w:p>
  </w:endnote>
  <w:endnote w:type="continuationSeparator" w:id="0">
    <w:p w14:paraId="0E00F39C" w14:textId="77777777" w:rsidR="005E28E4" w:rsidRDefault="005E28E4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F66" w14:textId="77777777" w:rsidR="005E28E4" w:rsidRDefault="005E28E4" w:rsidP="005A5FA8">
      <w:pPr>
        <w:spacing w:after="0" w:line="240" w:lineRule="auto"/>
      </w:pPr>
      <w:r>
        <w:separator/>
      </w:r>
    </w:p>
  </w:footnote>
  <w:footnote w:type="continuationSeparator" w:id="0">
    <w:p w14:paraId="5FEE35B1" w14:textId="77777777" w:rsidR="005E28E4" w:rsidRDefault="005E28E4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78F"/>
    <w:multiLevelType w:val="hybridMultilevel"/>
    <w:tmpl w:val="BB7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9A9"/>
    <w:multiLevelType w:val="hybridMultilevel"/>
    <w:tmpl w:val="D466FAB8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513"/>
    <w:multiLevelType w:val="hybridMultilevel"/>
    <w:tmpl w:val="D27699FA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9"/>
  </w:num>
  <w:num w:numId="9">
    <w:abstractNumId w:val="19"/>
  </w:num>
  <w:num w:numId="10">
    <w:abstractNumId w:val="19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21"/>
  </w:num>
  <w:num w:numId="16">
    <w:abstractNumId w:val="19"/>
  </w:num>
  <w:num w:numId="17">
    <w:abstractNumId w:val="19"/>
  </w:num>
  <w:num w:numId="18">
    <w:abstractNumId w:val="3"/>
  </w:num>
  <w:num w:numId="19">
    <w:abstractNumId w:val="8"/>
  </w:num>
  <w:num w:numId="20">
    <w:abstractNumId w:val="4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19"/>
  </w:num>
  <w:num w:numId="26">
    <w:abstractNumId w:val="13"/>
  </w:num>
  <w:num w:numId="27">
    <w:abstractNumId w:val="7"/>
  </w:num>
  <w:num w:numId="28">
    <w:abstractNumId w:val="0"/>
  </w:num>
  <w:num w:numId="29">
    <w:abstractNumId w:val="12"/>
  </w:num>
  <w:num w:numId="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">
    <w15:presenceInfo w15:providerId="None" w15:userId="Sa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114D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17D66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42EBC"/>
    <w:rsid w:val="00266CF1"/>
    <w:rsid w:val="00276DA4"/>
    <w:rsid w:val="002A15C4"/>
    <w:rsid w:val="002A39DF"/>
    <w:rsid w:val="002B2490"/>
    <w:rsid w:val="002B5604"/>
    <w:rsid w:val="002B6177"/>
    <w:rsid w:val="002D59CA"/>
    <w:rsid w:val="002D6E4D"/>
    <w:rsid w:val="002E0E55"/>
    <w:rsid w:val="002E5255"/>
    <w:rsid w:val="002F1F58"/>
    <w:rsid w:val="002F2806"/>
    <w:rsid w:val="002F6556"/>
    <w:rsid w:val="00301672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06D79"/>
    <w:rsid w:val="00515BC3"/>
    <w:rsid w:val="00530F50"/>
    <w:rsid w:val="00532649"/>
    <w:rsid w:val="00544247"/>
    <w:rsid w:val="005539A9"/>
    <w:rsid w:val="005614FD"/>
    <w:rsid w:val="00591133"/>
    <w:rsid w:val="00595AD8"/>
    <w:rsid w:val="005A4104"/>
    <w:rsid w:val="005A5FA8"/>
    <w:rsid w:val="005D4799"/>
    <w:rsid w:val="005E1202"/>
    <w:rsid w:val="005E28E4"/>
    <w:rsid w:val="006024AB"/>
    <w:rsid w:val="00636564"/>
    <w:rsid w:val="006553D6"/>
    <w:rsid w:val="006633AF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B69F4"/>
    <w:rsid w:val="007C7EBF"/>
    <w:rsid w:val="007D326A"/>
    <w:rsid w:val="007E562D"/>
    <w:rsid w:val="00805BCA"/>
    <w:rsid w:val="00806692"/>
    <w:rsid w:val="008150FE"/>
    <w:rsid w:val="0083522C"/>
    <w:rsid w:val="00835E75"/>
    <w:rsid w:val="0083671F"/>
    <w:rsid w:val="0085094F"/>
    <w:rsid w:val="00853E43"/>
    <w:rsid w:val="00867BD0"/>
    <w:rsid w:val="00867E77"/>
    <w:rsid w:val="00884072"/>
    <w:rsid w:val="008A1565"/>
    <w:rsid w:val="008A5C26"/>
    <w:rsid w:val="008B0892"/>
    <w:rsid w:val="008C1E8D"/>
    <w:rsid w:val="008C45A9"/>
    <w:rsid w:val="008D094A"/>
    <w:rsid w:val="00912AFA"/>
    <w:rsid w:val="009232C9"/>
    <w:rsid w:val="00936D30"/>
    <w:rsid w:val="00941134"/>
    <w:rsid w:val="00947F92"/>
    <w:rsid w:val="009577FE"/>
    <w:rsid w:val="009658D6"/>
    <w:rsid w:val="00975699"/>
    <w:rsid w:val="00975AD1"/>
    <w:rsid w:val="009914BA"/>
    <w:rsid w:val="009A2F74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04BF"/>
    <w:rsid w:val="00A84E18"/>
    <w:rsid w:val="00A93915"/>
    <w:rsid w:val="00A97D88"/>
    <w:rsid w:val="00AE15C2"/>
    <w:rsid w:val="00AE26E0"/>
    <w:rsid w:val="00AF0BCD"/>
    <w:rsid w:val="00AF0BFD"/>
    <w:rsid w:val="00AF2E49"/>
    <w:rsid w:val="00B053F9"/>
    <w:rsid w:val="00B06E50"/>
    <w:rsid w:val="00B1014F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E54B4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310F7"/>
    <w:rsid w:val="00D606C6"/>
    <w:rsid w:val="00D70907"/>
    <w:rsid w:val="00D8783C"/>
    <w:rsid w:val="00D924E6"/>
    <w:rsid w:val="00D92841"/>
    <w:rsid w:val="00DB7778"/>
    <w:rsid w:val="00DD5AEC"/>
    <w:rsid w:val="00DD61C3"/>
    <w:rsid w:val="00DD79E1"/>
    <w:rsid w:val="00DE3D5F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90521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94276"/>
    <w:rsid w:val="00FD4D1D"/>
    <w:rsid w:val="00FE1DF6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Samsung</cp:lastModifiedBy>
  <cp:revision>3</cp:revision>
  <dcterms:created xsi:type="dcterms:W3CDTF">2024-04-17T10:02:00Z</dcterms:created>
  <dcterms:modified xsi:type="dcterms:W3CDTF">2024-04-17T10:07:00Z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