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A44C" w14:textId="51F0D590" w:rsidR="00301672" w:rsidRPr="008D31A3" w:rsidRDefault="00301672" w:rsidP="00301672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5C7597">
        <w:rPr>
          <w:rFonts w:ascii="Arial" w:hAnsi="Arial" w:cs="Arial"/>
          <w:b/>
          <w:bCs/>
          <w:sz w:val="24"/>
        </w:rPr>
        <w:t>3GPP TSG RAN WG1</w:t>
      </w:r>
      <w:r>
        <w:rPr>
          <w:rFonts w:ascii="Arial" w:hAnsi="Arial" w:cs="Arial"/>
          <w:b/>
          <w:bCs/>
          <w:sz w:val="24"/>
        </w:rPr>
        <w:t>#116</w:t>
      </w:r>
      <w:r w:rsidR="00936D30">
        <w:rPr>
          <w:rFonts w:ascii="Arial" w:hAnsi="Arial" w:cs="Arial"/>
          <w:b/>
          <w:bCs/>
          <w:sz w:val="24"/>
        </w:rPr>
        <w:t>-bis</w:t>
      </w:r>
      <w:r w:rsidRPr="008D31A3">
        <w:rPr>
          <w:rFonts w:ascii="Arial" w:hAnsi="Arial" w:cs="Arial"/>
          <w:b/>
          <w:bCs/>
          <w:sz w:val="24"/>
        </w:rPr>
        <w:tab/>
      </w:r>
      <w:r w:rsidRPr="008D31A3">
        <w:rPr>
          <w:rFonts w:ascii="Arial" w:hAnsi="Arial" w:cs="Arial"/>
          <w:b/>
          <w:bCs/>
          <w:sz w:val="24"/>
        </w:rPr>
        <w:tab/>
      </w:r>
      <w:r w:rsidR="00806692" w:rsidRPr="00AF1211">
        <w:rPr>
          <w:rFonts w:ascii="Arial" w:hAnsi="Arial" w:cs="Arial"/>
          <w:b/>
          <w:bCs/>
          <w:sz w:val="24"/>
        </w:rPr>
        <w:t>R1-240</w:t>
      </w:r>
      <w:r w:rsidR="00B06E50">
        <w:rPr>
          <w:rFonts w:ascii="Arial" w:hAnsi="Arial" w:cs="Arial"/>
          <w:b/>
          <w:bCs/>
          <w:sz w:val="24"/>
        </w:rPr>
        <w:t>xxxx</w:t>
      </w:r>
    </w:p>
    <w:p w14:paraId="4E20648B" w14:textId="77777777" w:rsidR="00936D30" w:rsidRPr="00936D30" w:rsidRDefault="00936D30" w:rsidP="00936D30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936D30">
        <w:rPr>
          <w:rFonts w:ascii="Arial" w:hAnsi="Arial" w:cs="Arial"/>
          <w:b/>
          <w:bCs/>
          <w:sz w:val="24"/>
        </w:rPr>
        <w:t>Changsha, Hunan Province, China, April 15</w:t>
      </w:r>
      <w:r w:rsidRPr="00936D30">
        <w:rPr>
          <w:rFonts w:ascii="Arial" w:hAnsi="Arial" w:cs="Arial" w:hint="eastAsia"/>
          <w:b/>
          <w:bCs/>
          <w:sz w:val="24"/>
        </w:rPr>
        <w:t>th</w:t>
      </w:r>
      <w:r w:rsidRPr="00936D30">
        <w:rPr>
          <w:rFonts w:ascii="Arial" w:hAnsi="Arial" w:cs="Arial"/>
          <w:b/>
          <w:bCs/>
          <w:sz w:val="24"/>
        </w:rPr>
        <w:t xml:space="preserve"> – 19</w:t>
      </w:r>
      <w:r w:rsidRPr="00936D30">
        <w:rPr>
          <w:rFonts w:ascii="Arial" w:hAnsi="Arial" w:cs="Arial" w:hint="eastAsia"/>
          <w:b/>
          <w:bCs/>
          <w:sz w:val="24"/>
        </w:rPr>
        <w:t>t</w:t>
      </w:r>
      <w:r w:rsidRPr="00936D30">
        <w:rPr>
          <w:rFonts w:ascii="Arial" w:hAnsi="Arial" w:cs="Arial"/>
          <w:b/>
          <w:bCs/>
          <w:sz w:val="24"/>
        </w:rPr>
        <w:t>h, 2024</w:t>
      </w:r>
    </w:p>
    <w:p w14:paraId="5B27BFE1" w14:textId="230D3C7C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8C45A9">
        <w:rPr>
          <w:rFonts w:ascii="Arial" w:eastAsia="宋体" w:hAnsi="Arial" w:cs="Arial"/>
          <w:sz w:val="24"/>
          <w:szCs w:val="24"/>
          <w:lang w:eastAsia="zh-CN"/>
        </w:rPr>
        <w:t>8</w:t>
      </w:r>
      <w:r>
        <w:rPr>
          <w:rFonts w:ascii="Arial" w:eastAsia="宋体" w:hAnsi="Arial" w:cs="Arial" w:hint="eastAsia"/>
          <w:sz w:val="24"/>
          <w:szCs w:val="24"/>
          <w:lang w:eastAsia="zh-CN"/>
        </w:rPr>
        <w:t>.</w:t>
      </w:r>
      <w:r w:rsidR="00936D30">
        <w:rPr>
          <w:rFonts w:ascii="Arial" w:eastAsia="宋体" w:hAnsi="Arial" w:cs="Arial"/>
          <w:sz w:val="24"/>
          <w:szCs w:val="24"/>
          <w:lang w:eastAsia="zh-CN"/>
        </w:rPr>
        <w:t>4</w:t>
      </w:r>
    </w:p>
    <w:p w14:paraId="1EF900DE" w14:textId="77777777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293BD5">
        <w:rPr>
          <w:rFonts w:ascii="Arial" w:hAnsi="Arial" w:cs="Arial"/>
          <w:sz w:val="24"/>
          <w:szCs w:val="24"/>
        </w:rPr>
        <w:t>Moderator (</w:t>
      </w:r>
      <w:r w:rsidRPr="006A0AE3">
        <w:rPr>
          <w:rFonts w:ascii="Arial" w:hAnsi="Arial" w:cs="Arial"/>
          <w:sz w:val="24"/>
          <w:szCs w:val="24"/>
        </w:rPr>
        <w:t>Samsung</w:t>
      </w:r>
      <w:r>
        <w:rPr>
          <w:rFonts w:ascii="Arial" w:hAnsi="Arial" w:cs="Arial"/>
          <w:sz w:val="24"/>
          <w:szCs w:val="24"/>
        </w:rPr>
        <w:t>)</w:t>
      </w:r>
    </w:p>
    <w:p w14:paraId="51A30E3A" w14:textId="6BEE8E54" w:rsidR="005A5FA8" w:rsidRPr="006A0AE3" w:rsidRDefault="005A5FA8" w:rsidP="000B5AA7">
      <w:pPr>
        <w:tabs>
          <w:tab w:val="left" w:pos="1985"/>
        </w:tabs>
        <w:spacing w:after="120" w:line="240" w:lineRule="auto"/>
        <w:ind w:left="1980" w:hanging="1980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0" w:name="OLE_LINK5"/>
      <w:bookmarkStart w:id="1" w:name="OLE_LINK6"/>
      <w:r w:rsidR="000B5AA7" w:rsidRPr="000B5AA7">
        <w:rPr>
          <w:rFonts w:ascii="Arial" w:hAnsi="Arial" w:cs="Arial"/>
          <w:sz w:val="24"/>
          <w:szCs w:val="24"/>
        </w:rPr>
        <w:t xml:space="preserve">Summary of discussion on </w:t>
      </w:r>
      <w:r w:rsidR="008C45A9">
        <w:rPr>
          <w:rFonts w:ascii="Arial" w:hAnsi="Arial" w:cs="Arial"/>
          <w:sz w:val="24"/>
          <w:szCs w:val="24"/>
        </w:rPr>
        <w:t>multiplexing HARQ-ACK in a PUSCH</w:t>
      </w:r>
      <w:r w:rsidR="00B06E50">
        <w:rPr>
          <w:rFonts w:ascii="Arial" w:hAnsi="Arial" w:cs="Arial"/>
          <w:sz w:val="24"/>
          <w:szCs w:val="24"/>
        </w:rPr>
        <w:t xml:space="preserve"> repetition</w:t>
      </w:r>
    </w:p>
    <w:bookmarkEnd w:id="0"/>
    <w:bookmarkEnd w:id="1"/>
    <w:p w14:paraId="7765AF25" w14:textId="77777777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12FD03BF" w14:textId="77777777" w:rsidR="005A5FA8" w:rsidRPr="006A0AE3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08BD9363" w14:textId="239A6961" w:rsidR="000B5AA7" w:rsidRDefault="000B5AA7" w:rsidP="009D3D2E">
      <w:pPr>
        <w:spacing w:after="240"/>
        <w:jc w:val="both"/>
        <w:rPr>
          <w:rFonts w:ascii="Times New Roman" w:hAnsi="Times New Roman"/>
          <w:sz w:val="20"/>
          <w:szCs w:val="20"/>
        </w:rPr>
      </w:pPr>
      <w:r w:rsidRPr="000B5AA7">
        <w:rPr>
          <w:rFonts w:ascii="Times New Roman" w:hAnsi="Times New Roman"/>
          <w:sz w:val="20"/>
          <w:szCs w:val="20"/>
        </w:rPr>
        <w:t xml:space="preserve">This contribution aims to collect and summarize company views on the </w:t>
      </w:r>
      <w:r w:rsidR="00941134">
        <w:rPr>
          <w:rFonts w:ascii="Times New Roman" w:hAnsi="Times New Roman"/>
          <w:sz w:val="20"/>
          <w:szCs w:val="20"/>
        </w:rPr>
        <w:t xml:space="preserve">Rel-18 TEI </w:t>
      </w:r>
      <w:r w:rsidR="008C45A9">
        <w:rPr>
          <w:rFonts w:ascii="Times New Roman" w:hAnsi="Times New Roman"/>
          <w:sz w:val="20"/>
          <w:szCs w:val="20"/>
        </w:rPr>
        <w:t>issue of multiplexing HARQ-ACK in a PUSCH</w:t>
      </w:r>
      <w:r w:rsidRPr="000B5AA7">
        <w:rPr>
          <w:rFonts w:ascii="Times New Roman" w:hAnsi="Times New Roman"/>
          <w:sz w:val="20"/>
          <w:szCs w:val="20"/>
        </w:rPr>
        <w:t xml:space="preserve"> as </w:t>
      </w:r>
      <w:r w:rsidR="00941134">
        <w:rPr>
          <w:rFonts w:ascii="Times New Roman" w:hAnsi="Times New Roman"/>
          <w:sz w:val="20"/>
          <w:szCs w:val="20"/>
        </w:rPr>
        <w:t>discussed</w:t>
      </w:r>
      <w:r w:rsidRPr="000B5AA7">
        <w:rPr>
          <w:rFonts w:ascii="Times New Roman" w:hAnsi="Times New Roman"/>
          <w:sz w:val="20"/>
          <w:szCs w:val="20"/>
        </w:rPr>
        <w:t xml:space="preserve"> in [1]</w:t>
      </w:r>
      <w:r w:rsidR="00170948">
        <w:rPr>
          <w:rFonts w:ascii="Times New Roman" w:hAnsi="Times New Roman"/>
          <w:sz w:val="20"/>
          <w:szCs w:val="20"/>
        </w:rPr>
        <w:t>, [2]</w:t>
      </w:r>
      <w:r w:rsidR="00A84E18">
        <w:rPr>
          <w:rFonts w:ascii="Times New Roman" w:hAnsi="Times New Roman"/>
          <w:sz w:val="20"/>
          <w:szCs w:val="20"/>
        </w:rPr>
        <w:t xml:space="preserve"> and [</w:t>
      </w:r>
      <w:r w:rsidR="00170948">
        <w:rPr>
          <w:rFonts w:ascii="Times New Roman" w:hAnsi="Times New Roman"/>
          <w:sz w:val="20"/>
          <w:szCs w:val="20"/>
        </w:rPr>
        <w:t>3</w:t>
      </w:r>
      <w:r w:rsidR="00A84E18">
        <w:rPr>
          <w:rFonts w:ascii="Times New Roman" w:hAnsi="Times New Roman"/>
          <w:sz w:val="20"/>
          <w:szCs w:val="20"/>
        </w:rPr>
        <w:t>]</w:t>
      </w:r>
      <w:r w:rsidR="008C45A9">
        <w:rPr>
          <w:rFonts w:ascii="Times New Roman" w:hAnsi="Times New Roman"/>
          <w:sz w:val="20"/>
          <w:szCs w:val="20"/>
        </w:rPr>
        <w:t>.</w:t>
      </w:r>
    </w:p>
    <w:p w14:paraId="530A4407" w14:textId="37D180DE" w:rsidR="005A5FA8" w:rsidRDefault="005A5FA8" w:rsidP="009D3D2E">
      <w:pPr>
        <w:spacing w:after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Please consider entering the contact information below for better coordination for this discussion. 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2518"/>
        <w:gridCol w:w="2067"/>
        <w:gridCol w:w="4410"/>
      </w:tblGrid>
      <w:tr w:rsidR="005A5FA8" w14:paraId="692D00D9" w14:textId="77777777" w:rsidTr="002642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0AC5A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Company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09EE8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Contact(s)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D1C8D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Email address(es)</w:t>
            </w:r>
          </w:p>
        </w:tc>
      </w:tr>
      <w:tr w:rsidR="005A5FA8" w14:paraId="1CF250C0" w14:textId="77777777" w:rsidTr="00264257">
        <w:tc>
          <w:tcPr>
            <w:tcW w:w="2518" w:type="dxa"/>
          </w:tcPr>
          <w:p w14:paraId="7E866470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BE6937">
              <w:rPr>
                <w:rFonts w:ascii="Times New Roman" w:eastAsiaTheme="minorEastAsia" w:hAnsi="Times New Roman"/>
                <w:lang w:eastAsia="zh-CN"/>
              </w:rPr>
              <w:t>Samsung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(Moderator)</w:t>
            </w:r>
          </w:p>
        </w:tc>
        <w:tc>
          <w:tcPr>
            <w:tcW w:w="2067" w:type="dxa"/>
          </w:tcPr>
          <w:p w14:paraId="04C82B34" w14:textId="08EA83DF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Sa Zhang</w:t>
            </w:r>
          </w:p>
        </w:tc>
        <w:tc>
          <w:tcPr>
            <w:tcW w:w="4410" w:type="dxa"/>
          </w:tcPr>
          <w:p w14:paraId="0E2E2FF4" w14:textId="6F88204B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sa.zhang@samsung.com</w:t>
            </w:r>
          </w:p>
        </w:tc>
      </w:tr>
      <w:tr w:rsidR="005A5FA8" w14:paraId="5292FDE6" w14:textId="77777777" w:rsidTr="00264257">
        <w:tc>
          <w:tcPr>
            <w:tcW w:w="2518" w:type="dxa"/>
          </w:tcPr>
          <w:p w14:paraId="17109691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26CF0B8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585BBDF3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A5FA8" w14:paraId="772E48B6" w14:textId="77777777" w:rsidTr="00264257">
        <w:tc>
          <w:tcPr>
            <w:tcW w:w="2518" w:type="dxa"/>
          </w:tcPr>
          <w:p w14:paraId="6C234C99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213E86F0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76CB7AAD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1C07605D" w14:textId="77777777" w:rsidTr="00264257">
        <w:tc>
          <w:tcPr>
            <w:tcW w:w="2518" w:type="dxa"/>
          </w:tcPr>
          <w:p w14:paraId="2FB4E781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4A221BA6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198B9CB4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7ED1351E" w14:textId="77777777" w:rsidTr="00264257">
        <w:tc>
          <w:tcPr>
            <w:tcW w:w="2518" w:type="dxa"/>
          </w:tcPr>
          <w:p w14:paraId="1D697E6F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3242CBB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4DD4FBEB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40A7A91B" w14:textId="77777777" w:rsidTr="00264257">
        <w:tc>
          <w:tcPr>
            <w:tcW w:w="2518" w:type="dxa"/>
          </w:tcPr>
          <w:p w14:paraId="134FC5F5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66A013F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5BBEC565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55852CA2" w14:textId="77777777" w:rsidTr="00264257">
        <w:tc>
          <w:tcPr>
            <w:tcW w:w="2518" w:type="dxa"/>
          </w:tcPr>
          <w:p w14:paraId="0F490A65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00207360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77F6E391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12ACFCB6" w14:textId="77777777" w:rsidTr="00264257">
        <w:tc>
          <w:tcPr>
            <w:tcW w:w="2518" w:type="dxa"/>
          </w:tcPr>
          <w:p w14:paraId="7A5121B1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15867139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61B25D2A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5A876B6" w14:textId="32095C72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Background</w:t>
      </w:r>
    </w:p>
    <w:p w14:paraId="3C6801C7" w14:textId="6F555521" w:rsidR="001A59EA" w:rsidRPr="00170948" w:rsidRDefault="001A59EA" w:rsidP="001A59EA">
      <w:pPr>
        <w:pStyle w:val="BodyText"/>
        <w:rPr>
          <w:rFonts w:ascii="Times New Roman" w:hAnsi="Times New Roman"/>
          <w:iCs/>
          <w:sz w:val="20"/>
          <w:szCs w:val="20"/>
        </w:rPr>
      </w:pPr>
      <w:r w:rsidRPr="00170948">
        <w:rPr>
          <w:rFonts w:ascii="Times New Roman" w:hAnsi="Times New Roman"/>
          <w:iCs/>
          <w:sz w:val="20"/>
          <w:szCs w:val="20"/>
        </w:rPr>
        <w:t>In RAN1#11</w:t>
      </w:r>
      <w:r w:rsidR="00301672" w:rsidRPr="00170948">
        <w:rPr>
          <w:rFonts w:ascii="Times New Roman" w:hAnsi="Times New Roman"/>
          <w:iCs/>
          <w:sz w:val="20"/>
          <w:szCs w:val="20"/>
        </w:rPr>
        <w:t>5</w:t>
      </w:r>
      <w:r w:rsidRPr="00170948">
        <w:rPr>
          <w:rFonts w:ascii="Times New Roman" w:hAnsi="Times New Roman"/>
          <w:iCs/>
          <w:sz w:val="20"/>
          <w:szCs w:val="20"/>
        </w:rPr>
        <w:t xml:space="preserve"> meeting, the following agreement was made.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A59EA" w:rsidRPr="00170948" w14:paraId="648DA4C7" w14:textId="77777777" w:rsidTr="00170948">
        <w:tc>
          <w:tcPr>
            <w:tcW w:w="9017" w:type="dxa"/>
          </w:tcPr>
          <w:p w14:paraId="6AD66E6E" w14:textId="77777777" w:rsidR="00301672" w:rsidRPr="00170948" w:rsidRDefault="00301672" w:rsidP="00301672">
            <w:pPr>
              <w:rPr>
                <w:rFonts w:ascii="Times New Roman" w:hAnsi="Times New Roman"/>
                <w:b/>
              </w:rPr>
            </w:pPr>
            <w:r w:rsidRPr="00170948">
              <w:rPr>
                <w:rFonts w:ascii="Times New Roman" w:hAnsi="Times New Roman"/>
                <w:b/>
                <w:szCs w:val="16"/>
                <w:highlight w:val="green"/>
              </w:rPr>
              <w:t>Agreement</w:t>
            </w:r>
          </w:p>
          <w:p w14:paraId="3F576427" w14:textId="77777777" w:rsidR="00301672" w:rsidRPr="00170948" w:rsidRDefault="00301672" w:rsidP="0030167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70948">
              <w:rPr>
                <w:rFonts w:ascii="Times New Roman" w:hAnsi="Times New Roman"/>
                <w:b/>
                <w:bCs/>
              </w:rPr>
              <w:t>Update the previous agreement made RAN1#113</w:t>
            </w:r>
            <w:r w:rsidRPr="00170948">
              <w:rPr>
                <w:rFonts w:ascii="Times New Roman" w:hAnsi="Times New Roman"/>
                <w:b/>
                <w:bCs/>
                <w:lang w:eastAsia="x-none"/>
              </w:rPr>
              <w:t xml:space="preserve"> </w:t>
            </w:r>
            <w:r w:rsidRPr="00170948">
              <w:rPr>
                <w:rFonts w:ascii="Times New Roman" w:hAnsi="Times New Roman"/>
                <w:b/>
                <w:bCs/>
              </w:rPr>
              <w:t>as following,</w:t>
            </w:r>
          </w:p>
          <w:p w14:paraId="16A9FF1E" w14:textId="77777777" w:rsidR="00301672" w:rsidRPr="00170948" w:rsidRDefault="00301672" w:rsidP="00301672">
            <w:pPr>
              <w:rPr>
                <w:rFonts w:ascii="Times New Roman" w:hAnsi="Times New Roman"/>
                <w:b/>
                <w:bCs/>
              </w:rPr>
            </w:pPr>
            <w:r w:rsidRPr="00170948">
              <w:rPr>
                <w:rFonts w:ascii="Times New Roman" w:hAnsi="Times New Roman"/>
                <w:bCs/>
                <w:szCs w:val="16"/>
                <w:highlight w:val="green"/>
              </w:rPr>
              <w:t>Agreement</w:t>
            </w:r>
          </w:p>
          <w:p w14:paraId="12ACD84D" w14:textId="77777777" w:rsidR="00301672" w:rsidRPr="00170948" w:rsidRDefault="00301672" w:rsidP="00301672">
            <w:pPr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If UCI multiplexing of different priorities is not enabled, the restriction on scheduling PDSCH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 </w:t>
            </w:r>
            <w:r w:rsidRPr="00170948">
              <w:rPr>
                <w:rFonts w:ascii="Times New Roman" w:hAnsi="Times New Roman"/>
                <w:lang w:eastAsia="x-none"/>
              </w:rPr>
              <w:t>after UL grant is removed for the case of PUSCH with repetitions except the first repetition</w:t>
            </w:r>
          </w:p>
          <w:p w14:paraId="0BF2B082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UE generates Type-1 HARQ-ACK codebook according to the existing specification with the modification of setting the actual ‘ACK/NACK’ value corresponding to PDSCH(s) scheduled after the UL grant.</w:t>
            </w:r>
          </w:p>
          <w:p w14:paraId="786A16F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UE generates Type-2/3 HARQ-ACK codebook according to the existing specification.</w:t>
            </w:r>
          </w:p>
          <w:p w14:paraId="19009E63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For Type-2 CB, UL DAI is used for generating HARQ CB.</w:t>
            </w:r>
          </w:p>
          <w:p w14:paraId="47C8F18A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 xml:space="preserve">This feature is subject to separate UE capabilities for type-1, type-2, and type-3 codebooks. </w:t>
            </w:r>
          </w:p>
          <w:p w14:paraId="02E7101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RRC parameter(s) to configure the function of scheduling PDSCH after a UL DCI format and multiplexing associated HARQ on a PUSCH repetition except the first repetition are introduced in Rel-18.</w:t>
            </w:r>
          </w:p>
          <w:p w14:paraId="75618E88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Note: the number of PUSCH repetitions can be scheduled/configured by gNB.</w:t>
            </w:r>
          </w:p>
          <w:p w14:paraId="3AA5F67D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Note: same principle of current specification which UL DAI in UL grant is applied to each PUSCH repetition is reused.</w:t>
            </w:r>
          </w:p>
          <w:p w14:paraId="0BEDE65D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lastRenderedPageBreak/>
              <w:t xml:space="preserve">The timeline specified in TS 38.213 Clause 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9.2.3 and </w:t>
            </w:r>
            <w:r w:rsidRPr="00170948">
              <w:rPr>
                <w:rFonts w:ascii="Times New Roman" w:hAnsi="Times New Roman"/>
                <w:lang w:eastAsia="x-none"/>
              </w:rPr>
              <w:t xml:space="preserve">9.2.5 are satisfied, i.e. </w:t>
            </w:r>
            <m:oMath>
              <m:sSubSup>
                <m:sSubSupPr>
                  <m:ctrlPr>
                    <w:ins w:id="2" w:author="Sa" w:date="2024-04-15T18:32:00Z">
                      <w:rPr>
                        <w:rFonts w:ascii="Cambria Math" w:eastAsia="MS PGothic" w:hAnsi="Cambria Math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170948">
              <w:rPr>
                <w:rFonts w:ascii="Times New Roman" w:hAnsi="Times New Roman"/>
                <w:lang w:eastAsia="x-none"/>
              </w:rPr>
              <w:t xml:space="preserve">between the last PDSCH and PUCCH, </w:t>
            </w:r>
            <m:oMath>
              <m:sSubSup>
                <m:sSubSupPr>
                  <m:ctrlPr>
                    <w:ins w:id="3" w:author="Sa" w:date="2024-04-15T18:32:00Z">
                      <w:rPr>
                        <w:rFonts w:ascii="Cambria Math" w:eastAsia="MS PGothic" w:hAnsi="Cambria Math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170948">
              <w:rPr>
                <w:rFonts w:ascii="Times New Roman" w:hAnsi="Times New Roman"/>
                <w:lang w:eastAsia="x-none"/>
              </w:rPr>
              <w:t xml:space="preserve"> between the last PDCCH among UL grant /DL grant(s) and the earliest PUCCH or PUSCH.  </w:t>
            </w:r>
          </w:p>
          <w:p w14:paraId="40AB462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Additional UE capabilities are introduced to support the following functions (UE will be configured by gNB to use the following features via RRC)</w:t>
            </w:r>
          </w:p>
          <w:p w14:paraId="05AFA4EF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HARQ-ACK codebook size change on a PUCCH slot</w:t>
            </w:r>
          </w:p>
          <w:p w14:paraId="3E5718FA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 xml:space="preserve">PUCCH 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time domain </w:t>
            </w:r>
            <w:r w:rsidRPr="00170948">
              <w:rPr>
                <w:rFonts w:ascii="Times New Roman" w:hAnsi="Times New Roman"/>
                <w:lang w:eastAsia="x-none"/>
              </w:rPr>
              <w:t>resource change on a PUCCH slot</w:t>
            </w:r>
          </w:p>
          <w:p w14:paraId="495BDF2D" w14:textId="2E65F27B" w:rsidR="001A59EA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170948">
              <w:rPr>
                <w:rFonts w:ascii="Times New Roman" w:hAnsi="Times New Roman"/>
                <w:color w:val="FF0000"/>
                <w:lang w:eastAsia="x-none"/>
              </w:rPr>
              <w:t>The above feature cannot be simultaneously enabled with PUCCH carrier switching.</w:t>
            </w:r>
          </w:p>
        </w:tc>
      </w:tr>
    </w:tbl>
    <w:p w14:paraId="3D389E6F" w14:textId="77777777" w:rsidR="00170948" w:rsidRDefault="00170948" w:rsidP="00170948">
      <w:pPr>
        <w:pStyle w:val="BodyText"/>
        <w:rPr>
          <w:iCs/>
        </w:rPr>
      </w:pPr>
    </w:p>
    <w:p w14:paraId="002DAFF0" w14:textId="29AB070A" w:rsidR="00170948" w:rsidRPr="00170948" w:rsidRDefault="00170948" w:rsidP="00170948">
      <w:pPr>
        <w:pStyle w:val="BodyText"/>
        <w:rPr>
          <w:rFonts w:ascii="Times New Roman" w:hAnsi="Times New Roman"/>
          <w:iCs/>
          <w:sz w:val="20"/>
          <w:szCs w:val="20"/>
        </w:rPr>
      </w:pPr>
      <w:r w:rsidRPr="00170948">
        <w:rPr>
          <w:rFonts w:ascii="Times New Roman" w:hAnsi="Times New Roman"/>
          <w:iCs/>
          <w:sz w:val="20"/>
          <w:szCs w:val="20"/>
        </w:rPr>
        <w:t>In RAN1#116 meeting, the following conclusion was made.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70948" w:rsidRPr="00170948" w14:paraId="5E92CDFB" w14:textId="77777777" w:rsidTr="007C5086">
        <w:tc>
          <w:tcPr>
            <w:tcW w:w="9628" w:type="dxa"/>
          </w:tcPr>
          <w:p w14:paraId="73C34035" w14:textId="77777777" w:rsidR="00170948" w:rsidRPr="00170948" w:rsidRDefault="00170948" w:rsidP="007C5086">
            <w:pPr>
              <w:rPr>
                <w:rFonts w:ascii="Times New Roman" w:eastAsia="等线" w:hAnsi="Times New Roman"/>
                <w:b/>
                <w:lang w:eastAsia="zh-CN"/>
              </w:rPr>
            </w:pPr>
            <w:r w:rsidRPr="00170948">
              <w:rPr>
                <w:rFonts w:ascii="Times New Roman" w:eastAsia="等线" w:hAnsi="Times New Roman"/>
                <w:b/>
                <w:lang w:eastAsia="zh-CN"/>
              </w:rPr>
              <w:t>Conclusion</w:t>
            </w:r>
          </w:p>
          <w:p w14:paraId="24833009" w14:textId="190F4454" w:rsidR="00170948" w:rsidRPr="00170948" w:rsidRDefault="00170948" w:rsidP="00170948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ind w:firstLine="400"/>
              <w:textAlignment w:val="baseline"/>
              <w:rPr>
                <w:rFonts w:ascii="Times New Roman" w:hAnsi="Times New Roman"/>
                <w:lang w:eastAsia="zh-CN"/>
              </w:rPr>
            </w:pPr>
            <w:r w:rsidRPr="00170948">
              <w:rPr>
                <w:rFonts w:ascii="Times New Roman" w:hAnsi="Times New Roman"/>
                <w:lang w:eastAsia="zh-CN"/>
              </w:rPr>
              <w:t xml:space="preserve">The Case 1 and Case 2 in </w:t>
            </w:r>
            <w:r w:rsidR="0004114D">
              <w:fldChar w:fldCharType="begin"/>
            </w:r>
            <w:ins w:id="4" w:author="Samsung" w:date="2024-04-15T18:37:00Z">
              <w:r w:rsidR="00D924E6">
                <w:instrText>HYPERLINK "F:\\3GPP\\RAN1\\TSGR1_116b\\TEI\\Docs\\R1-2400675.zip"</w:instrText>
              </w:r>
            </w:ins>
            <w:del w:id="5" w:author="Samsung" w:date="2024-04-15T18:37:00Z">
              <w:r w:rsidR="0004114D" w:rsidDel="00D924E6">
                <w:delInstrText xml:space="preserve"> HYPERLINK "../Docs/R1-2400675.zip" </w:delInstrText>
              </w:r>
            </w:del>
            <w:r w:rsidR="0004114D">
              <w:fldChar w:fldCharType="separate"/>
            </w:r>
            <w:r w:rsidRPr="00170948">
              <w:rPr>
                <w:rStyle w:val="Hyperlink"/>
                <w:rFonts w:ascii="Times New Roman" w:hAnsi="Times New Roman"/>
                <w:lang w:eastAsia="zh-CN"/>
              </w:rPr>
              <w:t>R1-2400675</w:t>
            </w:r>
            <w:r w:rsidR="0004114D">
              <w:rPr>
                <w:rStyle w:val="Hyperlink"/>
                <w:rFonts w:ascii="Times New Roman" w:hAnsi="Times New Roman"/>
                <w:lang w:eastAsia="zh-CN"/>
              </w:rPr>
              <w:fldChar w:fldCharType="end"/>
            </w:r>
            <w:r w:rsidRPr="00170948">
              <w:rPr>
                <w:rFonts w:ascii="Times New Roman" w:hAnsi="Times New Roman"/>
                <w:lang w:eastAsia="zh-CN"/>
              </w:rPr>
              <w:t xml:space="preserve"> are supported by existing TEI agreements made in RAN1#115.</w:t>
            </w:r>
          </w:p>
          <w:p w14:paraId="57D69805" w14:textId="12DF8C67" w:rsidR="00170948" w:rsidRPr="00170948" w:rsidRDefault="00170948" w:rsidP="00170948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ind w:firstLine="400"/>
              <w:textAlignment w:val="baseline"/>
              <w:rPr>
                <w:rFonts w:ascii="Times New Roman" w:hAnsi="Times New Roman"/>
                <w:lang w:eastAsia="zh-CN"/>
              </w:rPr>
            </w:pPr>
            <w:r w:rsidRPr="00170948">
              <w:rPr>
                <w:rFonts w:ascii="Times New Roman" w:hAnsi="Times New Roman"/>
                <w:lang w:eastAsia="zh-CN"/>
              </w:rPr>
              <w:t xml:space="preserve">Case 2 in </w:t>
            </w:r>
            <w:r w:rsidR="0004114D">
              <w:fldChar w:fldCharType="begin"/>
            </w:r>
            <w:ins w:id="6" w:author="Samsung" w:date="2024-04-15T18:37:00Z">
              <w:r w:rsidR="00D924E6">
                <w:instrText>HYPERLINK "F:\\3GPP\\RAN1\\TSGR1_116b\\TEI\\Docs\\R1-2400675.zip"</w:instrText>
              </w:r>
            </w:ins>
            <w:del w:id="7" w:author="Samsung" w:date="2024-04-15T18:37:00Z">
              <w:r w:rsidR="0004114D" w:rsidDel="00D924E6">
                <w:delInstrText xml:space="preserve"> HYPERLINK "../Docs/R1-2400675.zip" </w:delInstrText>
              </w:r>
            </w:del>
            <w:r w:rsidR="0004114D">
              <w:fldChar w:fldCharType="separate"/>
            </w:r>
            <w:r w:rsidRPr="00170948">
              <w:rPr>
                <w:rStyle w:val="Hyperlink"/>
                <w:rFonts w:ascii="Times New Roman" w:hAnsi="Times New Roman"/>
                <w:lang w:eastAsia="zh-CN"/>
              </w:rPr>
              <w:t>R1-2400675</w:t>
            </w:r>
            <w:r w:rsidR="0004114D">
              <w:rPr>
                <w:rStyle w:val="Hyperlink"/>
                <w:rFonts w:ascii="Times New Roman" w:hAnsi="Times New Roman"/>
                <w:lang w:eastAsia="zh-CN"/>
              </w:rPr>
              <w:fldChar w:fldCharType="end"/>
            </w:r>
            <w:r w:rsidRPr="00170948">
              <w:rPr>
                <w:rFonts w:ascii="Times New Roman" w:hAnsi="Times New Roman"/>
              </w:rPr>
              <w:t xml:space="preserve"> </w:t>
            </w:r>
            <w:r w:rsidRPr="00170948">
              <w:rPr>
                <w:rFonts w:ascii="Times New Roman" w:hAnsi="Times New Roman"/>
                <w:lang w:eastAsia="zh-CN"/>
              </w:rPr>
              <w:t xml:space="preserve">is supported with UE capability </w:t>
            </w:r>
            <w:r w:rsidRPr="00170948">
              <w:rPr>
                <w:rFonts w:ascii="Times New Roman" w:hAnsi="Times New Roman"/>
                <w:bCs/>
              </w:rPr>
              <w:t>FG 55-4e.</w:t>
            </w:r>
          </w:p>
        </w:tc>
      </w:tr>
    </w:tbl>
    <w:p w14:paraId="1DC013C4" w14:textId="77777777" w:rsidR="00170948" w:rsidRDefault="00170948" w:rsidP="001A59EA"/>
    <w:p w14:paraId="615408C4" w14:textId="3A6D1367" w:rsidR="009658D6" w:rsidRPr="001F45AB" w:rsidRDefault="00301672" w:rsidP="00361753">
      <w:pPr>
        <w:pStyle w:val="BodyText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In [1]</w:t>
      </w:r>
      <w:r w:rsidR="00CC4EBA">
        <w:rPr>
          <w:rFonts w:ascii="Times New Roman" w:hAnsi="Times New Roman"/>
          <w:iCs/>
          <w:sz w:val="20"/>
          <w:szCs w:val="20"/>
        </w:rPr>
        <w:t xml:space="preserve">, [2] </w:t>
      </w:r>
      <w:r>
        <w:rPr>
          <w:rFonts w:ascii="Times New Roman" w:hAnsi="Times New Roman"/>
          <w:iCs/>
          <w:sz w:val="20"/>
          <w:szCs w:val="20"/>
        </w:rPr>
        <w:t>and [</w:t>
      </w:r>
      <w:r w:rsidR="00CC4EBA">
        <w:rPr>
          <w:rFonts w:ascii="Times New Roman" w:hAnsi="Times New Roman"/>
          <w:iCs/>
          <w:sz w:val="20"/>
          <w:szCs w:val="20"/>
        </w:rPr>
        <w:t>3</w:t>
      </w:r>
      <w:r>
        <w:rPr>
          <w:rFonts w:ascii="Times New Roman" w:hAnsi="Times New Roman"/>
          <w:iCs/>
          <w:sz w:val="20"/>
          <w:szCs w:val="20"/>
        </w:rPr>
        <w:t xml:space="preserve">] Samsung and Ericsson discuss the remaining issues </w:t>
      </w:r>
      <w:r w:rsidRPr="00301672">
        <w:rPr>
          <w:rFonts w:ascii="Times New Roman" w:hAnsi="Times New Roman"/>
          <w:iCs/>
          <w:sz w:val="20"/>
          <w:szCs w:val="20"/>
        </w:rPr>
        <w:t xml:space="preserve">on scheduling </w:t>
      </w:r>
      <w:r>
        <w:rPr>
          <w:rFonts w:ascii="Times New Roman" w:hAnsi="Times New Roman"/>
          <w:iCs/>
          <w:sz w:val="20"/>
          <w:szCs w:val="20"/>
        </w:rPr>
        <w:t xml:space="preserve">a </w:t>
      </w:r>
      <w:r w:rsidRPr="00301672">
        <w:rPr>
          <w:rFonts w:ascii="Times New Roman" w:hAnsi="Times New Roman"/>
          <w:iCs/>
          <w:sz w:val="20"/>
          <w:szCs w:val="20"/>
        </w:rPr>
        <w:t>PDSCH after UL grant</w:t>
      </w:r>
      <w:r>
        <w:rPr>
          <w:rFonts w:ascii="Times New Roman" w:hAnsi="Times New Roman"/>
          <w:iCs/>
          <w:sz w:val="20"/>
          <w:szCs w:val="20"/>
        </w:rPr>
        <w:t>.</w:t>
      </w:r>
    </w:p>
    <w:p w14:paraId="68F53FBD" w14:textId="09C90E1E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Discussion</w:t>
      </w:r>
    </w:p>
    <w:p w14:paraId="26CF5F0A" w14:textId="6EEF729E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  <w:r w:rsidRPr="00CC4EBA">
        <w:rPr>
          <w:rFonts w:ascii="Times New Roman" w:hAnsi="Times New Roman"/>
          <w:sz w:val="20"/>
          <w:szCs w:val="20"/>
        </w:rPr>
        <w:t>Two CRs are brought up by Samsung and Ericsson to capture the conclusion made in RAN#116b, respectively [2], [3].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C4EBA" w:rsidRPr="00CC4EBA" w14:paraId="25C17127" w14:textId="77777777" w:rsidTr="00CC4EBA">
        <w:tc>
          <w:tcPr>
            <w:tcW w:w="9017" w:type="dxa"/>
          </w:tcPr>
          <w:p w14:paraId="70AED8AF" w14:textId="77777777" w:rsidR="00CC4EBA" w:rsidRDefault="00CC4EBA" w:rsidP="00170948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CR#1 (Samsung)</w:t>
            </w:r>
          </w:p>
          <w:p w14:paraId="7EBBA4CF" w14:textId="77777777" w:rsidR="00D8783C" w:rsidRPr="00D8783C" w:rsidRDefault="00D8783C" w:rsidP="00D8783C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  <w:rPr>
                <w:color w:val="auto"/>
              </w:rPr>
            </w:pPr>
            <w:bookmarkStart w:id="8" w:name="_Toc154999319"/>
            <w:bookmarkStart w:id="9" w:name="_Toc12021466"/>
            <w:bookmarkStart w:id="10" w:name="_Toc20311578"/>
            <w:bookmarkStart w:id="11" w:name="_Toc26719403"/>
            <w:bookmarkStart w:id="12" w:name="_Toc29894836"/>
            <w:bookmarkStart w:id="13" w:name="_Toc29899135"/>
            <w:bookmarkStart w:id="14" w:name="_Toc29899553"/>
            <w:bookmarkStart w:id="15" w:name="_Toc29917290"/>
            <w:bookmarkStart w:id="16" w:name="_Toc36498164"/>
            <w:bookmarkStart w:id="17" w:name="_Toc45699190"/>
            <w:bookmarkStart w:id="18" w:name="_Toc122000444"/>
            <w:r w:rsidRPr="00D8783C">
              <w:rPr>
                <w:color w:val="auto"/>
              </w:rPr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  <w:bookmarkEnd w:id="8"/>
          </w:p>
          <w:p w14:paraId="7FAEA77C" w14:textId="77777777" w:rsidR="00D8783C" w:rsidRDefault="00D8783C" w:rsidP="00D8783C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p w14:paraId="6A5C3DD9" w14:textId="77777777" w:rsidR="00D8783C" w:rsidRPr="00D0690E" w:rsidRDefault="00D8783C" w:rsidP="00D8783C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6FBDAD22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5AA7E27E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75A8E066" w14:textId="77777777" w:rsidR="00D8783C" w:rsidRPr="00D0690E" w:rsidRDefault="00D8783C" w:rsidP="00D8783C">
            <w:r w:rsidRPr="00D0690E">
              <w:t xml:space="preserve">If a UE </w:t>
            </w:r>
          </w:p>
          <w:p w14:paraId="6AB5A715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D10DFF">
              <w:rPr>
                <w:i/>
                <w:iCs/>
                <w:lang w:eastAsia="zh-CN"/>
                <w:rPrChange w:id="19" w:author="Samsung" w:date="2024-04-03T20:47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20" w:author="Samsung" w:date="2024-04-03T20:47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21" w:author="Samsung" w:date="2024-04-03T20:47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55D7BE8C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D10DFF">
              <w:rPr>
                <w:i/>
                <w:rPrChange w:id="22" w:author="Samsung" w:date="2024-04-03T20:47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 or</w:t>
            </w:r>
          </w:p>
          <w:p w14:paraId="50B5EC9B" w14:textId="77777777" w:rsidR="00D8783C" w:rsidRPr="00D0690E" w:rsidRDefault="00D8783C" w:rsidP="00D8783C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6E42D7CA" w14:textId="77777777" w:rsidR="00D8783C" w:rsidRDefault="00D8783C" w:rsidP="00D8783C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155D464A" w14:textId="77777777" w:rsidR="00D8783C" w:rsidRPr="00D0690E" w:rsidRDefault="00D8783C" w:rsidP="00D8783C">
            <w:pPr>
              <w:pStyle w:val="B1"/>
            </w:pPr>
            <w:r w:rsidRPr="00D0690E">
              <w:lastRenderedPageBreak/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365E398F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57D2F106" w14:textId="77777777" w:rsidR="00D8783C" w:rsidRPr="00D0690E" w:rsidRDefault="00D8783C" w:rsidP="00D8783C">
            <w:r w:rsidRPr="00D0690E">
              <w:t xml:space="preserve">If a UE </w:t>
            </w:r>
          </w:p>
          <w:p w14:paraId="5275575C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23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24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25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7AA538A3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26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2F7ACBB6" w14:textId="77777777" w:rsidR="00D8783C" w:rsidRPr="00D0690E" w:rsidRDefault="00D8783C" w:rsidP="00D8783C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14E5E0C2" w14:textId="77777777" w:rsidR="00D8783C" w:rsidRPr="00D0690E" w:rsidRDefault="00D8783C" w:rsidP="00D8783C">
            <w:pPr>
              <w:rPr>
                <w:lang w:eastAsia="x-none"/>
              </w:rPr>
            </w:pPr>
            <w:r w:rsidRPr="00D0690E">
              <w:rPr>
                <w:lang w:eastAsia="x-none"/>
              </w:rPr>
              <w:t>the UE includes, in a HARQ-ACK codebook, HARQ-ACK information associated with a PDSCH reception scheduled by a first DCI format indicating a resource for a PUCCH transmission in a slot, when</w:t>
            </w:r>
          </w:p>
          <w:p w14:paraId="51EC2B92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that starts before the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scheduling a PUSCH transmission in the slot, and</w:t>
            </w:r>
          </w:p>
          <w:p w14:paraId="6C50699C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63F08340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27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ins w:id="28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1CE81893" w14:textId="77777777" w:rsidR="00D8783C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the UE does not</w:t>
            </w:r>
            <w:ins w:id="29" w:author="Samsung" w:date="2024-04-03T20:51:00Z">
              <w:r>
                <w:t xml:space="preserve"> expect to</w:t>
              </w:r>
            </w:ins>
            <w:r w:rsidRPr="00D0690E">
              <w:t xml:space="preserve"> determine a different PUCCH resource in time domain for the PUCCH transmission with the HARQ-ACK information in the slot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>, and</w:t>
            </w:r>
          </w:p>
          <w:p w14:paraId="0F038F94" w14:textId="77777777" w:rsidR="00D8783C" w:rsidRPr="00B04930" w:rsidRDefault="00D8783C" w:rsidP="00D8783C">
            <w:pPr>
              <w:pStyle w:val="B1"/>
              <w:adjustRightInd w:val="0"/>
              <w:snapToGrid w:val="0"/>
              <w:spacing w:after="60"/>
              <w:rPr>
                <w:ins w:id="30" w:author="Samsung" w:date="2024-04-03T20:52:00Z"/>
                <w:color w:val="000000" w:themeColor="text1"/>
                <w:lang w:eastAsia="x-none"/>
              </w:rPr>
            </w:pPr>
            <w:r w:rsidRPr="00D0690E">
              <w:t>-</w:t>
            </w:r>
            <w:r w:rsidRPr="00D0690E">
              <w:tab/>
            </w:r>
            <w:del w:id="31" w:author="Samsung" w:date="2024-04-03T20:52:00Z">
              <w:r w:rsidRPr="00D0690E" w:rsidDel="00DC6334">
                <w:delText xml:space="preserve">the UE does not determine a different size for the HARQ-ACK codebook after including the HARQ-ACK information </w:delText>
              </w:r>
            </w:del>
            <w:r w:rsidRPr="00D0690E">
              <w:t xml:space="preserve">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</w:p>
          <w:p w14:paraId="16A7E1E2" w14:textId="77777777" w:rsidR="00D8783C" w:rsidRDefault="00D8783C" w:rsidP="00D8783C">
            <w:pPr>
              <w:pStyle w:val="B1"/>
              <w:spacing w:after="60"/>
              <w:ind w:left="852" w:hanging="288"/>
              <w:rPr>
                <w:color w:val="000000" w:themeColor="text1"/>
                <w:lang w:eastAsia="x-none"/>
              </w:rPr>
            </w:pPr>
            <w:ins w:id="32" w:author="Samsung" w:date="2024-04-03T20:52:00Z">
              <w:r w:rsidRPr="00B04930">
                <w:rPr>
                  <w:color w:val="000000" w:themeColor="text1"/>
                  <w:lang w:eastAsia="x-none"/>
                </w:rPr>
                <w:t>-</w:t>
              </w:r>
              <w:r w:rsidRPr="00B04930">
                <w:rPr>
                  <w:color w:val="000000" w:themeColor="text1"/>
                  <w:lang w:eastAsia="x-none"/>
                </w:rPr>
                <w:tab/>
                <w:t xml:space="preserve">if based on </w:t>
              </w:r>
            </w:ins>
            <w:ins w:id="33" w:author="Samsung" w:date="2024-04-05T20:22:00Z">
              <w:r>
                <w:rPr>
                  <w:color w:val="000000" w:themeColor="text1"/>
                  <w:lang w:eastAsia="x-none"/>
                </w:rPr>
                <w:t xml:space="preserve">a DAI value of </w:t>
              </w:r>
            </w:ins>
            <w:ins w:id="34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the second DCI format the UE determines a first </w:t>
              </w:r>
            </w:ins>
            <w:ins w:id="35" w:author="Samsung" w:date="2024-04-03T20:54:00Z">
              <w:r>
                <w:rPr>
                  <w:color w:val="000000" w:themeColor="text1"/>
                  <w:lang w:eastAsia="x-none"/>
                </w:rPr>
                <w:t>HARQ-ACK codebook</w:t>
              </w:r>
            </w:ins>
            <w:ins w:id="36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, </w:t>
              </w:r>
              <w:r w:rsidRPr="00B04930">
                <w:rPr>
                  <w:color w:val="000000" w:themeColor="text1"/>
                </w:rPr>
                <w:t xml:space="preserve">the UE </w:t>
              </w:r>
              <w:r w:rsidRPr="00B04930">
                <w:rPr>
                  <w:color w:val="000000" w:themeColor="text1"/>
                  <w:lang w:eastAsia="x-none"/>
                </w:rPr>
                <w:t>does not expect to</w:t>
              </w:r>
            </w:ins>
            <w:ins w:id="37" w:author="Samsung" w:date="2024-04-03T20:54:00Z">
              <w:r>
                <w:rPr>
                  <w:color w:val="000000" w:themeColor="text1"/>
                  <w:lang w:eastAsia="x-none"/>
                </w:rPr>
                <w:t xml:space="preserve"> </w:t>
              </w:r>
              <w:r>
                <w:rPr>
                  <w:lang w:eastAsia="x-none"/>
                </w:rPr>
                <w:t xml:space="preserve">determine a </w:t>
              </w:r>
            </w:ins>
            <w:ins w:id="38" w:author="Samsung" w:date="2024-04-03T20:58:00Z">
              <w:r>
                <w:rPr>
                  <w:lang w:eastAsia="x-none"/>
                </w:rPr>
                <w:t>second</w:t>
              </w:r>
            </w:ins>
            <w:ins w:id="39" w:author="Samsung" w:date="2024-04-03T20:54:00Z">
              <w:r>
                <w:rPr>
                  <w:lang w:eastAsia="x-none"/>
                </w:rPr>
                <w:t xml:space="preserve"> HARQ-ACK codebook </w:t>
              </w:r>
            </w:ins>
            <w:ins w:id="40" w:author="Samsung" w:date="2024-04-05T20:23:00Z">
              <w:r>
                <w:rPr>
                  <w:lang w:eastAsia="x-none"/>
                </w:rPr>
                <w:t>that includes</w:t>
              </w:r>
            </w:ins>
            <w:ins w:id="41" w:author="Samsung" w:date="2024-04-03T20:54:00Z">
              <w:r>
                <w:rPr>
                  <w:lang w:eastAsia="x-none"/>
                </w:rPr>
                <w:t xml:space="preserve"> the HARQ-ACK information</w:t>
              </w:r>
            </w:ins>
            <w:ins w:id="42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 </w:t>
              </w:r>
            </w:ins>
            <w:ins w:id="43" w:author="Samsung" w:date="2024-04-05T20:23:00Z">
              <w:r>
                <w:rPr>
                  <w:color w:val="000000" w:themeColor="text1"/>
                  <w:lang w:eastAsia="x-none"/>
                </w:rPr>
                <w:t>and has a</w:t>
              </w:r>
            </w:ins>
            <w:ins w:id="44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 different than the </w:t>
              </w:r>
            </w:ins>
            <w:ins w:id="45" w:author="Samsung" w:date="2024-04-03T20:55:00Z">
              <w:r>
                <w:rPr>
                  <w:color w:val="000000" w:themeColor="text1"/>
                  <w:lang w:eastAsia="x-none"/>
                </w:rPr>
                <w:t xml:space="preserve">size of the </w:t>
              </w:r>
              <w:r w:rsidRPr="00B04930">
                <w:rPr>
                  <w:color w:val="000000" w:themeColor="text1"/>
                  <w:lang w:eastAsia="x-none"/>
                </w:rPr>
                <w:t xml:space="preserve">first </w:t>
              </w:r>
              <w:r>
                <w:rPr>
                  <w:color w:val="000000" w:themeColor="text1"/>
                  <w:lang w:eastAsia="x-none"/>
                </w:rPr>
                <w:t>HARQ-ACK codebook</w:t>
              </w:r>
            </w:ins>
          </w:p>
          <w:p w14:paraId="419148A8" w14:textId="77777777" w:rsidR="00D8783C" w:rsidRDefault="00D8783C" w:rsidP="00D8783C">
            <w:pPr>
              <w:pStyle w:val="B1"/>
              <w:spacing w:after="60"/>
              <w:ind w:left="852" w:hanging="288"/>
              <w:rPr>
                <w:rFonts w:eastAsia="MS Mincho"/>
                <w:lang w:val="en-US"/>
              </w:rPr>
            </w:pPr>
            <w:ins w:id="46" w:author="Samsung" w:date="2024-04-03T20:52:00Z">
              <w:r w:rsidRPr="00B04930">
                <w:rPr>
                  <w:color w:val="000000" w:themeColor="text1"/>
                  <w:lang w:eastAsia="x-none"/>
                </w:rPr>
                <w:t>-</w:t>
              </w:r>
              <w:r w:rsidRPr="00B04930">
                <w:rPr>
                  <w:color w:val="000000" w:themeColor="text1"/>
                  <w:lang w:eastAsia="x-none"/>
                </w:rPr>
                <w:tab/>
                <w:t xml:space="preserve">else, the UE does not expect the first DCI format to schedule a PDSCH reception with TBs having enabled HARQ-ACK </w:t>
              </w:r>
            </w:ins>
            <w:ins w:id="47" w:author="Samsung" w:date="2024-04-05T20:23:00Z">
              <w:r>
                <w:rPr>
                  <w:color w:val="000000" w:themeColor="text1"/>
                  <w:lang w:eastAsia="x-none"/>
                </w:rPr>
                <w:t xml:space="preserve">information </w:t>
              </w:r>
            </w:ins>
            <w:ins w:id="48" w:author="Samsung" w:date="2024-04-03T20:52:00Z">
              <w:r w:rsidRPr="00B04930">
                <w:rPr>
                  <w:color w:val="000000" w:themeColor="text1"/>
                  <w:lang w:eastAsia="x-none"/>
                </w:rPr>
                <w:t>that is reported in the slot</w:t>
              </w:r>
            </w:ins>
            <w:r w:rsidRPr="00D0690E">
              <w:t>.</w:t>
            </w:r>
          </w:p>
          <w:p w14:paraId="7D9D3FA7" w14:textId="77777777" w:rsidR="00D8783C" w:rsidRDefault="00D8783C" w:rsidP="00D8783C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72C5B519" w14:textId="5A46FEEE" w:rsidR="00D8783C" w:rsidRPr="00CC4EBA" w:rsidRDefault="00D8783C" w:rsidP="00170948">
            <w:pPr>
              <w:rPr>
                <w:rFonts w:ascii="Times New Roman" w:hAnsi="Times New Roman"/>
              </w:rPr>
            </w:pPr>
          </w:p>
        </w:tc>
      </w:tr>
    </w:tbl>
    <w:p w14:paraId="730D1414" w14:textId="1DCC8F20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C4EBA" w:rsidRPr="00CC4EBA" w14:paraId="4A71ACAA" w14:textId="77777777" w:rsidTr="00CC4EBA">
        <w:tc>
          <w:tcPr>
            <w:tcW w:w="9017" w:type="dxa"/>
          </w:tcPr>
          <w:p w14:paraId="57BEA212" w14:textId="228F7EB0" w:rsidR="00CC4EBA" w:rsidRPr="00CC4EBA" w:rsidRDefault="00CC4EBA" w:rsidP="00CC4EBA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CR#2 (Ericsson)</w:t>
            </w:r>
          </w:p>
          <w:p w14:paraId="651B09BA" w14:textId="77777777" w:rsidR="00D8783C" w:rsidRPr="00CB4368" w:rsidRDefault="00D8783C" w:rsidP="00D8783C">
            <w:pPr>
              <w:keepNext/>
              <w:keepLines/>
              <w:pBdr>
                <w:top w:val="single" w:sz="12" w:space="3" w:color="auto"/>
              </w:pBdr>
              <w:tabs>
                <w:tab w:val="left" w:pos="1134"/>
              </w:tabs>
              <w:spacing w:before="240"/>
              <w:ind w:left="1134" w:hanging="1134"/>
              <w:outlineLvl w:val="0"/>
              <w:rPr>
                <w:rFonts w:ascii="Arial" w:eastAsia="宋体" w:hAnsi="Arial"/>
                <w:sz w:val="36"/>
              </w:rPr>
            </w:pPr>
            <w:bookmarkStart w:id="49" w:name="_Toc153443569"/>
            <w:r w:rsidRPr="00CB4368">
              <w:rPr>
                <w:rFonts w:ascii="Arial" w:eastAsia="宋体" w:hAnsi="Arial"/>
                <w:sz w:val="36"/>
              </w:rPr>
              <w:t>9</w:t>
            </w:r>
            <w:r w:rsidRPr="00CB4368">
              <w:rPr>
                <w:rFonts w:ascii="Arial" w:eastAsia="宋体" w:hAnsi="Arial" w:hint="eastAsia"/>
                <w:sz w:val="36"/>
              </w:rPr>
              <w:tab/>
            </w:r>
            <w:r w:rsidRPr="00CB4368">
              <w:rPr>
                <w:rFonts w:ascii="Arial" w:eastAsia="宋体" w:hAnsi="Arial" w:cs="Arial"/>
                <w:sz w:val="36"/>
                <w:szCs w:val="36"/>
              </w:rPr>
              <w:t>UE procedure for reporting control information</w:t>
            </w:r>
          </w:p>
          <w:p w14:paraId="5951059A" w14:textId="77777777" w:rsidR="00D8783C" w:rsidRPr="00341043" w:rsidRDefault="00D8783C" w:rsidP="00D8783C">
            <w:pPr>
              <w:jc w:val="center"/>
              <w:rPr>
                <w:rFonts w:eastAsia="宋体"/>
                <w:color w:val="FF0000"/>
                <w:lang w:eastAsia="zh-CN"/>
              </w:rPr>
            </w:pPr>
            <w:r w:rsidRPr="00341043">
              <w:rPr>
                <w:rFonts w:eastAsia="宋体"/>
                <w:color w:val="FF0000"/>
                <w:lang w:eastAsia="zh-CN"/>
              </w:rPr>
              <w:t xml:space="preserve">*** </w:t>
            </w:r>
            <w:r w:rsidRPr="00341043">
              <w:rPr>
                <w:rFonts w:eastAsia="宋体"/>
                <w:color w:val="FF0000"/>
              </w:rPr>
              <w:t>Unchanged parts are omitted</w:t>
            </w:r>
            <w:r w:rsidRPr="00341043">
              <w:rPr>
                <w:rFonts w:eastAsia="宋体"/>
                <w:color w:val="FF0000"/>
                <w:lang w:eastAsia="zh-CN"/>
              </w:rPr>
              <w:t xml:space="preserve"> ***</w:t>
            </w:r>
          </w:p>
          <w:p w14:paraId="1450C767" w14:textId="77777777" w:rsidR="00D8783C" w:rsidRPr="003C057A" w:rsidRDefault="00D8783C" w:rsidP="00D8783C">
            <w:pPr>
              <w:rPr>
                <w:rFonts w:eastAsia="宋体"/>
              </w:rPr>
            </w:pPr>
            <w:r w:rsidRPr="003C057A">
              <w:rPr>
                <w:rFonts w:eastAsia="宋体"/>
              </w:rPr>
              <w:t xml:space="preserve">If a UE </w:t>
            </w:r>
          </w:p>
          <w:p w14:paraId="79FE87D1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 w:eastAsia="zh-CN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r w:rsidRPr="003C057A">
              <w:rPr>
                <w:rFonts w:eastAsia="宋体"/>
                <w:lang w:val="x-none" w:eastAsia="zh-CN"/>
              </w:rPr>
              <w:t>is provided enable-Type1-HARQ-ACK-mux-forDLassignmentafterULgrant, or</w:t>
            </w:r>
            <w:r w:rsidRPr="003C057A">
              <w:rPr>
                <w:rFonts w:eastAsia="宋体"/>
                <w:iCs/>
                <w:lang w:val="x-none" w:eastAsia="zh-CN"/>
              </w:rPr>
              <w:t xml:space="preserve"> </w:t>
            </w:r>
            <w:r w:rsidRPr="003C057A">
              <w:rPr>
                <w:rFonts w:eastAsia="宋体"/>
                <w:lang w:val="x-none" w:eastAsia="zh-CN"/>
              </w:rPr>
              <w:t>enable-Type2-HARQ-ACK-mux-forDLassignmentafterULgrant</w:t>
            </w:r>
            <w:r w:rsidRPr="003C057A">
              <w:rPr>
                <w:rFonts w:eastAsia="宋体"/>
                <w:iCs/>
                <w:lang w:val="x-none" w:eastAsia="zh-CN"/>
              </w:rPr>
              <w:t xml:space="preserve">, or </w:t>
            </w:r>
            <w:r w:rsidRPr="003C057A">
              <w:rPr>
                <w:rFonts w:eastAsia="宋体"/>
                <w:lang w:val="x-none" w:eastAsia="zh-CN"/>
              </w:rPr>
              <w:t>enable-Type3-HARQ-ACK-mux-forDLassignmentafterULgrant</w:t>
            </w:r>
            <w:r w:rsidRPr="003C057A">
              <w:rPr>
                <w:rFonts w:eastAsia="宋体"/>
                <w:iCs/>
                <w:lang w:val="x-none" w:eastAsia="zh-CN"/>
              </w:rPr>
              <w:t>, and</w:t>
            </w:r>
            <w:r w:rsidRPr="003C057A">
              <w:rPr>
                <w:rFonts w:eastAsia="宋体"/>
                <w:lang w:val="x-none" w:eastAsia="zh-CN"/>
              </w:rPr>
              <w:t xml:space="preserve"> </w:t>
            </w:r>
          </w:p>
          <w:p w14:paraId="34AD4F1E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lastRenderedPageBreak/>
              <w:t>-</w:t>
            </w:r>
            <w:r w:rsidRPr="003C057A">
              <w:rPr>
                <w:rFonts w:eastAsia="宋体"/>
                <w:lang w:val="x-none"/>
              </w:rPr>
              <w:tab/>
              <w:t xml:space="preserve">is not provided </w:t>
            </w:r>
            <w:proofErr w:type="spellStart"/>
            <w:r w:rsidRPr="003C057A">
              <w:rPr>
                <w:rFonts w:eastAsia="宋体"/>
                <w:iCs/>
                <w:lang w:val="x-none"/>
              </w:rPr>
              <w:t>uci-MuxWithDiffPrio</w:t>
            </w:r>
            <w:proofErr w:type="spellEnd"/>
            <w:r w:rsidRPr="003C057A">
              <w:rPr>
                <w:rFonts w:eastAsia="宋体"/>
                <w:lang w:val="x-none"/>
              </w:rPr>
              <w:t>,</w:t>
            </w:r>
            <w:r w:rsidRPr="003C057A">
              <w:rPr>
                <w:rFonts w:eastAsia="宋体"/>
                <w:iCs/>
                <w:lang w:val="x-none"/>
              </w:rPr>
              <w:t xml:space="preserve"> </w:t>
            </w:r>
            <w:r w:rsidRPr="003C057A">
              <w:rPr>
                <w:rFonts w:eastAsia="宋体"/>
                <w:lang w:val="x-none"/>
              </w:rPr>
              <w:t>and</w:t>
            </w:r>
          </w:p>
          <w:p w14:paraId="77C104D7" w14:textId="77777777" w:rsidR="00D8783C" w:rsidRPr="003C057A" w:rsidRDefault="00D8783C" w:rsidP="00D8783C">
            <w:pPr>
              <w:ind w:left="568" w:hanging="284"/>
              <w:rPr>
                <w:rFonts w:eastAsia="宋体"/>
                <w:iCs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  <w:t>transmits a repetition of a PUSCH transmission other than a first repetition,</w:t>
            </w:r>
            <w:r w:rsidRPr="003C057A">
              <w:rPr>
                <w:rFonts w:eastAsia="宋体"/>
                <w:iCs/>
                <w:lang w:val="x-none"/>
              </w:rPr>
              <w:t xml:space="preserve"> </w:t>
            </w:r>
          </w:p>
          <w:p w14:paraId="42E3AF3B" w14:textId="77777777" w:rsidR="00D8783C" w:rsidRPr="003C057A" w:rsidRDefault="00D8783C" w:rsidP="00D8783C">
            <w:pPr>
              <w:rPr>
                <w:rFonts w:eastAsia="宋体"/>
                <w:lang w:eastAsia="x-none"/>
              </w:rPr>
            </w:pPr>
            <w:r w:rsidRPr="003C057A">
              <w:rPr>
                <w:rFonts w:eastAsia="宋体"/>
                <w:lang w:eastAsia="x-none"/>
              </w:rPr>
              <w:t>the UE includes, in a HARQ-ACK codebook, HARQ-ACK information associated with a PDSCH reception scheduled by a first DCI format indicating a resource for a PUCCH transmission in a slot, when</w:t>
            </w:r>
          </w:p>
          <w:p w14:paraId="33C63F7A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  <w:t xml:space="preserve">the UE detects a second DCI format, in a PDCCH </w:t>
            </w:r>
            <w:r w:rsidRPr="003C057A">
              <w:rPr>
                <w:rFonts w:eastAsia="宋体"/>
                <w:lang w:val="x-none" w:eastAsia="zh-CN"/>
              </w:rPr>
              <w:t>monitoring occasion</w:t>
            </w:r>
            <w:r w:rsidRPr="003C057A">
              <w:rPr>
                <w:rFonts w:eastAsia="宋体"/>
                <w:lang w:val="x-none"/>
              </w:rPr>
              <w:t xml:space="preserve"> that starts before the PDCCH </w:t>
            </w:r>
            <w:r w:rsidRPr="003C057A">
              <w:rPr>
                <w:rFonts w:eastAsia="宋体"/>
                <w:lang w:val="x-none" w:eastAsia="zh-CN"/>
              </w:rPr>
              <w:t>monitoring occasion</w:t>
            </w:r>
            <w:r w:rsidRPr="003C057A">
              <w:rPr>
                <w:rFonts w:eastAsia="宋体"/>
                <w:lang w:val="x-none"/>
              </w:rPr>
              <w:t xml:space="preserve"> for the first DCI format, scheduling a PUSCH transmission in the slot, and</w:t>
            </w:r>
          </w:p>
          <w:p w14:paraId="577E0B61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  <w:t>the UE multiplexes the HARQ-ACK codebook in the PUSCH transmission in the slot, and</w:t>
            </w:r>
          </w:p>
          <w:p w14:paraId="19875CD6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 w:eastAsia="zh-CN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r w:rsidRPr="003C057A">
              <w:rPr>
                <w:rFonts w:eastAsia="宋体"/>
                <w:lang w:val="x-none"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50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val="x-none" w:eastAsia="zh-TW"/>
                      </w:rPr>
                    </w:ins>
                  </m:ctrlPr>
                </m:sSubSupPr>
                <m:e>
                  <m:r>
                    <w:rPr>
                      <w:rFonts w:ascii="Cambria Math" w:eastAsia="宋体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eastAsia="宋体" w:hAnsi="Cambria Math"/>
                      <w:lang w:val="en-AU"/>
                    </w:rPr>
                    <m:t>mux</m:t>
                  </m:r>
                </m:sup>
              </m:sSubSup>
            </m:oMath>
            <w:r w:rsidRPr="003C057A">
              <w:rPr>
                <w:rFonts w:eastAsia="宋体"/>
                <w:iCs/>
                <w:lang w:val="x-none" w:eastAsia="zh-TW"/>
              </w:rPr>
              <w:t xml:space="preserve"> and </w:t>
            </w:r>
            <m:oMath>
              <m:sSubSup>
                <m:sSubSupPr>
                  <m:ctrlPr>
                    <w:ins w:id="51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val="x-none" w:eastAsia="zh-TW"/>
                      </w:rPr>
                    </w:ins>
                  </m:ctrlPr>
                </m:sSubSupPr>
                <m:e>
                  <m:r>
                    <w:rPr>
                      <w:rFonts w:ascii="Cambria Math" w:eastAsia="宋体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eastAsia="宋体" w:hAnsi="Cambria Math"/>
                      <w:lang w:val="en-AU"/>
                    </w:rPr>
                    <m:t>mux</m:t>
                  </m:r>
                </m:sup>
              </m:sSubSup>
            </m:oMath>
            <w:r w:rsidRPr="003C057A">
              <w:rPr>
                <w:rFonts w:eastAsia="宋体"/>
                <w:iCs/>
                <w:lang w:val="x-none" w:eastAsia="zh-TW"/>
              </w:rPr>
              <w:t xml:space="preserve"> for multiplexing the HARQ-ACK information in the PUSCH, as described in clause 9.2.5, are satisfied, and</w:t>
            </w:r>
          </w:p>
          <w:p w14:paraId="790133FD" w14:textId="77777777" w:rsidR="00D8783C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del w:id="52" w:author="Author">
              <w:r w:rsidRPr="003C057A" w:rsidDel="00740B96">
                <w:rPr>
                  <w:rFonts w:eastAsia="宋体"/>
                  <w:lang w:val="x-none"/>
                </w:rPr>
                <w:delText xml:space="preserve">the UE does not determine a different PUCCH resource in time domain for the PUCCH transmission with the HARQ-ACK information in the slot </w:delText>
              </w:r>
            </w:del>
            <w:r w:rsidRPr="003C057A">
              <w:rPr>
                <w:rFonts w:eastAsia="宋体"/>
                <w:lang w:val="x-none"/>
              </w:rPr>
              <w:t xml:space="preserve">if the UE is not provided </w:t>
            </w:r>
            <w:r w:rsidRPr="003C057A">
              <w:rPr>
                <w:rFonts w:eastAsia="宋体"/>
                <w:i/>
                <w:iCs/>
                <w:lang w:val="x-none"/>
              </w:rPr>
              <w:t>enable-different-</w:t>
            </w:r>
            <w:proofErr w:type="spellStart"/>
            <w:r w:rsidRPr="003C057A">
              <w:rPr>
                <w:rFonts w:eastAsia="宋体"/>
                <w:i/>
                <w:iCs/>
                <w:lang w:val="x-none"/>
              </w:rPr>
              <w:t>PUCCHresource</w:t>
            </w:r>
            <w:proofErr w:type="spellEnd"/>
            <w:r w:rsidRPr="003C057A">
              <w:rPr>
                <w:rFonts w:eastAsia="宋体"/>
                <w:lang w:val="x-none"/>
              </w:rPr>
              <w:t xml:space="preserve">, </w:t>
            </w:r>
            <w:ins w:id="53" w:author="Author">
              <w:r w:rsidRPr="00740B96">
                <w:t>the UE excepts the time domain allocation of the PUCCH resource for the HARQ-ACK information in the slot is the same as the time domain allocation of the PUCCH resource for the HARQ-ACK information associated to a PDSCH reception scheduled by a third DCI format, if the UE detects the third DCI format in a PDCCH monitoring occasion that ends before the PDCCH monitoring occasion for the second DCI format</w:t>
              </w:r>
              <w:r>
                <w:t xml:space="preserve">, </w:t>
              </w:r>
            </w:ins>
            <w:r w:rsidRPr="003C057A">
              <w:rPr>
                <w:rFonts w:eastAsia="宋体"/>
                <w:lang w:val="x-none"/>
              </w:rPr>
              <w:t xml:space="preserve">and </w:t>
            </w:r>
          </w:p>
          <w:p w14:paraId="3E345E3B" w14:textId="4D7727B7" w:rsidR="00D8783C" w:rsidRPr="003C057A" w:rsidRDefault="00D310F7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del w:id="54" w:author="Author">
              <w:r w:rsidR="00D8783C" w:rsidRPr="003C057A" w:rsidDel="00740B96">
                <w:rPr>
                  <w:rFonts w:eastAsia="宋体"/>
                  <w:lang w:val="x-none"/>
                </w:rPr>
                <w:delText xml:space="preserve">the UE does not determine a different size for the HARQ-ACK codebook after including the HARQ-ACK information </w:delText>
              </w:r>
            </w:del>
            <w:r w:rsidR="00D8783C" w:rsidRPr="003C057A">
              <w:rPr>
                <w:rFonts w:eastAsia="宋体"/>
                <w:lang w:val="x-none"/>
              </w:rPr>
              <w:t xml:space="preserve">if the UE is not provided </w:t>
            </w:r>
            <w:r w:rsidR="00D8783C" w:rsidRPr="003C057A">
              <w:rPr>
                <w:rFonts w:eastAsia="宋体"/>
                <w:i/>
                <w:iCs/>
                <w:lang w:val="x-none"/>
              </w:rPr>
              <w:t>enable-different-</w:t>
            </w:r>
            <w:proofErr w:type="spellStart"/>
            <w:r w:rsidR="00D8783C" w:rsidRPr="003C057A">
              <w:rPr>
                <w:rFonts w:eastAsia="宋体"/>
                <w:i/>
                <w:iCs/>
                <w:lang w:val="x-none"/>
              </w:rPr>
              <w:t>Cbsize</w:t>
            </w:r>
            <w:proofErr w:type="spellEnd"/>
            <w:ins w:id="55" w:author="Author">
              <w:r w:rsidR="00D8783C">
                <w:rPr>
                  <w:rFonts w:eastAsia="宋体"/>
                </w:rPr>
                <w:t xml:space="preserve">, </w:t>
              </w:r>
              <w:r w:rsidR="00D8783C" w:rsidRPr="00740B96">
                <w:t>the UE excepts the HARQ-ACK codebook size is the same as after including the HARQ-ACK information associated to a PDSCH reception scheduled by the first  DCI format, if the UE detects a third DCI format in a PDCCH monitoring occasion that ends before the PDCCH monitoring occasion for the second DCI format</w:t>
              </w:r>
            </w:ins>
            <w:r w:rsidR="00D8783C" w:rsidRPr="003C057A">
              <w:rPr>
                <w:rFonts w:eastAsia="宋体"/>
                <w:lang w:val="x-none"/>
              </w:rPr>
              <w:t xml:space="preserve">. </w:t>
            </w:r>
          </w:p>
          <w:p w14:paraId="43CA7EDD" w14:textId="69C56154" w:rsidR="00CC4EBA" w:rsidRPr="00CC4EBA" w:rsidRDefault="00D8783C" w:rsidP="00D8783C">
            <w:pPr>
              <w:jc w:val="center"/>
              <w:rPr>
                <w:rFonts w:ascii="Times New Roman" w:hAnsi="Times New Roman"/>
              </w:rPr>
            </w:pPr>
            <w:r w:rsidRPr="00341043">
              <w:rPr>
                <w:rFonts w:eastAsia="宋体"/>
                <w:color w:val="FF0000"/>
                <w:lang w:eastAsia="zh-CN"/>
              </w:rPr>
              <w:t xml:space="preserve">*** </w:t>
            </w:r>
            <w:r w:rsidRPr="00341043">
              <w:rPr>
                <w:rFonts w:eastAsia="宋体"/>
                <w:color w:val="FF0000"/>
              </w:rPr>
              <w:t>Unchanged parts are omitted</w:t>
            </w:r>
            <w:r w:rsidRPr="00341043">
              <w:rPr>
                <w:rFonts w:eastAsia="宋体"/>
                <w:color w:val="FF0000"/>
                <w:lang w:eastAsia="zh-CN"/>
              </w:rPr>
              <w:t xml:space="preserve"> ***</w:t>
            </w:r>
            <w:bookmarkEnd w:id="49"/>
          </w:p>
        </w:tc>
      </w:tr>
      <w:tr w:rsidR="00D310F7" w:rsidRPr="00CC4EBA" w14:paraId="0FEB73F1" w14:textId="77777777" w:rsidTr="00CC4EBA">
        <w:tc>
          <w:tcPr>
            <w:tcW w:w="9017" w:type="dxa"/>
          </w:tcPr>
          <w:p w14:paraId="5D97497F" w14:textId="77777777" w:rsidR="00D310F7" w:rsidRPr="00CC4EBA" w:rsidRDefault="00D310F7" w:rsidP="00CC4EBA">
            <w:pPr>
              <w:rPr>
                <w:rFonts w:ascii="Times New Roman" w:hAnsi="Times New Roman"/>
              </w:rPr>
            </w:pPr>
          </w:p>
        </w:tc>
      </w:tr>
    </w:tbl>
    <w:p w14:paraId="4B9B7612" w14:textId="77777777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</w:p>
    <w:p w14:paraId="7199BD90" w14:textId="77777777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  <w:r w:rsidRPr="00CC4EBA">
        <w:rPr>
          <w:rFonts w:ascii="Times New Roman" w:hAnsi="Times New Roman"/>
          <w:sz w:val="20"/>
          <w:szCs w:val="20"/>
        </w:rPr>
        <w:t>Companies are encouraged to provide views on the CRs</w:t>
      </w:r>
    </w:p>
    <w:p w14:paraId="31055074" w14:textId="1EC4087E" w:rsidR="00030ED8" w:rsidRPr="00CC4EBA" w:rsidRDefault="00D2071A" w:rsidP="00D2071A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CC4EBA">
        <w:rPr>
          <w:rFonts w:ascii="Times New Roman" w:hAnsi="Times New Roman"/>
          <w:b/>
          <w:bCs/>
          <w:sz w:val="20"/>
          <w:szCs w:val="20"/>
        </w:rPr>
        <w:t xml:space="preserve">Q1: </w:t>
      </w:r>
      <w:r w:rsidR="00301672" w:rsidRPr="00CC4EBA">
        <w:rPr>
          <w:rFonts w:ascii="Times New Roman" w:hAnsi="Times New Roman"/>
          <w:b/>
          <w:bCs/>
          <w:sz w:val="20"/>
          <w:szCs w:val="20"/>
        </w:rPr>
        <w:t xml:space="preserve">Do you agree with the </w:t>
      </w:r>
      <w:r w:rsidR="00CC4EBA" w:rsidRPr="00CC4EBA">
        <w:rPr>
          <w:rFonts w:ascii="Times New Roman" w:hAnsi="Times New Roman"/>
          <w:b/>
          <w:bCs/>
          <w:sz w:val="20"/>
          <w:szCs w:val="20"/>
        </w:rPr>
        <w:t>spec change is necessary for the conclusion made in RAN1#116b?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32649" w:rsidRPr="00CC4EBA" w14:paraId="5D373949" w14:textId="77777777" w:rsidTr="0084293F">
        <w:tc>
          <w:tcPr>
            <w:tcW w:w="2065" w:type="dxa"/>
            <w:shd w:val="clear" w:color="auto" w:fill="E7E6E6" w:themeFill="background2"/>
          </w:tcPr>
          <w:p w14:paraId="1D218BD1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2AFD9483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View</w:t>
            </w:r>
          </w:p>
        </w:tc>
      </w:tr>
      <w:tr w:rsidR="00532649" w:rsidRPr="00CC4EBA" w14:paraId="3307B81F" w14:textId="77777777" w:rsidTr="0084293F">
        <w:tc>
          <w:tcPr>
            <w:tcW w:w="2065" w:type="dxa"/>
          </w:tcPr>
          <w:p w14:paraId="2A9D7B3D" w14:textId="1A398BD1" w:rsidR="00532649" w:rsidRPr="00CC4EBA" w:rsidRDefault="009232C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QC</w:t>
            </w:r>
          </w:p>
        </w:tc>
        <w:tc>
          <w:tcPr>
            <w:tcW w:w="6952" w:type="dxa"/>
          </w:tcPr>
          <w:p w14:paraId="768DA534" w14:textId="6C427840" w:rsidR="00532649" w:rsidRPr="00CC4EBA" w:rsidRDefault="00D310F7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Open to discuss</w:t>
            </w:r>
          </w:p>
        </w:tc>
      </w:tr>
      <w:tr w:rsidR="00532649" w:rsidRPr="00CC4EBA" w14:paraId="35CEE11B" w14:textId="77777777" w:rsidTr="0084293F">
        <w:tc>
          <w:tcPr>
            <w:tcW w:w="2065" w:type="dxa"/>
          </w:tcPr>
          <w:p w14:paraId="4A2F5D65" w14:textId="205CE049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161EC742" w14:textId="22F15BD6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5E60A437" w14:textId="77777777" w:rsidTr="0084293F">
        <w:tc>
          <w:tcPr>
            <w:tcW w:w="2065" w:type="dxa"/>
          </w:tcPr>
          <w:p w14:paraId="5C9E9024" w14:textId="12E7958A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4A0C8BEB" w14:textId="26151C33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73D3E2CA" w14:textId="77777777" w:rsidTr="0084293F">
        <w:tc>
          <w:tcPr>
            <w:tcW w:w="2065" w:type="dxa"/>
          </w:tcPr>
          <w:p w14:paraId="3C88B6C2" w14:textId="682BB912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63D81614" w14:textId="59608DC6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2B252681" w14:textId="77777777" w:rsidTr="0084293F">
        <w:tc>
          <w:tcPr>
            <w:tcW w:w="2065" w:type="dxa"/>
          </w:tcPr>
          <w:p w14:paraId="22B0644F" w14:textId="5D1856DC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6404E72A" w14:textId="7067E710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32649" w:rsidRPr="00CC4EBA" w14:paraId="6D36C0B7" w14:textId="77777777" w:rsidTr="0084293F">
        <w:tc>
          <w:tcPr>
            <w:tcW w:w="2065" w:type="dxa"/>
          </w:tcPr>
          <w:p w14:paraId="4B42DA16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EB552CF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32649" w:rsidRPr="00CC4EBA" w14:paraId="09C5189D" w14:textId="77777777" w:rsidTr="0084293F">
        <w:tc>
          <w:tcPr>
            <w:tcW w:w="2065" w:type="dxa"/>
          </w:tcPr>
          <w:p w14:paraId="688C0D6F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FEC5D53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4137619C" w14:textId="683CB6CB" w:rsidR="00D924E6" w:rsidRDefault="00D924E6" w:rsidP="008A5C26">
      <w:pPr>
        <w:rPr>
          <w:rFonts w:ascii="Times New Roman" w:hAnsi="Times New Roman"/>
          <w:sz w:val="20"/>
          <w:szCs w:val="20"/>
        </w:rPr>
      </w:pPr>
    </w:p>
    <w:p w14:paraId="7C3D6707" w14:textId="0152EB15" w:rsidR="00D924E6" w:rsidRPr="00D924E6" w:rsidRDefault="00D924E6" w:rsidP="008A5C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Ericsson offline proposed to include the similar issue </w:t>
      </w:r>
      <w:r w:rsidRPr="00D924E6">
        <w:rPr>
          <w:rFonts w:ascii="Times New Roman" w:hAnsi="Times New Roman"/>
          <w:sz w:val="20"/>
          <w:szCs w:val="20"/>
        </w:rPr>
        <w:t>if the UE is not provided enable-different-</w:t>
      </w:r>
      <w:proofErr w:type="spellStart"/>
      <w:r w:rsidRPr="00D924E6">
        <w:rPr>
          <w:rFonts w:ascii="Times New Roman" w:hAnsi="Times New Roman"/>
          <w:sz w:val="20"/>
          <w:szCs w:val="20"/>
        </w:rPr>
        <w:t>PUCCHresource</w:t>
      </w:r>
      <w:proofErr w:type="spellEnd"/>
      <w:r w:rsidRPr="00D924E6">
        <w:rPr>
          <w:rFonts w:ascii="Times New Roman" w:hAnsi="Times New Roman"/>
          <w:sz w:val="20"/>
          <w:szCs w:val="20"/>
        </w:rPr>
        <w:t>. CR#3 is proposed.</w:t>
      </w:r>
      <w:r w:rsidR="00BE54B4">
        <w:rPr>
          <w:rFonts w:ascii="Times New Roman" w:hAnsi="Times New Roman"/>
          <w:sz w:val="20"/>
          <w:szCs w:val="20"/>
        </w:rPr>
        <w:t xml:space="preserve"> The 5 sub-bullets should be satisfied if the UE multiplexes HARQ-ACK in the PUSCH, therefore, it only needs to clarify the cases for multiplexing. If a case is included, it is an error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924E6" w14:paraId="704000E3" w14:textId="77777777" w:rsidTr="00D924E6">
        <w:tc>
          <w:tcPr>
            <w:tcW w:w="9017" w:type="dxa"/>
          </w:tcPr>
          <w:p w14:paraId="3F976CBF" w14:textId="540C3D0E" w:rsidR="00D924E6" w:rsidRDefault="00D924E6" w:rsidP="00D924E6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lastRenderedPageBreak/>
              <w:t>CR#</w:t>
            </w:r>
            <w:r>
              <w:rPr>
                <w:rFonts w:ascii="Times New Roman" w:hAnsi="Times New Roman"/>
              </w:rPr>
              <w:t>3</w:t>
            </w:r>
            <w:r w:rsidRPr="00CC4EB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offline comments from Ericsson</w:t>
            </w:r>
            <w:r w:rsidRPr="00CC4EBA">
              <w:rPr>
                <w:rFonts w:ascii="Times New Roman" w:hAnsi="Times New Roman"/>
              </w:rPr>
              <w:t>)</w:t>
            </w:r>
          </w:p>
          <w:p w14:paraId="2F33BA06" w14:textId="77777777" w:rsidR="00D924E6" w:rsidRPr="00D8783C" w:rsidRDefault="00D924E6" w:rsidP="00D924E6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  <w:rPr>
                <w:color w:val="auto"/>
              </w:rPr>
            </w:pPr>
            <w:r w:rsidRPr="00D8783C">
              <w:rPr>
                <w:color w:val="auto"/>
              </w:rPr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</w:p>
          <w:p w14:paraId="6E743B76" w14:textId="77777777" w:rsidR="00D924E6" w:rsidRDefault="00D924E6" w:rsidP="00D924E6">
            <w:pPr>
              <w:keepNext/>
              <w:keepLines/>
              <w:spacing w:before="180"/>
              <w:ind w:left="1134" w:hanging="1134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7C1A2269" w14:textId="77777777" w:rsidR="00D924E6" w:rsidRPr="00D0690E" w:rsidRDefault="00D924E6" w:rsidP="00D924E6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11A722CA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53EE509C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78975778" w14:textId="77777777" w:rsidR="00D924E6" w:rsidRPr="00D0690E" w:rsidRDefault="00D924E6" w:rsidP="00D924E6">
            <w:r w:rsidRPr="00D0690E">
              <w:t xml:space="preserve">If a UE </w:t>
            </w:r>
          </w:p>
          <w:p w14:paraId="61039EE3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D10DFF">
              <w:rPr>
                <w:i/>
                <w:iCs/>
                <w:lang w:eastAsia="zh-CN"/>
                <w:rPrChange w:id="56" w:author="Samsung" w:date="2024-04-03T20:47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57" w:author="Samsung" w:date="2024-04-03T20:47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58" w:author="Samsung" w:date="2024-04-03T20:47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62F353E3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D10DFF">
              <w:rPr>
                <w:i/>
                <w:rPrChange w:id="59" w:author="Samsung" w:date="2024-04-03T20:47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 or</w:t>
            </w:r>
          </w:p>
          <w:p w14:paraId="2BE61B1C" w14:textId="77777777" w:rsidR="00D924E6" w:rsidRPr="00D0690E" w:rsidRDefault="00D924E6" w:rsidP="00D924E6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35AACD60" w14:textId="77777777" w:rsidR="00D924E6" w:rsidRDefault="00D924E6" w:rsidP="00D924E6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7495AB4C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2CD97121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2CD5D5D5" w14:textId="77777777" w:rsidR="00D924E6" w:rsidRPr="00D0690E" w:rsidRDefault="00D924E6" w:rsidP="00D924E6">
            <w:r w:rsidRPr="00D0690E">
              <w:t xml:space="preserve">If a UE </w:t>
            </w:r>
          </w:p>
          <w:p w14:paraId="227913DD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60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61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62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19FBC3B4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63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6A8F8FA1" w14:textId="6A8C92DE" w:rsidR="00D924E6" w:rsidRDefault="00D924E6" w:rsidP="00D924E6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3EBE64D7" w14:textId="77777777" w:rsidR="00912AFA" w:rsidRPr="00D0690E" w:rsidRDefault="00912AFA" w:rsidP="00D924E6">
            <w:pPr>
              <w:pStyle w:val="B1"/>
              <w:rPr>
                <w:iCs/>
              </w:rPr>
            </w:pPr>
          </w:p>
          <w:p w14:paraId="2085F905" w14:textId="77777777" w:rsidR="00D924E6" w:rsidRPr="00D0690E" w:rsidRDefault="00D924E6" w:rsidP="00D924E6">
            <w:pPr>
              <w:rPr>
                <w:lang w:eastAsia="x-none"/>
              </w:rPr>
            </w:pPr>
            <w:r w:rsidRPr="00BE54B4">
              <w:rPr>
                <w:lang w:eastAsia="x-none"/>
              </w:rPr>
              <w:t>the UE includes, in a HARQ-ACK codebook, HARQ-ACK information associated with a PDSCH reception scheduled by a first DCI format indicating a resource for a PUCCH transmission in a slot</w:t>
            </w:r>
            <w:r w:rsidRPr="00D0690E">
              <w:rPr>
                <w:lang w:eastAsia="x-none"/>
              </w:rPr>
              <w:t>, when</w:t>
            </w:r>
          </w:p>
          <w:p w14:paraId="4EAEED03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</w:t>
            </w:r>
            <w:r w:rsidRPr="002D59CA">
              <w:t xml:space="preserve">in a PDCCH </w:t>
            </w:r>
            <w:r w:rsidRPr="002D59CA">
              <w:rPr>
                <w:lang w:eastAsia="zh-CN"/>
              </w:rPr>
              <w:t>monitoring occasion</w:t>
            </w:r>
            <w:r w:rsidRPr="002D59CA">
              <w:t xml:space="preserve"> that starts before the PDCCH </w:t>
            </w:r>
            <w:r w:rsidRPr="002D59CA">
              <w:rPr>
                <w:lang w:eastAsia="zh-CN"/>
              </w:rPr>
              <w:t>monitoring occasion</w:t>
            </w:r>
            <w:r w:rsidRPr="002D59CA">
              <w:t xml:space="preserve"> for the first DCI format,</w:t>
            </w:r>
            <w:r w:rsidRPr="00912AFA">
              <w:rPr>
                <w:strike/>
              </w:rPr>
              <w:t xml:space="preserve"> </w:t>
            </w:r>
            <w:r w:rsidRPr="00D0690E">
              <w:t>scheduling a PUSCH transmission in the slot, and</w:t>
            </w:r>
          </w:p>
          <w:p w14:paraId="27C76EC6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28F15DE0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64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ins w:id="65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586D8382" w14:textId="511164CB" w:rsidR="00BE54B4" w:rsidRDefault="00D924E6" w:rsidP="00BE54B4">
            <w:pPr>
              <w:pStyle w:val="B1"/>
            </w:pPr>
            <w:r w:rsidRPr="00D0690E">
              <w:lastRenderedPageBreak/>
              <w:t>-</w:t>
            </w:r>
            <w:r w:rsidRPr="00D0690E">
              <w:tab/>
              <w:t xml:space="preserve">the UE </w:t>
            </w:r>
            <w:del w:id="66" w:author="Samsung" w:date="2024-04-16T08:14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67" w:author="Samsung" w:date="2024-04-16T08:14:00Z">
              <w:r w:rsidR="00BE54B4">
                <w:t>s</w:t>
              </w:r>
            </w:ins>
            <w:r w:rsidRPr="00D0690E">
              <w:t xml:space="preserve"> a </w:t>
            </w:r>
            <w:del w:id="68" w:author="Samsung" w:date="2024-04-16T08:15:00Z">
              <w:r w:rsidRPr="00D0690E" w:rsidDel="00BE54B4">
                <w:delText xml:space="preserve">different </w:delText>
              </w:r>
            </w:del>
            <w:ins w:id="69" w:author="Samsung" w:date="2024-04-16T08:15:00Z">
              <w:r w:rsidR="00BE54B4">
                <w:t>same</w:t>
              </w:r>
              <w:r w:rsidR="00BE54B4" w:rsidRPr="00D0690E">
                <w:t xml:space="preserve"> </w:t>
              </w:r>
            </w:ins>
            <w:r w:rsidRPr="00D0690E">
              <w:t xml:space="preserve">PUCCH resource in time domain for the PUCCH transmission with the HARQ-ACK information in the slot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>, and</w:t>
            </w:r>
          </w:p>
          <w:p w14:paraId="34B6F14D" w14:textId="6780EF69" w:rsidR="00D924E6" w:rsidRDefault="00D924E6" w:rsidP="00BE54B4">
            <w:pPr>
              <w:pStyle w:val="B1"/>
              <w:rPr>
                <w:rFonts w:eastAsia="MS Mincho"/>
                <w:lang w:val="en-US"/>
              </w:rPr>
            </w:pPr>
            <w:r w:rsidRPr="00D0690E">
              <w:t>-</w:t>
            </w:r>
            <w:r w:rsidRPr="00D0690E">
              <w:tab/>
              <w:t xml:space="preserve">the UE </w:t>
            </w:r>
            <w:del w:id="70" w:author="Samsung" w:date="2024-04-16T08:15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71" w:author="Samsung" w:date="2024-04-16T08:15:00Z">
              <w:r w:rsidR="00BE54B4">
                <w:t>s</w:t>
              </w:r>
            </w:ins>
            <w:r w:rsidRPr="00D0690E">
              <w:t xml:space="preserve"> a </w:t>
            </w:r>
            <w:del w:id="72" w:author="Samsung" w:date="2024-04-16T08:15:00Z">
              <w:r w:rsidRPr="00D0690E" w:rsidDel="00BE54B4">
                <w:delText xml:space="preserve">different </w:delText>
              </w:r>
            </w:del>
            <w:ins w:id="73" w:author="Samsung" w:date="2024-04-16T08:15:00Z">
              <w:r w:rsidR="00BE54B4">
                <w:t>same</w:t>
              </w:r>
              <w:r w:rsidR="00BE54B4" w:rsidRPr="00D0690E">
                <w:t xml:space="preserve"> </w:t>
              </w:r>
            </w:ins>
            <w:r w:rsidRPr="00D0690E">
              <w:t xml:space="preserve">size for the HARQ-ACK codebook after including the HARQ-ACK information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  <w:r w:rsidRPr="00D0690E">
              <w:t>.</w:t>
            </w:r>
          </w:p>
          <w:p w14:paraId="6953EEB6" w14:textId="77777777" w:rsidR="00D924E6" w:rsidRDefault="00D924E6" w:rsidP="00BE54B4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24231096" w14:textId="77777777" w:rsidR="00D924E6" w:rsidRDefault="00D924E6" w:rsidP="008A5C26">
            <w:pPr>
              <w:rPr>
                <w:rFonts w:ascii="Times New Roman" w:hAnsi="Times New Roman"/>
              </w:rPr>
            </w:pPr>
          </w:p>
        </w:tc>
      </w:tr>
    </w:tbl>
    <w:p w14:paraId="56E854E4" w14:textId="359F831D" w:rsidR="00D924E6" w:rsidRDefault="00D924E6" w:rsidP="008A5C26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91133" w14:paraId="10A21941" w14:textId="77777777" w:rsidTr="00591133">
        <w:tc>
          <w:tcPr>
            <w:tcW w:w="9017" w:type="dxa"/>
          </w:tcPr>
          <w:p w14:paraId="778EAB6A" w14:textId="52F83924" w:rsidR="00591133" w:rsidRDefault="00591133" w:rsidP="00591133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</w:t>
            </w:r>
            <w:r w:rsidR="002D59CA">
              <w:rPr>
                <w:rFonts w:ascii="Times New Roman" w:hAnsi="Times New Roman"/>
              </w:rPr>
              <w:t>4</w:t>
            </w:r>
            <w:r w:rsidRPr="00CC4EB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offline comments from Ericsson</w:t>
            </w:r>
            <w:r w:rsidRPr="00CC4EBA">
              <w:rPr>
                <w:rFonts w:ascii="Times New Roman" w:hAnsi="Times New Roman"/>
              </w:rPr>
              <w:t>)</w:t>
            </w:r>
          </w:p>
          <w:p w14:paraId="375302AF" w14:textId="77777777" w:rsidR="00591133" w:rsidRPr="00D8783C" w:rsidRDefault="00591133" w:rsidP="00591133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  <w:rPr>
                <w:color w:val="auto"/>
              </w:rPr>
            </w:pPr>
            <w:r w:rsidRPr="00D8783C">
              <w:rPr>
                <w:color w:val="auto"/>
              </w:rPr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</w:p>
          <w:p w14:paraId="069AD31D" w14:textId="77777777" w:rsidR="00591133" w:rsidRDefault="00591133" w:rsidP="00E9052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7CA1A359" w14:textId="77777777" w:rsidR="00591133" w:rsidRPr="00D0690E" w:rsidRDefault="00591133" w:rsidP="00591133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600486CA" w14:textId="77777777" w:rsidR="00591133" w:rsidRPr="00D0690E" w:rsidRDefault="00591133" w:rsidP="00591133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28B3DE28" w14:textId="77777777" w:rsidR="00591133" w:rsidRPr="00D0690E" w:rsidRDefault="00591133" w:rsidP="00591133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175E7827" w14:textId="77777777" w:rsidR="00591133" w:rsidRPr="00D0690E" w:rsidRDefault="00591133" w:rsidP="00591133">
            <w:r w:rsidRPr="00D0690E">
              <w:t xml:space="preserve">If a UE </w:t>
            </w:r>
          </w:p>
          <w:p w14:paraId="1E343EEC" w14:textId="77777777" w:rsidR="00591133" w:rsidRPr="00D0690E" w:rsidRDefault="00591133" w:rsidP="00591133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E80D0E">
              <w:rPr>
                <w:i/>
                <w:iCs/>
                <w:lang w:eastAsia="zh-CN"/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E80D0E">
              <w:rPr>
                <w:i/>
                <w:iCs/>
                <w:lang w:eastAsia="zh-CN"/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E80D0E">
              <w:rPr>
                <w:i/>
                <w:iCs/>
                <w:lang w:eastAsia="zh-CN"/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555E938A" w14:textId="77777777" w:rsidR="00591133" w:rsidRPr="00D0690E" w:rsidRDefault="00591133" w:rsidP="00591133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E80D0E">
              <w:rPr>
                <w:i/>
              </w:rPr>
              <w:t>uci-MuxWithDiffPrio</w:t>
            </w:r>
            <w:proofErr w:type="spellEnd"/>
            <w:r w:rsidRPr="00D0690E">
              <w:t>, or</w:t>
            </w:r>
          </w:p>
          <w:p w14:paraId="284EEAA1" w14:textId="77777777" w:rsidR="00591133" w:rsidRPr="00D0690E" w:rsidRDefault="00591133" w:rsidP="00591133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768BDFA0" w14:textId="77777777" w:rsidR="00591133" w:rsidRDefault="00591133" w:rsidP="00591133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6F0F05B7" w14:textId="77777777" w:rsidR="00591133" w:rsidRPr="00D0690E" w:rsidRDefault="00591133" w:rsidP="00591133">
            <w:pPr>
              <w:pStyle w:val="B1"/>
            </w:pPr>
            <w:r w:rsidRPr="00D0690E"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2E5B42C8" w14:textId="77777777" w:rsidR="00591133" w:rsidRPr="00D0690E" w:rsidRDefault="00591133" w:rsidP="00591133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7E1DAB86" w14:textId="77777777" w:rsidR="00591133" w:rsidRPr="00D0690E" w:rsidRDefault="00591133" w:rsidP="00591133">
            <w:r w:rsidRPr="00D0690E">
              <w:t xml:space="preserve">If a UE </w:t>
            </w:r>
          </w:p>
          <w:p w14:paraId="534A2EB6" w14:textId="77777777" w:rsidR="00591133" w:rsidRPr="00D0690E" w:rsidRDefault="00591133" w:rsidP="00591133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E80D0E">
              <w:rPr>
                <w:i/>
                <w:iCs/>
                <w:lang w:eastAsia="zh-CN"/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E80D0E">
              <w:rPr>
                <w:i/>
                <w:iCs/>
                <w:lang w:eastAsia="zh-CN"/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E80D0E">
              <w:rPr>
                <w:i/>
                <w:iCs/>
                <w:lang w:eastAsia="zh-CN"/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5FEEDFD8" w14:textId="77777777" w:rsidR="00591133" w:rsidRPr="00D0690E" w:rsidRDefault="00591133" w:rsidP="00591133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E80D0E">
              <w:rPr>
                <w:i/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6A0E589A" w14:textId="77777777" w:rsidR="00591133" w:rsidRDefault="00591133" w:rsidP="00591133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436A04CE" w14:textId="77777777" w:rsidR="00591133" w:rsidRPr="00D0690E" w:rsidRDefault="00591133" w:rsidP="00591133">
            <w:pPr>
              <w:pStyle w:val="B1"/>
              <w:rPr>
                <w:iCs/>
              </w:rPr>
            </w:pPr>
          </w:p>
          <w:p w14:paraId="55472C26" w14:textId="3B3803F5" w:rsidR="00591133" w:rsidRDefault="00591133" w:rsidP="00591133">
            <w:pPr>
              <w:rPr>
                <w:ins w:id="74" w:author="Samsung" w:date="2024-04-16T23:18:00Z"/>
                <w:lang w:eastAsia="x-none"/>
              </w:rPr>
            </w:pPr>
            <w:r w:rsidRPr="00BE54B4">
              <w:rPr>
                <w:lang w:eastAsia="x-none"/>
              </w:rPr>
              <w:lastRenderedPageBreak/>
              <w:t xml:space="preserve">the UE includes, in a HARQ-ACK codebook, HARQ-ACK information associated with a PDSCH reception scheduled by a first DCI format indicating a </w:t>
            </w:r>
            <w:ins w:id="75" w:author="Samsung" w:date="2024-04-16T23:14:00Z">
              <w:r w:rsidR="00AF0BFD">
                <w:rPr>
                  <w:lang w:eastAsia="x-none"/>
                </w:rPr>
                <w:t xml:space="preserve">first </w:t>
              </w:r>
            </w:ins>
            <w:r w:rsidRPr="00BE54B4">
              <w:rPr>
                <w:lang w:eastAsia="x-none"/>
              </w:rPr>
              <w:t xml:space="preserve">resource for a </w:t>
            </w:r>
            <w:ins w:id="76" w:author="Samsung" w:date="2024-04-16T23:14:00Z">
              <w:r w:rsidR="00AF0BFD">
                <w:rPr>
                  <w:lang w:eastAsia="x-none"/>
                </w:rPr>
                <w:t xml:space="preserve">first </w:t>
              </w:r>
            </w:ins>
            <w:r w:rsidRPr="00BE54B4">
              <w:rPr>
                <w:lang w:eastAsia="x-none"/>
              </w:rPr>
              <w:t>PUCCH transmission in a slot</w:t>
            </w:r>
            <w:r w:rsidRPr="00D0690E">
              <w:rPr>
                <w:lang w:eastAsia="x-none"/>
              </w:rPr>
              <w:t>, when</w:t>
            </w:r>
          </w:p>
          <w:p w14:paraId="60EA3A7F" w14:textId="2D940EA8" w:rsidR="00AF0BFD" w:rsidRPr="00D0690E" w:rsidRDefault="00AF0BFD" w:rsidP="00AF0BFD">
            <w:pPr>
              <w:pStyle w:val="B1"/>
            </w:pPr>
            <w:ins w:id="77" w:author="Samsung" w:date="2024-04-16T23:18:00Z">
              <w:r>
                <w:t>-</w:t>
              </w:r>
            </w:ins>
            <w:ins w:id="78" w:author="Samsung" w:date="2024-04-16T23:19:00Z">
              <w:r>
                <w:t xml:space="preserve">    the first resource overlaps with the repetition of the PUSCH transmission</w:t>
              </w:r>
            </w:ins>
          </w:p>
          <w:p w14:paraId="26759B6D" w14:textId="77777777" w:rsidR="00591133" w:rsidRPr="00D0690E" w:rsidRDefault="00591133" w:rsidP="00591133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</w:t>
            </w:r>
            <w:r w:rsidRPr="00E90521">
              <w:t xml:space="preserve">in a PDCCH </w:t>
            </w:r>
            <w:r w:rsidRPr="00E90521">
              <w:rPr>
                <w:lang w:eastAsia="zh-CN"/>
              </w:rPr>
              <w:t>monitoring occasion</w:t>
            </w:r>
            <w:r w:rsidRPr="00E90521">
              <w:t xml:space="preserve"> that starts before the PDCCH </w:t>
            </w:r>
            <w:r w:rsidRPr="00E90521">
              <w:rPr>
                <w:lang w:eastAsia="zh-CN"/>
              </w:rPr>
              <w:t>monitoring occasion</w:t>
            </w:r>
            <w:r w:rsidRPr="00E90521">
              <w:t xml:space="preserve"> for the first DCI format, </w:t>
            </w:r>
            <w:r w:rsidRPr="00D0690E">
              <w:t>scheduling a PUSCH transmission in the slot, and</w:t>
            </w:r>
          </w:p>
          <w:p w14:paraId="08D8747A" w14:textId="77777777" w:rsidR="00591133" w:rsidRPr="00D0690E" w:rsidRDefault="00591133" w:rsidP="00591133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72F9118F" w14:textId="77777777" w:rsidR="00591133" w:rsidRPr="00D0690E" w:rsidRDefault="00591133" w:rsidP="00591133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48CF2B6D" w14:textId="3F71E068" w:rsidR="002D59CA" w:rsidRDefault="002D59CA" w:rsidP="002F1F58">
            <w:pPr>
              <w:pStyle w:val="B1"/>
            </w:pPr>
            <w:r w:rsidRPr="00D0690E">
              <w:t>-</w:t>
            </w:r>
            <w:r w:rsidRPr="00D0690E">
              <w:tab/>
              <w:t xml:space="preserve">the UE </w:t>
            </w:r>
            <w:del w:id="79" w:author="Samsung" w:date="2024-04-16T08:14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80" w:author="Samsung" w:date="2024-04-16T08:14:00Z">
              <w:r>
                <w:t>s</w:t>
              </w:r>
            </w:ins>
            <w:r w:rsidRPr="00D0690E">
              <w:t xml:space="preserve"> a </w:t>
            </w:r>
            <w:del w:id="81" w:author="Samsung" w:date="2024-04-16T08:15:00Z">
              <w:r w:rsidRPr="00D0690E" w:rsidDel="00BE54B4">
                <w:delText xml:space="preserve">different </w:delText>
              </w:r>
            </w:del>
            <w:ins w:id="82" w:author="Samsung" w:date="2024-04-16T23:34:00Z">
              <w:r w:rsidR="002F1F58">
                <w:t xml:space="preserve">second </w:t>
              </w:r>
            </w:ins>
            <w:r w:rsidRPr="00D0690E">
              <w:t xml:space="preserve">PUCCH resource in </w:t>
            </w:r>
            <w:ins w:id="83" w:author="Samsung" w:date="2024-04-16T23:35:00Z">
              <w:r w:rsidR="002F1F58">
                <w:t xml:space="preserve">the same </w:t>
              </w:r>
            </w:ins>
            <w:r w:rsidRPr="00D0690E">
              <w:t xml:space="preserve">time domain for the PUCCH transmission with the HARQ-ACK information in the slot </w:t>
            </w:r>
            <w:ins w:id="84" w:author="Samsung" w:date="2024-04-16T23:34:00Z">
              <w:r w:rsidR="002F1F58">
                <w:t>compared with the first resource</w:t>
              </w:r>
            </w:ins>
            <w:ins w:id="85" w:author="Samsung" w:date="2024-04-16T23:30:00Z">
              <w:r w:rsidR="008150FE">
                <w:t xml:space="preserve"> </w:t>
              </w:r>
            </w:ins>
            <w:r w:rsidRPr="00D0690E">
              <w:t xml:space="preserve">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 xml:space="preserve">, </w:t>
            </w:r>
            <w:ins w:id="86" w:author="Samsung" w:date="2024-04-16T23:28:00Z">
              <w:r w:rsidR="008150FE">
                <w:t>where</w:t>
              </w:r>
            </w:ins>
            <w:ins w:id="87" w:author="Samsung" w:date="2024-04-16T23:27:00Z">
              <w:r w:rsidR="008150FE">
                <w:t xml:space="preserve"> the second PUCCH resource is indicated by the last DL DCI format </w:t>
              </w:r>
              <w:r w:rsidR="008150FE" w:rsidRPr="00E90521">
                <w:t xml:space="preserve">in a PDCCH </w:t>
              </w:r>
              <w:r w:rsidR="008150FE" w:rsidRPr="00E90521">
                <w:rPr>
                  <w:lang w:eastAsia="zh-CN"/>
                </w:rPr>
                <w:t>monitoring occasion</w:t>
              </w:r>
              <w:r w:rsidR="008150FE" w:rsidRPr="00E90521">
                <w:t xml:space="preserve"> that starts before the PDCCH </w:t>
              </w:r>
              <w:r w:rsidR="008150FE" w:rsidRPr="00E90521">
                <w:rPr>
                  <w:lang w:eastAsia="zh-CN"/>
                </w:rPr>
                <w:t>monitoring occasion</w:t>
              </w:r>
              <w:r w:rsidR="008150FE" w:rsidRPr="00E90521">
                <w:t xml:space="preserve"> for the </w:t>
              </w:r>
              <w:r w:rsidR="008150FE">
                <w:t>second</w:t>
              </w:r>
              <w:r w:rsidR="008150FE" w:rsidRPr="00E90521">
                <w:t xml:space="preserve"> DCI format</w:t>
              </w:r>
              <w:r w:rsidR="008150FE">
                <w:t>, or the second PUCCH resource is</w:t>
              </w:r>
              <w:r w:rsidR="008150FE" w:rsidRPr="00D0690E">
                <w:t xml:space="preserve"> for the PUCCH transmission with the HARQ-ACK information</w:t>
              </w:r>
              <w:r w:rsidR="008150FE">
                <w:t xml:space="preserve"> </w:t>
              </w:r>
            </w:ins>
            <w:ins w:id="88" w:author="Samsung" w:date="2024-04-16T23:36:00Z">
              <w:r w:rsidR="002F1F58">
                <w:t xml:space="preserve">only </w:t>
              </w:r>
            </w:ins>
            <w:ins w:id="89" w:author="Samsung" w:date="2024-04-16T23:27:00Z">
              <w:r w:rsidR="008150FE">
                <w:t>for SPS PDSCHs</w:t>
              </w:r>
            </w:ins>
            <w:ins w:id="90" w:author="Samsung" w:date="2024-04-16T23:33:00Z">
              <w:r w:rsidR="002F1F58">
                <w:t>,</w:t>
              </w:r>
            </w:ins>
            <w:ins w:id="91" w:author="Samsung" w:date="2024-04-16T23:27:00Z">
              <w:r w:rsidR="008150FE">
                <w:t xml:space="preserve"> </w:t>
              </w:r>
            </w:ins>
            <w:r w:rsidRPr="00D0690E">
              <w:t>and</w:t>
            </w:r>
          </w:p>
          <w:p w14:paraId="4EC1C3A5" w14:textId="66E1A645" w:rsidR="002D59CA" w:rsidRDefault="002D59CA" w:rsidP="002D59CA">
            <w:pPr>
              <w:pStyle w:val="B1"/>
              <w:rPr>
                <w:rFonts w:eastAsia="MS Mincho"/>
                <w:lang w:val="en-US"/>
              </w:rPr>
            </w:pPr>
            <w:r w:rsidRPr="00D0690E">
              <w:t>-</w:t>
            </w:r>
            <w:r w:rsidRPr="00D0690E">
              <w:tab/>
              <w:t xml:space="preserve">the UE </w:t>
            </w:r>
            <w:del w:id="92" w:author="Samsung" w:date="2024-04-16T08:15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93" w:author="Samsung" w:date="2024-04-16T08:15:00Z">
              <w:r>
                <w:t>s</w:t>
              </w:r>
            </w:ins>
            <w:r w:rsidRPr="00D0690E">
              <w:t xml:space="preserve"> a </w:t>
            </w:r>
            <w:del w:id="94" w:author="Samsung" w:date="2024-04-16T08:15:00Z">
              <w:r w:rsidRPr="00D0690E" w:rsidDel="00BE54B4">
                <w:delText xml:space="preserve">different </w:delText>
              </w:r>
            </w:del>
            <w:ins w:id="95" w:author="Samsung" w:date="2024-04-16T23:37:00Z">
              <w:r w:rsidR="002F1F58">
                <w:t>same</w:t>
              </w:r>
            </w:ins>
            <w:ins w:id="96" w:author="Samsung" w:date="2024-04-16T08:15:00Z">
              <w:r w:rsidRPr="00D0690E">
                <w:t xml:space="preserve"> </w:t>
              </w:r>
            </w:ins>
            <w:r w:rsidRPr="00D0690E">
              <w:t xml:space="preserve">size for the HARQ-ACK codebook after including the HARQ-ACK information </w:t>
            </w:r>
            <w:ins w:id="97" w:author="Samsung" w:date="2024-04-16T23:37:00Z">
              <w:r w:rsidR="002F1F58">
                <w:t xml:space="preserve">compared with the HARQ-ACK codebook without the HARQ-ACK information </w:t>
              </w:r>
            </w:ins>
            <w:r w:rsidRPr="00D0690E">
              <w:t xml:space="preserve">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  <w:r w:rsidRPr="00D0690E">
              <w:t>.</w:t>
            </w:r>
          </w:p>
          <w:p w14:paraId="0862B410" w14:textId="77777777" w:rsidR="00591133" w:rsidRDefault="00591133" w:rsidP="00E9052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743AD8F5" w14:textId="77777777" w:rsidR="00591133" w:rsidRDefault="00591133" w:rsidP="008A5C26">
            <w:pPr>
              <w:rPr>
                <w:rFonts w:ascii="Times New Roman" w:hAnsi="Times New Roman"/>
              </w:rPr>
            </w:pPr>
          </w:p>
        </w:tc>
      </w:tr>
      <w:tr w:rsidR="00AF0BFD" w14:paraId="498065EA" w14:textId="77777777" w:rsidTr="00591133">
        <w:trPr>
          <w:ins w:id="98" w:author="Samsung" w:date="2024-04-16T23:18:00Z"/>
        </w:trPr>
        <w:tc>
          <w:tcPr>
            <w:tcW w:w="9017" w:type="dxa"/>
          </w:tcPr>
          <w:p w14:paraId="246B7551" w14:textId="77777777" w:rsidR="00AF0BFD" w:rsidRPr="00CC4EBA" w:rsidRDefault="00AF0BFD" w:rsidP="00591133">
            <w:pPr>
              <w:rPr>
                <w:ins w:id="99" w:author="Samsung" w:date="2024-04-16T23:18:00Z"/>
                <w:rFonts w:ascii="Times New Roman" w:hAnsi="Times New Roman"/>
              </w:rPr>
            </w:pPr>
          </w:p>
        </w:tc>
      </w:tr>
    </w:tbl>
    <w:p w14:paraId="4375C7A7" w14:textId="77777777" w:rsidR="00591133" w:rsidRDefault="00591133" w:rsidP="008A5C26">
      <w:pPr>
        <w:rPr>
          <w:rFonts w:ascii="Times New Roman" w:hAnsi="Times New Roman"/>
          <w:sz w:val="20"/>
          <w:szCs w:val="20"/>
        </w:rPr>
      </w:pPr>
    </w:p>
    <w:p w14:paraId="1EF758F7" w14:textId="77777777" w:rsidR="00DE3D5F" w:rsidRPr="00CC4EBA" w:rsidRDefault="00DE3D5F" w:rsidP="008A5C26">
      <w:pPr>
        <w:rPr>
          <w:rFonts w:ascii="Times New Roman" w:hAnsi="Times New Roman"/>
          <w:sz w:val="20"/>
          <w:szCs w:val="20"/>
        </w:rPr>
      </w:pPr>
    </w:p>
    <w:p w14:paraId="4B6265D7" w14:textId="25B48FD4" w:rsidR="00CC4EBA" w:rsidRPr="00CC4EBA" w:rsidRDefault="00CC4EBA" w:rsidP="00CC4EBA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CC4EBA">
        <w:rPr>
          <w:rFonts w:ascii="Times New Roman" w:hAnsi="Times New Roman"/>
          <w:b/>
          <w:bCs/>
          <w:sz w:val="20"/>
          <w:szCs w:val="20"/>
        </w:rPr>
        <w:t>Q2: If the answer to Q1 is YES, which CR do you prefer?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CC4EBA" w:rsidRPr="00CC4EBA" w14:paraId="3BD8B601" w14:textId="77777777" w:rsidTr="007C5086">
        <w:tc>
          <w:tcPr>
            <w:tcW w:w="2065" w:type="dxa"/>
            <w:shd w:val="clear" w:color="auto" w:fill="E7E6E6" w:themeFill="background2"/>
          </w:tcPr>
          <w:p w14:paraId="44747D3E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43F57D67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View</w:t>
            </w:r>
          </w:p>
        </w:tc>
      </w:tr>
      <w:tr w:rsidR="00CC4EBA" w:rsidRPr="00CC4EBA" w14:paraId="75F9F106" w14:textId="77777777" w:rsidTr="007C5086">
        <w:tc>
          <w:tcPr>
            <w:tcW w:w="2065" w:type="dxa"/>
          </w:tcPr>
          <w:p w14:paraId="03CB1930" w14:textId="61777254" w:rsidR="00CC4EBA" w:rsidRPr="00CC4EBA" w:rsidRDefault="009232C9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QC</w:t>
            </w:r>
          </w:p>
        </w:tc>
        <w:tc>
          <w:tcPr>
            <w:tcW w:w="6952" w:type="dxa"/>
          </w:tcPr>
          <w:p w14:paraId="7DBCA8CC" w14:textId="7BD6ABC2" w:rsidR="00CC4EBA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After a long discussion with E// we would like to propose the following alternative:</w:t>
            </w:r>
          </w:p>
          <w:p w14:paraId="42BBDAD3" w14:textId="77777777" w:rsidR="00D310F7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634997B7" w14:textId="42DE486E" w:rsidR="00D310F7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DB7778">
              <w:rPr>
                <w:rFonts w:ascii="Times New Roman" w:eastAsiaTheme="minorEastAsia" w:hAnsi="Times New Roman"/>
                <w:b/>
                <w:bCs/>
                <w:lang w:eastAsia="zh-CN"/>
              </w:rPr>
              <w:t>First change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(to accommodate HARQ payload generated before and after the UL grant, not just after the UL grant):</w:t>
            </w:r>
          </w:p>
          <w:p w14:paraId="165F592D" w14:textId="77777777" w:rsidR="00D310F7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1EB08279" w14:textId="77777777" w:rsidR="00D310F7" w:rsidRPr="00D0690E" w:rsidRDefault="00D310F7" w:rsidP="00D310F7">
            <w:r w:rsidRPr="00D0690E">
              <w:t xml:space="preserve">If a UE </w:t>
            </w:r>
          </w:p>
          <w:p w14:paraId="748A2250" w14:textId="77777777" w:rsidR="00D310F7" w:rsidRPr="00D0690E" w:rsidRDefault="00D310F7" w:rsidP="00D310F7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100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101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102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72534667" w14:textId="77777777" w:rsidR="00D310F7" w:rsidRPr="00D0690E" w:rsidRDefault="00D310F7" w:rsidP="00D310F7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103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7FC0DA9F" w14:textId="77777777" w:rsidR="00D310F7" w:rsidRDefault="00D310F7" w:rsidP="00D310F7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248FF3AF" w14:textId="77777777" w:rsidR="00D310F7" w:rsidRPr="00D0690E" w:rsidRDefault="00D310F7" w:rsidP="00D310F7">
            <w:pPr>
              <w:pStyle w:val="B1"/>
              <w:rPr>
                <w:iCs/>
              </w:rPr>
            </w:pPr>
          </w:p>
          <w:p w14:paraId="41844608" w14:textId="77777777" w:rsidR="00D310F7" w:rsidRPr="00D0690E" w:rsidRDefault="00D310F7" w:rsidP="00D310F7">
            <w:pPr>
              <w:rPr>
                <w:lang w:eastAsia="x-none"/>
              </w:rPr>
            </w:pPr>
            <w:r w:rsidRPr="00BE54B4">
              <w:rPr>
                <w:lang w:eastAsia="x-none"/>
              </w:rPr>
              <w:t>the UE includes, in a HARQ-ACK codebook, HARQ-ACK information associated with a PDSCH reception scheduled by a first DCI format indicating a resource for a PUCCH transmission in a slot</w:t>
            </w:r>
            <w:r w:rsidRPr="00D0690E">
              <w:rPr>
                <w:lang w:eastAsia="x-none"/>
              </w:rPr>
              <w:t>, when</w:t>
            </w:r>
          </w:p>
          <w:p w14:paraId="0A7F895C" w14:textId="77777777" w:rsidR="00D310F7" w:rsidRPr="00D0690E" w:rsidRDefault="00D310F7" w:rsidP="00D310F7">
            <w:pPr>
              <w:pStyle w:val="B1"/>
            </w:pPr>
            <w:r w:rsidRPr="00D0690E">
              <w:lastRenderedPageBreak/>
              <w:t>-</w:t>
            </w:r>
            <w:r w:rsidRPr="00D0690E">
              <w:tab/>
              <w:t xml:space="preserve">the UE detects a second DCI format, </w:t>
            </w:r>
            <w:r w:rsidRPr="00D310F7">
              <w:rPr>
                <w:strike/>
                <w:highlight w:val="cyan"/>
              </w:rPr>
              <w:t xml:space="preserve">in a PDCCH </w:t>
            </w:r>
            <w:r w:rsidRPr="00D310F7">
              <w:rPr>
                <w:strike/>
                <w:highlight w:val="cyan"/>
                <w:lang w:eastAsia="zh-CN"/>
              </w:rPr>
              <w:t>monitoring occasion</w:t>
            </w:r>
            <w:r w:rsidRPr="00D310F7">
              <w:rPr>
                <w:strike/>
                <w:highlight w:val="cyan"/>
              </w:rPr>
              <w:t xml:space="preserve"> that starts before the PDCCH </w:t>
            </w:r>
            <w:r w:rsidRPr="00D310F7">
              <w:rPr>
                <w:strike/>
                <w:highlight w:val="cyan"/>
                <w:lang w:eastAsia="zh-CN"/>
              </w:rPr>
              <w:t>monitoring occasion</w:t>
            </w:r>
            <w:r w:rsidRPr="00D310F7">
              <w:rPr>
                <w:strike/>
                <w:highlight w:val="cyan"/>
              </w:rPr>
              <w:t xml:space="preserve"> for the first DCI format,</w:t>
            </w:r>
            <w:r w:rsidRPr="00912AFA">
              <w:rPr>
                <w:strike/>
              </w:rPr>
              <w:t xml:space="preserve"> </w:t>
            </w:r>
            <w:r w:rsidRPr="00D0690E">
              <w:t>scheduling a PUSCH transmission in the slot, and</w:t>
            </w:r>
          </w:p>
          <w:p w14:paraId="59C549D7" w14:textId="77777777" w:rsidR="00D310F7" w:rsidRPr="00D0690E" w:rsidRDefault="00D310F7" w:rsidP="00D310F7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00AE9886" w14:textId="77777777" w:rsidR="00D310F7" w:rsidRPr="00D0690E" w:rsidRDefault="00D310F7" w:rsidP="00D310F7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104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ins w:id="105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335A5E62" w14:textId="77777777" w:rsidR="00D310F7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4FBE12FD" w14:textId="1912B947" w:rsidR="00D310F7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DB7778">
              <w:rPr>
                <w:rFonts w:ascii="Times New Roman" w:eastAsiaTheme="minorEastAsia" w:hAnsi="Times New Roman"/>
                <w:b/>
                <w:bCs/>
                <w:lang w:eastAsia="zh-CN"/>
              </w:rPr>
              <w:t>Second change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(to establish clear references for same/different PUCCH resource:</w:t>
            </w:r>
          </w:p>
          <w:p w14:paraId="1B632BC0" w14:textId="77777777" w:rsidR="00117D66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7975CDB8" w14:textId="673A5560" w:rsidR="00117D66" w:rsidRPr="00117D66" w:rsidRDefault="00117D66" w:rsidP="00117D6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strike/>
                <w:lang w:eastAsia="zh-CN"/>
              </w:rPr>
              <w:t>the UE does not determine a different PUCCH resource in time domain for the PUCCH transmission with the HARQ-ACK information in the slot</w:t>
            </w:r>
            <w:r w:rsidRPr="00117D66">
              <w:rPr>
                <w:rFonts w:ascii="Times New Roman" w:eastAsiaTheme="minorEastAsia" w:hAnsi="Times New Roman"/>
                <w:lang w:eastAsia="zh-CN"/>
              </w:rPr>
              <w:t xml:space="preserve"> if the UE is not provided enable-different-</w:t>
            </w:r>
            <w:proofErr w:type="spellStart"/>
            <w:r w:rsidRPr="00117D66">
              <w:rPr>
                <w:rFonts w:ascii="Times New Roman" w:eastAsiaTheme="minorEastAsia" w:hAnsi="Times New Roman"/>
                <w:lang w:eastAsia="zh-CN"/>
              </w:rPr>
              <w:t>PUCCHresource</w:t>
            </w:r>
            <w:proofErr w:type="spellEnd"/>
            <w:r w:rsidRPr="00117D66">
              <w:rPr>
                <w:rFonts w:ascii="Times New Roman" w:eastAsiaTheme="minorEastAsia" w:hAnsi="Times New Roman"/>
                <w:lang w:eastAsia="zh-CN"/>
              </w:rPr>
              <w:t>,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and</w:t>
            </w:r>
          </w:p>
          <w:p w14:paraId="37620920" w14:textId="01C49FEE" w:rsidR="00117D66" w:rsidRPr="00117D66" w:rsidRDefault="00117D66" w:rsidP="00117D66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EastAsia" w:hAnsi="Times New Roman"/>
                <w:highlight w:val="yellow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highlight w:val="yellow"/>
                <w:lang w:eastAsia="zh-CN"/>
              </w:rPr>
              <w:t>the UE detects the third DCI format in a PDCCH monitoring occasion that ends before the PDCCH monitoring occasion for the second DCI format, and</w:t>
            </w:r>
          </w:p>
          <w:p w14:paraId="71CFAFBA" w14:textId="588DBAC4" w:rsidR="00117D66" w:rsidRPr="00117D66" w:rsidRDefault="00117D66" w:rsidP="00117D66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EastAsia" w:hAnsi="Times New Roman"/>
                <w:highlight w:val="yellow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highlight w:val="yellow"/>
                <w:lang w:eastAsia="zh-CN"/>
              </w:rPr>
              <w:t>the UE excepts the time domain allocation of the PUCCH resource for the HARQ-ACK information in the slot is the same as the time domain allocation of the PUCCH resource for the HARQ-ACK information associated to a PDSCH reception scheduled by a third DCI format</w:t>
            </w:r>
          </w:p>
          <w:p w14:paraId="4C131FA8" w14:textId="77777777" w:rsidR="00117D66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1E3F7173" w14:textId="77777777" w:rsidR="009232C9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DB7778">
              <w:rPr>
                <w:rFonts w:ascii="Times New Roman" w:eastAsiaTheme="minorEastAsia" w:hAnsi="Times New Roman"/>
                <w:b/>
                <w:bCs/>
                <w:lang w:eastAsia="zh-CN"/>
              </w:rPr>
              <w:t>Third change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(to establish clear references for same/different codebook sizes:</w:t>
            </w:r>
          </w:p>
          <w:p w14:paraId="4CE38D51" w14:textId="77777777" w:rsidR="00117D66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2BFAF0DB" w14:textId="09051DBC" w:rsidR="00117D66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strike/>
                <w:lang w:eastAsia="zh-CN"/>
              </w:rPr>
              <w:t>the UE does not determine a different size for the HARQ-ACK codebook after including the HARQ-ACK information</w:t>
            </w:r>
            <w:r w:rsidRPr="00117D66">
              <w:rPr>
                <w:rFonts w:ascii="Times New Roman" w:eastAsiaTheme="minorEastAsia" w:hAnsi="Times New Roman"/>
                <w:lang w:eastAsia="zh-CN"/>
              </w:rPr>
              <w:t xml:space="preserve"> if the UE is not provided enable-different-</w:t>
            </w:r>
            <w:proofErr w:type="spellStart"/>
            <w:r w:rsidRPr="00117D66">
              <w:rPr>
                <w:rFonts w:ascii="Times New Roman" w:eastAsiaTheme="minorEastAsia" w:hAnsi="Times New Roman"/>
                <w:lang w:eastAsia="zh-CN"/>
              </w:rPr>
              <w:t>Cbsize</w:t>
            </w:r>
            <w:proofErr w:type="spellEnd"/>
            <w:r w:rsidRPr="00117D66">
              <w:rPr>
                <w:rFonts w:ascii="Times New Roman" w:eastAsiaTheme="minorEastAsia" w:hAnsi="Times New Roman"/>
                <w:lang w:eastAsia="zh-CN"/>
              </w:rPr>
              <w:t xml:space="preserve">, </w:t>
            </w:r>
            <w:r>
              <w:rPr>
                <w:rFonts w:ascii="Times New Roman" w:eastAsiaTheme="minorEastAsia" w:hAnsi="Times New Roman"/>
                <w:lang w:eastAsia="zh-CN"/>
              </w:rPr>
              <w:t>and</w:t>
            </w:r>
          </w:p>
          <w:p w14:paraId="1DBEA48E" w14:textId="1B624F3B" w:rsidR="00117D66" w:rsidRPr="00117D66" w:rsidRDefault="00117D66" w:rsidP="00117D66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Theme="minorEastAsia" w:hAnsi="Times New Roman"/>
                <w:highlight w:val="green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highlight w:val="green"/>
                <w:lang w:eastAsia="zh-CN"/>
              </w:rPr>
              <w:t>if the UE detects a third DCI format in a PDCCH monitoring occasion that ends before the PDCCH monitoring occasion for the second DCI format,</w:t>
            </w:r>
          </w:p>
          <w:p w14:paraId="289160A1" w14:textId="6151546B" w:rsidR="00117D66" w:rsidRPr="00117D66" w:rsidRDefault="00117D66" w:rsidP="00117D66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Theme="minorEastAsia" w:hAnsi="Times New Roman"/>
                <w:highlight w:val="green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highlight w:val="green"/>
                <w:lang w:eastAsia="zh-CN"/>
              </w:rPr>
              <w:t>the UE expects the HARQ-ACK codebook size is the same as after including the HARQ-ACK information associated to a PDSCH reception scheduled by the first  DCI format.</w:t>
            </w:r>
          </w:p>
          <w:p w14:paraId="2191EB3B" w14:textId="0856F57B" w:rsidR="00117D66" w:rsidRPr="00CC4EBA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:rsidRPr="00CC4EBA" w14:paraId="532C7849" w14:textId="77777777" w:rsidTr="007C5086">
        <w:tc>
          <w:tcPr>
            <w:tcW w:w="2065" w:type="dxa"/>
          </w:tcPr>
          <w:p w14:paraId="10A07509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76B68580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4A95632" w14:textId="77777777" w:rsidTr="007C5086">
        <w:tc>
          <w:tcPr>
            <w:tcW w:w="2065" w:type="dxa"/>
          </w:tcPr>
          <w:p w14:paraId="6C0F5ADD" w14:textId="77777777" w:rsidR="00CC4EBA" w:rsidRPr="008C1E8D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241DC207" w14:textId="77777777" w:rsidR="00CC4EBA" w:rsidRPr="008C1E8D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90411F1" w14:textId="77777777" w:rsidTr="007C5086">
        <w:tc>
          <w:tcPr>
            <w:tcW w:w="2065" w:type="dxa"/>
          </w:tcPr>
          <w:p w14:paraId="0F5C72DD" w14:textId="77777777" w:rsidR="00CC4EBA" w:rsidRPr="005438AF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68AF52B0" w14:textId="77777777" w:rsidR="00CC4EBA" w:rsidRPr="005438AF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690FCD0" w14:textId="77777777" w:rsidTr="007C5086">
        <w:tc>
          <w:tcPr>
            <w:tcW w:w="2065" w:type="dxa"/>
          </w:tcPr>
          <w:p w14:paraId="1C310286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1F3A9C75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C4EBA" w14:paraId="58FDF3DF" w14:textId="77777777" w:rsidTr="007C5086">
        <w:tc>
          <w:tcPr>
            <w:tcW w:w="2065" w:type="dxa"/>
          </w:tcPr>
          <w:p w14:paraId="233F75E8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49AFD8D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C4EBA" w14:paraId="5E654AB2" w14:textId="77777777" w:rsidTr="007C5086">
        <w:tc>
          <w:tcPr>
            <w:tcW w:w="2065" w:type="dxa"/>
          </w:tcPr>
          <w:p w14:paraId="21819033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0285B45F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6C9161B" w14:textId="5DE4E636" w:rsidR="00CC4EBA" w:rsidRDefault="00CC4EBA" w:rsidP="008A5C26"/>
    <w:p w14:paraId="31609137" w14:textId="77777777" w:rsidR="00412EA0" w:rsidRDefault="00412EA0" w:rsidP="008A5C26"/>
    <w:p w14:paraId="447B5D2D" w14:textId="09A802BB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 w:rsidRPr="006A0AE3">
        <w:rPr>
          <w:rFonts w:ascii="Arial" w:hAnsi="Arial" w:cs="Arial"/>
          <w:color w:val="auto"/>
        </w:rPr>
        <w:lastRenderedPageBreak/>
        <w:t>Conclusion</w:t>
      </w:r>
    </w:p>
    <w:p w14:paraId="12E2FBA9" w14:textId="77777777" w:rsidR="005A5FA8" w:rsidRDefault="005A5FA8" w:rsidP="005A5FA8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1B2C317D" w14:textId="69069FA6" w:rsidR="00170948" w:rsidRPr="00730865" w:rsidRDefault="00170948" w:rsidP="00170948">
      <w:pPr>
        <w:pStyle w:val="Reference"/>
        <w:numPr>
          <w:ilvl w:val="0"/>
          <w:numId w:val="0"/>
        </w:numPr>
        <w:spacing w:after="60"/>
        <w:ind w:left="360" w:hanging="360"/>
        <w:jc w:val="both"/>
        <w:rPr>
          <w:bCs/>
          <w:lang w:eastAsia="x-none"/>
        </w:rPr>
      </w:pPr>
      <w:r>
        <w:rPr>
          <w:bCs/>
          <w:lang w:eastAsia="x-none"/>
        </w:rPr>
        <w:t xml:space="preserve">[1] </w:t>
      </w:r>
      <w:r w:rsidRPr="00730865">
        <w:rPr>
          <w:bCs/>
          <w:lang w:eastAsia="x-none"/>
        </w:rPr>
        <w:t>R1-2402449</w:t>
      </w:r>
      <w:r w:rsidRPr="00730865">
        <w:rPr>
          <w:bCs/>
          <w:lang w:eastAsia="x-none"/>
        </w:rPr>
        <w:tab/>
        <w:t>Remaining issues on multiplexing HARQ-ACK in a PUSCH with repetitions</w:t>
      </w:r>
      <w:r w:rsidRPr="00730865">
        <w:rPr>
          <w:bCs/>
          <w:lang w:eastAsia="x-none"/>
        </w:rPr>
        <w:tab/>
        <w:t>Samsung</w:t>
      </w:r>
    </w:p>
    <w:p w14:paraId="09733AC4" w14:textId="3E278370" w:rsidR="00170948" w:rsidRPr="00730865" w:rsidRDefault="00170948" w:rsidP="00170948">
      <w:pPr>
        <w:pStyle w:val="Reference"/>
        <w:numPr>
          <w:ilvl w:val="0"/>
          <w:numId w:val="0"/>
        </w:numPr>
        <w:spacing w:after="60"/>
        <w:ind w:left="360" w:hanging="360"/>
        <w:jc w:val="both"/>
        <w:rPr>
          <w:bCs/>
          <w:lang w:eastAsia="x-none"/>
        </w:rPr>
      </w:pPr>
      <w:r>
        <w:rPr>
          <w:bCs/>
          <w:lang w:eastAsia="x-none"/>
        </w:rPr>
        <w:t xml:space="preserve">[2] </w:t>
      </w:r>
      <w:r w:rsidRPr="00730865">
        <w:rPr>
          <w:bCs/>
          <w:lang w:eastAsia="x-none"/>
        </w:rPr>
        <w:t>R1-2402450</w:t>
      </w:r>
      <w:r w:rsidRPr="00730865">
        <w:rPr>
          <w:bCs/>
          <w:lang w:eastAsia="x-none"/>
        </w:rPr>
        <w:tab/>
      </w:r>
      <w:proofErr w:type="spellStart"/>
      <w:r w:rsidRPr="00730865">
        <w:rPr>
          <w:bCs/>
          <w:lang w:eastAsia="x-none"/>
        </w:rPr>
        <w:t>Corretion</w:t>
      </w:r>
      <w:proofErr w:type="spellEnd"/>
      <w:r w:rsidRPr="00730865">
        <w:rPr>
          <w:bCs/>
          <w:lang w:eastAsia="x-none"/>
        </w:rPr>
        <w:t xml:space="preserve"> on multiplexing HARQ-ACK in a PUSCH with repetitions</w:t>
      </w:r>
      <w:r w:rsidRPr="00730865">
        <w:rPr>
          <w:bCs/>
          <w:lang w:eastAsia="x-none"/>
        </w:rPr>
        <w:tab/>
        <w:t>Samsung</w:t>
      </w:r>
    </w:p>
    <w:p w14:paraId="36FA63CA" w14:textId="14FC7E51" w:rsidR="00D2429A" w:rsidRDefault="00170948" w:rsidP="00CC4EBA">
      <w:pPr>
        <w:pStyle w:val="Reference"/>
        <w:numPr>
          <w:ilvl w:val="0"/>
          <w:numId w:val="0"/>
        </w:numPr>
        <w:spacing w:after="60"/>
        <w:ind w:left="360" w:hanging="360"/>
        <w:jc w:val="both"/>
      </w:pPr>
      <w:r>
        <w:rPr>
          <w:bCs/>
          <w:lang w:eastAsia="x-none"/>
        </w:rPr>
        <w:t xml:space="preserve">[3] </w:t>
      </w:r>
      <w:r w:rsidRPr="00730865">
        <w:rPr>
          <w:bCs/>
          <w:lang w:eastAsia="x-none"/>
        </w:rPr>
        <w:t>R1-2403401</w:t>
      </w:r>
      <w:r w:rsidRPr="00730865">
        <w:rPr>
          <w:bCs/>
          <w:lang w:eastAsia="x-none"/>
        </w:rPr>
        <w:tab/>
        <w:t>Correction on multiplexing HARQ-ACK in a PUSCH with repetitions</w:t>
      </w:r>
      <w:r w:rsidRPr="00730865">
        <w:rPr>
          <w:bCs/>
          <w:lang w:eastAsia="x-none"/>
        </w:rPr>
        <w:tab/>
        <w:t>Ericsson</w:t>
      </w:r>
    </w:p>
    <w:sectPr w:rsidR="00D2429A" w:rsidSect="007B69F4">
      <w:footerReference w:type="default" r:id="rId8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E8CB" w14:textId="77777777" w:rsidR="00A804BF" w:rsidRDefault="00A804BF" w:rsidP="005A5FA8">
      <w:pPr>
        <w:spacing w:after="0" w:line="240" w:lineRule="auto"/>
      </w:pPr>
      <w:r>
        <w:separator/>
      </w:r>
    </w:p>
  </w:endnote>
  <w:endnote w:type="continuationSeparator" w:id="0">
    <w:p w14:paraId="2EFC4B00" w14:textId="77777777" w:rsidR="00A804BF" w:rsidRDefault="00A804BF" w:rsidP="005A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C549" w14:textId="77777777" w:rsidR="002F6556" w:rsidRPr="00473EE7" w:rsidRDefault="00681245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A47BA6">
      <w:rPr>
        <w:b/>
        <w:noProof/>
        <w:sz w:val="20"/>
        <w:szCs w:val="20"/>
      </w:rPr>
      <w:t>5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A47BA6" w:rsidRPr="00A47BA6">
      <w:rPr>
        <w:b/>
        <w:noProof/>
        <w:color w:val="595959"/>
        <w:sz w:val="20"/>
        <w:szCs w:val="20"/>
      </w:rPr>
      <w:t>5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467B" w14:textId="77777777" w:rsidR="00A804BF" w:rsidRDefault="00A804BF" w:rsidP="005A5FA8">
      <w:pPr>
        <w:spacing w:after="0" w:line="240" w:lineRule="auto"/>
      </w:pPr>
      <w:r>
        <w:separator/>
      </w:r>
    </w:p>
  </w:footnote>
  <w:footnote w:type="continuationSeparator" w:id="0">
    <w:p w14:paraId="15F83C56" w14:textId="77777777" w:rsidR="00A804BF" w:rsidRDefault="00A804BF" w:rsidP="005A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78F"/>
    <w:multiLevelType w:val="hybridMultilevel"/>
    <w:tmpl w:val="BB76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829A9"/>
    <w:multiLevelType w:val="hybridMultilevel"/>
    <w:tmpl w:val="D466FAB8"/>
    <w:lvl w:ilvl="0" w:tplc="FEC0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6B48AE"/>
    <w:multiLevelType w:val="hybridMultilevel"/>
    <w:tmpl w:val="2C8A1EE0"/>
    <w:lvl w:ilvl="0" w:tplc="BE9850B4">
      <w:start w:val="1"/>
      <w:numFmt w:val="decimal"/>
      <w:lvlText w:val="[%1]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9F745D"/>
    <w:multiLevelType w:val="hybridMultilevel"/>
    <w:tmpl w:val="C48EF9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264A"/>
    <w:multiLevelType w:val="hybridMultilevel"/>
    <w:tmpl w:val="4C84F5C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469509F0"/>
    <w:multiLevelType w:val="multilevel"/>
    <w:tmpl w:val="E4D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69543E"/>
    <w:multiLevelType w:val="hybridMultilevel"/>
    <w:tmpl w:val="CECAB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05265"/>
    <w:multiLevelType w:val="hybridMultilevel"/>
    <w:tmpl w:val="705E2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A0513"/>
    <w:multiLevelType w:val="hybridMultilevel"/>
    <w:tmpl w:val="D27699FA"/>
    <w:lvl w:ilvl="0" w:tplc="FEC0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72E38"/>
    <w:multiLevelType w:val="hybridMultilevel"/>
    <w:tmpl w:val="AEE2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879E4"/>
    <w:multiLevelType w:val="hybridMultilevel"/>
    <w:tmpl w:val="FC9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5635D"/>
    <w:multiLevelType w:val="hybridMultilevel"/>
    <w:tmpl w:val="562EA1A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FD7519"/>
    <w:multiLevelType w:val="hybridMultilevel"/>
    <w:tmpl w:val="22E63206"/>
    <w:lvl w:ilvl="0" w:tplc="101436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D456C"/>
    <w:multiLevelType w:val="hybridMultilevel"/>
    <w:tmpl w:val="09E02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991134A"/>
    <w:multiLevelType w:val="hybridMultilevel"/>
    <w:tmpl w:val="719AAF70"/>
    <w:lvl w:ilvl="0" w:tplc="E5A45F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1"/>
        <w:szCs w:val="22"/>
        <w:lang w:val="en-GB"/>
      </w:rPr>
    </w:lvl>
    <w:lvl w:ilvl="1" w:tplc="ED661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AC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64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A2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8B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4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4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8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A833DB"/>
    <w:multiLevelType w:val="hybridMultilevel"/>
    <w:tmpl w:val="3724DB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9"/>
  </w:num>
  <w:num w:numId="9">
    <w:abstractNumId w:val="19"/>
  </w:num>
  <w:num w:numId="10">
    <w:abstractNumId w:val="19"/>
  </w:num>
  <w:num w:numId="11">
    <w:abstractNumId w:val="14"/>
  </w:num>
  <w:num w:numId="12">
    <w:abstractNumId w:val="19"/>
  </w:num>
  <w:num w:numId="13">
    <w:abstractNumId w:val="16"/>
  </w:num>
  <w:num w:numId="14">
    <w:abstractNumId w:val="10"/>
  </w:num>
  <w:num w:numId="15">
    <w:abstractNumId w:val="21"/>
  </w:num>
  <w:num w:numId="16">
    <w:abstractNumId w:val="19"/>
  </w:num>
  <w:num w:numId="17">
    <w:abstractNumId w:val="19"/>
  </w:num>
  <w:num w:numId="18">
    <w:abstractNumId w:val="3"/>
  </w:num>
  <w:num w:numId="19">
    <w:abstractNumId w:val="8"/>
  </w:num>
  <w:num w:numId="20">
    <w:abstractNumId w:val="4"/>
  </w:num>
  <w:num w:numId="21">
    <w:abstractNumId w:val="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9"/>
  </w:num>
  <w:num w:numId="25">
    <w:abstractNumId w:val="19"/>
  </w:num>
  <w:num w:numId="26">
    <w:abstractNumId w:val="13"/>
  </w:num>
  <w:num w:numId="27">
    <w:abstractNumId w:val="7"/>
  </w:num>
  <w:num w:numId="28">
    <w:abstractNumId w:val="0"/>
  </w:num>
  <w:num w:numId="29">
    <w:abstractNumId w:val="12"/>
  </w:num>
  <w:num w:numId="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">
    <w15:presenceInfo w15:providerId="None" w15:userId="Sa"/>
  </w15:person>
  <w15:person w15:author="Samsung">
    <w15:presenceInfo w15:providerId="None" w15:userId="Samsung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9A"/>
    <w:rsid w:val="0002322B"/>
    <w:rsid w:val="000263CC"/>
    <w:rsid w:val="00026CA5"/>
    <w:rsid w:val="00030ED8"/>
    <w:rsid w:val="0003771D"/>
    <w:rsid w:val="00040E17"/>
    <w:rsid w:val="0004114D"/>
    <w:rsid w:val="00042A5F"/>
    <w:rsid w:val="000442F7"/>
    <w:rsid w:val="00057F4E"/>
    <w:rsid w:val="00063C55"/>
    <w:rsid w:val="000921FB"/>
    <w:rsid w:val="00095498"/>
    <w:rsid w:val="000A07BE"/>
    <w:rsid w:val="000B308A"/>
    <w:rsid w:val="000B5AA7"/>
    <w:rsid w:val="000C333E"/>
    <w:rsid w:val="000D4635"/>
    <w:rsid w:val="00100DE7"/>
    <w:rsid w:val="00103826"/>
    <w:rsid w:val="00107DAF"/>
    <w:rsid w:val="00113BE7"/>
    <w:rsid w:val="00117D66"/>
    <w:rsid w:val="00127592"/>
    <w:rsid w:val="00132806"/>
    <w:rsid w:val="0013551B"/>
    <w:rsid w:val="00136A8D"/>
    <w:rsid w:val="00170948"/>
    <w:rsid w:val="00180535"/>
    <w:rsid w:val="00190EE7"/>
    <w:rsid w:val="001A59EA"/>
    <w:rsid w:val="001A5C03"/>
    <w:rsid w:val="001D2D7A"/>
    <w:rsid w:val="001D5F6A"/>
    <w:rsid w:val="001F042B"/>
    <w:rsid w:val="001F45AB"/>
    <w:rsid w:val="001F4A8F"/>
    <w:rsid w:val="0020781B"/>
    <w:rsid w:val="00212621"/>
    <w:rsid w:val="00220B46"/>
    <w:rsid w:val="002243B7"/>
    <w:rsid w:val="00242EBC"/>
    <w:rsid w:val="00266CF1"/>
    <w:rsid w:val="00276DA4"/>
    <w:rsid w:val="002A15C4"/>
    <w:rsid w:val="002A39DF"/>
    <w:rsid w:val="002B2490"/>
    <w:rsid w:val="002B5604"/>
    <w:rsid w:val="002D59CA"/>
    <w:rsid w:val="002D6E4D"/>
    <w:rsid w:val="002E0E55"/>
    <w:rsid w:val="002E5255"/>
    <w:rsid w:val="002F1F58"/>
    <w:rsid w:val="002F2806"/>
    <w:rsid w:val="002F6556"/>
    <w:rsid w:val="00301672"/>
    <w:rsid w:val="0031491D"/>
    <w:rsid w:val="00326BA6"/>
    <w:rsid w:val="00327029"/>
    <w:rsid w:val="0032745C"/>
    <w:rsid w:val="00361753"/>
    <w:rsid w:val="00363C82"/>
    <w:rsid w:val="00365EF1"/>
    <w:rsid w:val="0039200E"/>
    <w:rsid w:val="003B3916"/>
    <w:rsid w:val="003C2E8D"/>
    <w:rsid w:val="003D3734"/>
    <w:rsid w:val="003D7100"/>
    <w:rsid w:val="003E08A5"/>
    <w:rsid w:val="003E3330"/>
    <w:rsid w:val="003E6552"/>
    <w:rsid w:val="00403030"/>
    <w:rsid w:val="004030F6"/>
    <w:rsid w:val="00412EA0"/>
    <w:rsid w:val="00417074"/>
    <w:rsid w:val="00420518"/>
    <w:rsid w:val="00430387"/>
    <w:rsid w:val="0043319F"/>
    <w:rsid w:val="00454F01"/>
    <w:rsid w:val="00470653"/>
    <w:rsid w:val="0049210C"/>
    <w:rsid w:val="004A3C3A"/>
    <w:rsid w:val="004B14CC"/>
    <w:rsid w:val="004C3E16"/>
    <w:rsid w:val="004C44F5"/>
    <w:rsid w:val="004E09DC"/>
    <w:rsid w:val="004E2A52"/>
    <w:rsid w:val="005023A1"/>
    <w:rsid w:val="00506D79"/>
    <w:rsid w:val="00515BC3"/>
    <w:rsid w:val="00530F50"/>
    <w:rsid w:val="00532649"/>
    <w:rsid w:val="00544247"/>
    <w:rsid w:val="005539A9"/>
    <w:rsid w:val="005614FD"/>
    <w:rsid w:val="00591133"/>
    <w:rsid w:val="00595AD8"/>
    <w:rsid w:val="005A4104"/>
    <w:rsid w:val="005A5FA8"/>
    <w:rsid w:val="005D4799"/>
    <w:rsid w:val="005E1202"/>
    <w:rsid w:val="006024AB"/>
    <w:rsid w:val="00636564"/>
    <w:rsid w:val="006553D6"/>
    <w:rsid w:val="006633AF"/>
    <w:rsid w:val="00665C24"/>
    <w:rsid w:val="00670949"/>
    <w:rsid w:val="00674966"/>
    <w:rsid w:val="00681245"/>
    <w:rsid w:val="00681E12"/>
    <w:rsid w:val="00696F40"/>
    <w:rsid w:val="006C58AA"/>
    <w:rsid w:val="006C6CFA"/>
    <w:rsid w:val="006F182B"/>
    <w:rsid w:val="006F2328"/>
    <w:rsid w:val="007033CF"/>
    <w:rsid w:val="00761EC4"/>
    <w:rsid w:val="00766971"/>
    <w:rsid w:val="00773C49"/>
    <w:rsid w:val="00793C82"/>
    <w:rsid w:val="0079521F"/>
    <w:rsid w:val="007952B2"/>
    <w:rsid w:val="0079671F"/>
    <w:rsid w:val="007B2562"/>
    <w:rsid w:val="007B69F4"/>
    <w:rsid w:val="007C7EBF"/>
    <w:rsid w:val="007D326A"/>
    <w:rsid w:val="007E562D"/>
    <w:rsid w:val="00805BCA"/>
    <w:rsid w:val="00806692"/>
    <w:rsid w:val="008150FE"/>
    <w:rsid w:val="0083522C"/>
    <w:rsid w:val="00835E75"/>
    <w:rsid w:val="0083671F"/>
    <w:rsid w:val="0085094F"/>
    <w:rsid w:val="00853E43"/>
    <w:rsid w:val="00867BD0"/>
    <w:rsid w:val="00867E77"/>
    <w:rsid w:val="00884072"/>
    <w:rsid w:val="008A1565"/>
    <w:rsid w:val="008A5C26"/>
    <w:rsid w:val="008B0892"/>
    <w:rsid w:val="008C1E8D"/>
    <w:rsid w:val="008C45A9"/>
    <w:rsid w:val="008D094A"/>
    <w:rsid w:val="00912AFA"/>
    <w:rsid w:val="009232C9"/>
    <w:rsid w:val="00936D30"/>
    <w:rsid w:val="00941134"/>
    <w:rsid w:val="00947F92"/>
    <w:rsid w:val="009577FE"/>
    <w:rsid w:val="009658D6"/>
    <w:rsid w:val="00975699"/>
    <w:rsid w:val="00975AD1"/>
    <w:rsid w:val="009914BA"/>
    <w:rsid w:val="009A2F74"/>
    <w:rsid w:val="009B0A67"/>
    <w:rsid w:val="009B39BD"/>
    <w:rsid w:val="009C6ED0"/>
    <w:rsid w:val="009D3D2E"/>
    <w:rsid w:val="009E4DD0"/>
    <w:rsid w:val="00A05A3F"/>
    <w:rsid w:val="00A16F5C"/>
    <w:rsid w:val="00A23161"/>
    <w:rsid w:val="00A358C2"/>
    <w:rsid w:val="00A43C86"/>
    <w:rsid w:val="00A47BA6"/>
    <w:rsid w:val="00A51DED"/>
    <w:rsid w:val="00A56D88"/>
    <w:rsid w:val="00A6202E"/>
    <w:rsid w:val="00A650FF"/>
    <w:rsid w:val="00A72A12"/>
    <w:rsid w:val="00A76D7F"/>
    <w:rsid w:val="00A77399"/>
    <w:rsid w:val="00A804BF"/>
    <w:rsid w:val="00A84E18"/>
    <w:rsid w:val="00A93915"/>
    <w:rsid w:val="00A97D88"/>
    <w:rsid w:val="00AE15C2"/>
    <w:rsid w:val="00AE26E0"/>
    <w:rsid w:val="00AF0BCD"/>
    <w:rsid w:val="00AF0BFD"/>
    <w:rsid w:val="00AF2E49"/>
    <w:rsid w:val="00B053F9"/>
    <w:rsid w:val="00B06E50"/>
    <w:rsid w:val="00B411E3"/>
    <w:rsid w:val="00B541D8"/>
    <w:rsid w:val="00B728F8"/>
    <w:rsid w:val="00B96EF0"/>
    <w:rsid w:val="00BA4910"/>
    <w:rsid w:val="00BA5D4C"/>
    <w:rsid w:val="00BB15A2"/>
    <w:rsid w:val="00BB7AB3"/>
    <w:rsid w:val="00BD262C"/>
    <w:rsid w:val="00BD4E45"/>
    <w:rsid w:val="00BE54B4"/>
    <w:rsid w:val="00BF52ED"/>
    <w:rsid w:val="00C12E69"/>
    <w:rsid w:val="00C15997"/>
    <w:rsid w:val="00C31655"/>
    <w:rsid w:val="00C3255C"/>
    <w:rsid w:val="00C368A1"/>
    <w:rsid w:val="00C44865"/>
    <w:rsid w:val="00C512E7"/>
    <w:rsid w:val="00C7354F"/>
    <w:rsid w:val="00C8115D"/>
    <w:rsid w:val="00C8269B"/>
    <w:rsid w:val="00C83E99"/>
    <w:rsid w:val="00C858AA"/>
    <w:rsid w:val="00CA1EF5"/>
    <w:rsid w:val="00CA4049"/>
    <w:rsid w:val="00CB4004"/>
    <w:rsid w:val="00CB64ED"/>
    <w:rsid w:val="00CB74BB"/>
    <w:rsid w:val="00CC4C8A"/>
    <w:rsid w:val="00CC4EBA"/>
    <w:rsid w:val="00CD2E43"/>
    <w:rsid w:val="00CD4590"/>
    <w:rsid w:val="00CD7EAC"/>
    <w:rsid w:val="00CE70F0"/>
    <w:rsid w:val="00D157FF"/>
    <w:rsid w:val="00D2071A"/>
    <w:rsid w:val="00D2429A"/>
    <w:rsid w:val="00D310F7"/>
    <w:rsid w:val="00D606C6"/>
    <w:rsid w:val="00D70907"/>
    <w:rsid w:val="00D8783C"/>
    <w:rsid w:val="00D924E6"/>
    <w:rsid w:val="00D92841"/>
    <w:rsid w:val="00DB7778"/>
    <w:rsid w:val="00DD5AEC"/>
    <w:rsid w:val="00DD61C3"/>
    <w:rsid w:val="00DD79E1"/>
    <w:rsid w:val="00DE3D5F"/>
    <w:rsid w:val="00DF1557"/>
    <w:rsid w:val="00E0406D"/>
    <w:rsid w:val="00E06052"/>
    <w:rsid w:val="00E13A80"/>
    <w:rsid w:val="00E1621C"/>
    <w:rsid w:val="00E31357"/>
    <w:rsid w:val="00E34E06"/>
    <w:rsid w:val="00E457A8"/>
    <w:rsid w:val="00E64713"/>
    <w:rsid w:val="00E90521"/>
    <w:rsid w:val="00EA68D2"/>
    <w:rsid w:val="00EB2498"/>
    <w:rsid w:val="00EB6513"/>
    <w:rsid w:val="00F13AFB"/>
    <w:rsid w:val="00F24DB8"/>
    <w:rsid w:val="00F3414E"/>
    <w:rsid w:val="00F34C8E"/>
    <w:rsid w:val="00F447FE"/>
    <w:rsid w:val="00F714EC"/>
    <w:rsid w:val="00F72B7F"/>
    <w:rsid w:val="00F92275"/>
    <w:rsid w:val="00F94276"/>
    <w:rsid w:val="00FD4D1D"/>
    <w:rsid w:val="00FE1DF6"/>
    <w:rsid w:val="00FF560A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AF598"/>
  <w15:docId w15:val="{3E1BCB3A-C2D2-4784-B942-AAE5B68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A8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FA8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,DO NOT USE_h2,h21,Header 2,Header2,22,heading2,2nd level,H21,H22,H23,H24,H25,R2,E2,†berschrift 2,õberschrift 2"/>
    <w:basedOn w:val="Normal"/>
    <w:next w:val="Normal"/>
    <w:link w:val="Heading2Char"/>
    <w:unhideWhenUsed/>
    <w:qFormat/>
    <w:rsid w:val="005A5FA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FA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F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F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FA8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FA8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FA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FA8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A8"/>
  </w:style>
  <w:style w:type="paragraph" w:styleId="Footer">
    <w:name w:val="footer"/>
    <w:basedOn w:val="Normal"/>
    <w:link w:val="Foot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A8"/>
  </w:style>
  <w:style w:type="character" w:customStyle="1" w:styleId="Heading1Char">
    <w:name w:val="Heading 1 Char"/>
    <w:basedOn w:val="DefaultParagraphFont"/>
    <w:link w:val="Heading1"/>
    <w:uiPriority w:val="9"/>
    <w:rsid w:val="005A5FA8"/>
    <w:rPr>
      <w:rFonts w:ascii="Cambria" w:eastAsia="Malgun Gothic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aliases w:val="Head2A Char,2 Char,H2 Char,h2 Char,UNDERRUBRIK 1-2 Char,DO NOT USE_h2 Char,h21 Char,Header 2 Char,Header2 Char,22 Char,heading2 Char,2nd level Char,H21 Char,H22 Char,H23 Char,H24 Char,H25 Char,R2 Char,E2 Char,†berschrift 2 Char"/>
    <w:basedOn w:val="DefaultParagraphFont"/>
    <w:link w:val="Heading2"/>
    <w:rsid w:val="005A5FA8"/>
    <w:rPr>
      <w:rFonts w:ascii="Cambria" w:eastAsia="Malgun Gothic" w:hAnsi="Cambria" w:cs="Times New Roman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5A5FA8"/>
    <w:rPr>
      <w:rFonts w:ascii="Cambria" w:eastAsia="Malgun Gothic" w:hAnsi="Cambria" w:cs="Times New Roman"/>
      <w:b/>
      <w:bCs/>
      <w:sz w:val="26"/>
      <w:szCs w:val="26"/>
      <w:lang w:val="x-none"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FA8"/>
    <w:rPr>
      <w:rFonts w:ascii="Calibri" w:eastAsia="Malgun Gothic" w:hAnsi="Calibri" w:cs="Times New Roman"/>
      <w:b/>
      <w:bCs/>
      <w:sz w:val="28"/>
      <w:szCs w:val="28"/>
      <w:lang w:val="x-none"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FA8"/>
    <w:rPr>
      <w:rFonts w:ascii="Calibri" w:eastAsia="Malgun Gothic" w:hAnsi="Calibri" w:cs="Times New Roman"/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FA8"/>
    <w:rPr>
      <w:rFonts w:ascii="Calibri" w:eastAsia="Malgun Gothic" w:hAnsi="Calibri" w:cs="Times New Roman"/>
      <w:b/>
      <w:bCs/>
      <w:lang w:val="x-none"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FA8"/>
    <w:rPr>
      <w:rFonts w:ascii="Calibri" w:eastAsia="Malgun Gothic" w:hAnsi="Calibri" w:cs="Times New Roman"/>
      <w:sz w:val="24"/>
      <w:szCs w:val="24"/>
      <w:lang w:val="x-none" w:eastAsia="ko-K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FA8"/>
    <w:rPr>
      <w:rFonts w:ascii="Calibri" w:eastAsia="Malgun Gothic" w:hAnsi="Calibri" w:cs="Times New Roman"/>
      <w:i/>
      <w:iCs/>
      <w:sz w:val="24"/>
      <w:szCs w:val="24"/>
      <w:lang w:val="x-none" w:eastAsia="ko-K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FA8"/>
    <w:rPr>
      <w:rFonts w:ascii="Cambria" w:eastAsia="Malgun Gothic" w:hAnsi="Cambria" w:cs="Times New Roman"/>
      <w:lang w:val="x-none" w:eastAsia="ko-KR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,列,列表段落11"/>
    <w:basedOn w:val="Normal"/>
    <w:link w:val="ListParagraphChar"/>
    <w:uiPriority w:val="34"/>
    <w:qFormat/>
    <w:rsid w:val="005A5FA8"/>
    <w:pPr>
      <w:ind w:left="720"/>
      <w:contextualSpacing/>
    </w:pPr>
  </w:style>
  <w:style w:type="table" w:styleId="TableGrid">
    <w:name w:val="Table Grid"/>
    <w:aliases w:val="TableGrid"/>
    <w:basedOn w:val="TableNormal"/>
    <w:uiPriority w:val="99"/>
    <w:qFormat/>
    <w:rsid w:val="005A5FA8"/>
    <w:pPr>
      <w:spacing w:after="0" w:line="240" w:lineRule="auto"/>
    </w:pPr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qFormat/>
    <w:rsid w:val="005A5FA8"/>
    <w:pPr>
      <w:spacing w:after="120" w:line="240" w:lineRule="auto"/>
    </w:pPr>
    <w:rPr>
      <w:rFonts w:ascii="Arial" w:eastAsia="Batang" w:hAnsi="Arial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5A5FA8"/>
    <w:rPr>
      <w:rFonts w:ascii="Calibri" w:eastAsia="Malgun Gothic" w:hAnsi="Calibri" w:cs="Times New Roman"/>
      <w:lang w:eastAsia="ko-KR"/>
    </w:rPr>
  </w:style>
  <w:style w:type="paragraph" w:customStyle="1" w:styleId="B1">
    <w:name w:val="B1"/>
    <w:basedOn w:val="List"/>
    <w:link w:val="B1Zchn"/>
    <w:qFormat/>
    <w:rsid w:val="00F447FE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link w:val="B1"/>
    <w:qFormat/>
    <w:rsid w:val="00F447FE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F447FE"/>
    <w:pPr>
      <w:spacing w:after="180" w:line="240" w:lineRule="auto"/>
      <w:ind w:left="851" w:hanging="284"/>
    </w:pPr>
    <w:rPr>
      <w:rFonts w:ascii="Times New Roman" w:eastAsia="宋体" w:hAnsi="Times New Roman"/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F447FE"/>
    <w:rPr>
      <w:rFonts w:ascii="Times New Roman" w:eastAsia="宋体" w:hAnsi="Times New Roman" w:cs="Times New Roman"/>
      <w:sz w:val="20"/>
      <w:szCs w:val="20"/>
      <w:lang w:val="x-none" w:eastAsia="en-US"/>
    </w:rPr>
  </w:style>
  <w:style w:type="paragraph" w:customStyle="1" w:styleId="B3">
    <w:name w:val="B3"/>
    <w:basedOn w:val="Normal"/>
    <w:link w:val="B3Char"/>
    <w:qFormat/>
    <w:rsid w:val="00F447FE"/>
    <w:pPr>
      <w:spacing w:after="180" w:line="240" w:lineRule="auto"/>
      <w:ind w:left="1135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qFormat/>
    <w:rsid w:val="00F447FE"/>
    <w:pPr>
      <w:spacing w:after="180" w:line="240" w:lineRule="auto"/>
      <w:ind w:left="1418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paragraph" w:customStyle="1" w:styleId="B5">
    <w:name w:val="B5"/>
    <w:basedOn w:val="Normal"/>
    <w:link w:val="B5Char"/>
    <w:qFormat/>
    <w:rsid w:val="00F447FE"/>
    <w:pPr>
      <w:spacing w:after="180" w:line="240" w:lineRule="auto"/>
      <w:ind w:left="1702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character" w:customStyle="1" w:styleId="B3Char">
    <w:name w:val="B3 Char"/>
    <w:link w:val="B3"/>
    <w:qFormat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qFormat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B5Char">
    <w:name w:val="B5 Char"/>
    <w:link w:val="B5"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F447FE"/>
    <w:pPr>
      <w:ind w:left="283" w:hanging="283"/>
      <w:contextualSpacing/>
    </w:pPr>
  </w:style>
  <w:style w:type="character" w:styleId="Hyperlink">
    <w:name w:val="Hyperlink"/>
    <w:uiPriority w:val="99"/>
    <w:qFormat/>
    <w:rsid w:val="006F182B"/>
    <w:rPr>
      <w:color w:val="0000FF"/>
      <w:u w:val="single"/>
    </w:rPr>
  </w:style>
  <w:style w:type="paragraph" w:customStyle="1" w:styleId="Reference">
    <w:name w:val="Reference"/>
    <w:basedOn w:val="Normal"/>
    <w:link w:val="ReferenceChar"/>
    <w:qFormat/>
    <w:rsid w:val="00180535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ReferenceChar">
    <w:name w:val="Reference Char"/>
    <w:link w:val="Reference"/>
    <w:rsid w:val="0018053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ableofFigures">
    <w:name w:val="table of figures"/>
    <w:basedOn w:val="BodyText"/>
    <w:next w:val="Normal"/>
    <w:uiPriority w:val="99"/>
    <w:rsid w:val="00103826"/>
    <w:pPr>
      <w:spacing w:line="259" w:lineRule="auto"/>
      <w:ind w:left="1701" w:hanging="1701"/>
    </w:pPr>
    <w:rPr>
      <w:rFonts w:ascii="Arial" w:eastAsiaTheme="minorHAnsi" w:hAnsi="Arial" w:cstheme="minorBidi"/>
      <w:b/>
      <w:sz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1038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3826"/>
    <w:rPr>
      <w:rFonts w:ascii="Calibri" w:eastAsia="Malgun Gothic" w:hAnsi="Calibri" w:cs="Times New Roman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9B0A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6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66"/>
    <w:rPr>
      <w:rFonts w:ascii="Calibri" w:eastAsia="Malgun Gothic" w:hAnsi="Calibri" w:cs="Times New Roman"/>
      <w:sz w:val="18"/>
      <w:szCs w:val="18"/>
      <w:lang w:eastAsia="ko-KR"/>
    </w:rPr>
  </w:style>
  <w:style w:type="paragraph" w:customStyle="1" w:styleId="Observation">
    <w:name w:val="Observation"/>
    <w:basedOn w:val="Normal"/>
    <w:qFormat/>
    <w:rsid w:val="00D70907"/>
    <w:pPr>
      <w:numPr>
        <w:numId w:val="14"/>
      </w:num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 w:val="20"/>
      <w:lang w:eastAsia="ja-JP"/>
    </w:rPr>
  </w:style>
  <w:style w:type="character" w:customStyle="1" w:styleId="B1Char1">
    <w:name w:val="B1 Char1"/>
    <w:qFormat/>
    <w:rsid w:val="00301672"/>
    <w:rPr>
      <w:rFonts w:ascii="Times New Roman" w:hAnsi="Times New Roman"/>
      <w:lang w:eastAsia="zh-CN"/>
    </w:rPr>
  </w:style>
  <w:style w:type="paragraph" w:styleId="Caption">
    <w:name w:val="caption"/>
    <w:basedOn w:val="Normal"/>
    <w:next w:val="Normal"/>
    <w:qFormat/>
    <w:rsid w:val="007D326A"/>
    <w:pPr>
      <w:spacing w:before="120" w:after="120" w:line="259" w:lineRule="auto"/>
    </w:pPr>
    <w:rPr>
      <w:rFonts w:asciiTheme="minorHAnsi" w:eastAsiaTheme="minorEastAsia" w:hAnsiTheme="minorHAnsi" w:cstheme="minorBidi"/>
      <w:b/>
      <w:lang w:eastAsia="en-GB"/>
    </w:rPr>
  </w:style>
  <w:style w:type="paragraph" w:customStyle="1" w:styleId="EX">
    <w:name w:val="EX"/>
    <w:basedOn w:val="Normal"/>
    <w:qFormat/>
    <w:rsid w:val="00CC4EBA"/>
    <w:pPr>
      <w:keepLines/>
      <w:spacing w:after="180" w:line="240" w:lineRule="auto"/>
      <w:ind w:left="1702" w:hanging="1418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CRCoverPageChar">
    <w:name w:val="CR Cover Page Char"/>
    <w:link w:val="CRCoverPage"/>
    <w:qFormat/>
    <w:rsid w:val="00CC4EBA"/>
    <w:rPr>
      <w:rFonts w:ascii="Arial" w:eastAsia="Batang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D8783C"/>
    <w:pPr>
      <w:numPr>
        <w:numId w:val="27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MS Mincho" w:hAnsi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9FD0-64D9-4459-A24A-8D8F3631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Samsung</cp:lastModifiedBy>
  <cp:revision>8</cp:revision>
  <dcterms:created xsi:type="dcterms:W3CDTF">2024-04-16T07:40:00Z</dcterms:created>
  <dcterms:modified xsi:type="dcterms:W3CDTF">2024-04-17T08:47:00Z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