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宋体" w:hAnsi="Arial" w:cs="Arial"/>
          <w:sz w:val="24"/>
          <w:szCs w:val="24"/>
          <w:lang w:eastAsia="zh-CN"/>
        </w:rPr>
        <w:t>8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宋体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Note: the number of PUSCH repetitions can be scheduled/configured by </w:t>
            </w:r>
            <w:proofErr w:type="spellStart"/>
            <w:r w:rsidRPr="00170948"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 w:rsidRPr="00170948">
              <w:rPr>
                <w:rFonts w:ascii="Times New Roman" w:hAnsi="Times New Roman"/>
                <w:lang w:eastAsia="x-none"/>
              </w:rPr>
              <w:t>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Clause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</w:t>
            </w:r>
            <w:proofErr w:type="gramStart"/>
            <w:r w:rsidRPr="00170948">
              <w:rPr>
                <w:rFonts w:ascii="Times New Roman" w:hAnsi="Times New Roman"/>
                <w:lang w:eastAsia="x-none"/>
              </w:rPr>
              <w:t>i.e.</w:t>
            </w:r>
            <w:proofErr w:type="gramEnd"/>
            <w:r w:rsidRPr="00170948">
              <w:rPr>
                <w:rFonts w:ascii="Times New Roman" w:hAnsi="Times New Roman"/>
                <w:lang w:eastAsia="x-none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MS PGothic" w:hAnsi="Cambria Math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rPr>
                      <w:rFonts w:ascii="Cambria Math" w:eastAsia="MS PGothic" w:hAnsi="Cambria Math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Additional UE capabilities are introduced to support the following functions (UE will be configured by </w:t>
            </w:r>
            <w:proofErr w:type="spellStart"/>
            <w:r w:rsidRPr="00170948"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 w:rsidRPr="00170948">
              <w:rPr>
                <w:rFonts w:ascii="Times New Roman" w:hAnsi="Times New Roman"/>
                <w:lang w:eastAsia="x-none"/>
              </w:rPr>
              <w:t xml:space="preserve">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等线" w:hAnsi="Times New Roman"/>
                <w:b/>
                <w:lang w:eastAsia="zh-CN"/>
              </w:rPr>
            </w:pPr>
            <w:r w:rsidRPr="00170948">
              <w:rPr>
                <w:rFonts w:ascii="Times New Roman" w:eastAsia="等线" w:hAnsi="Times New Roman"/>
                <w:b/>
                <w:lang w:eastAsia="zh-CN"/>
              </w:rPr>
              <w:t>Conclusion</w:t>
            </w:r>
          </w:p>
          <w:p w14:paraId="24833009" w14:textId="7777777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hyperlink r:id="rId8" w:history="1">
              <w:r w:rsidRPr="00170948">
                <w:rPr>
                  <w:rStyle w:val="Hyperlink"/>
                  <w:rFonts w:ascii="Times New Roman" w:hAnsi="Times New Roman"/>
                  <w:lang w:eastAsia="zh-CN"/>
                </w:rPr>
                <w:t>R1-2400675</w:t>
              </w:r>
            </w:hyperlink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7777777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hyperlink r:id="rId9" w:history="1">
              <w:r w:rsidRPr="00170948">
                <w:rPr>
                  <w:rStyle w:val="Hyperlink"/>
                  <w:rFonts w:ascii="Times New Roman" w:hAnsi="Times New Roman"/>
                  <w:lang w:eastAsia="zh-CN"/>
                </w:rPr>
                <w:t>R1-2400675</w:t>
              </w:r>
            </w:hyperlink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bookmarkStart w:id="2" w:name="_Toc154999319"/>
            <w:bookmarkStart w:id="3" w:name="_Toc12021466"/>
            <w:bookmarkStart w:id="4" w:name="_Toc20311578"/>
            <w:bookmarkStart w:id="5" w:name="_Toc26719403"/>
            <w:bookmarkStart w:id="6" w:name="_Toc29894836"/>
            <w:bookmarkStart w:id="7" w:name="_Toc29899135"/>
            <w:bookmarkStart w:id="8" w:name="_Toc29899553"/>
            <w:bookmarkStart w:id="9" w:name="_Toc29917290"/>
            <w:bookmarkStart w:id="10" w:name="_Toc36498164"/>
            <w:bookmarkStart w:id="11" w:name="_Toc45699190"/>
            <w:bookmarkStart w:id="12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2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3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4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5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16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17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18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19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0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eastAsia="zh-TW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1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22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23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24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25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2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27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28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29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0" w:author="Samsung" w:date="2024-04-03T20:58:00Z">
              <w:r>
                <w:rPr>
                  <w:lang w:eastAsia="x-none"/>
                </w:rPr>
                <w:t>second</w:t>
              </w:r>
            </w:ins>
            <w:ins w:id="31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32" w:author="Samsung" w:date="2024-04-05T20:23:00Z">
              <w:r>
                <w:rPr>
                  <w:lang w:eastAsia="x-none"/>
                </w:rPr>
                <w:t>that includes</w:t>
              </w:r>
            </w:ins>
            <w:ins w:id="33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35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37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38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39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0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</w:t>
            </w:r>
            <w:r w:rsidRPr="00CC4EBA">
              <w:rPr>
                <w:rFonts w:ascii="Times New Roman" w:hAnsi="Times New Roman"/>
              </w:rPr>
              <w:t>2</w:t>
            </w:r>
            <w:r w:rsidRPr="00CC4EBA">
              <w:rPr>
                <w:rFonts w:ascii="Times New Roman" w:hAnsi="Times New Roman"/>
              </w:rPr>
              <w:t xml:space="preserve">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宋体" w:hAnsi="Arial"/>
                <w:sz w:val="36"/>
              </w:rPr>
            </w:pPr>
            <w:bookmarkStart w:id="41" w:name="_Toc153443569"/>
            <w:r w:rsidRPr="00CB4368">
              <w:rPr>
                <w:rFonts w:ascii="Arial" w:eastAsia="宋体" w:hAnsi="Arial"/>
                <w:sz w:val="36"/>
              </w:rPr>
              <w:t>9</w:t>
            </w:r>
            <w:r w:rsidRPr="00CB4368">
              <w:rPr>
                <w:rFonts w:ascii="Arial" w:eastAsia="宋体" w:hAnsi="Arial" w:hint="eastAsia"/>
                <w:sz w:val="36"/>
              </w:rPr>
              <w:tab/>
            </w:r>
            <w:r w:rsidRPr="00CB4368">
              <w:rPr>
                <w:rFonts w:ascii="Arial" w:eastAsia="宋体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宋体"/>
                <w:color w:val="FF0000"/>
                <w:lang w:eastAsia="zh-C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宋体"/>
              </w:rPr>
            </w:pPr>
            <w:r w:rsidRPr="003C057A">
              <w:rPr>
                <w:rFonts w:eastAsia="宋体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 </w:t>
            </w:r>
            <w:r w:rsidRPr="003C057A">
              <w:rPr>
                <w:rFonts w:eastAsia="宋体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宋体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>, and</w:t>
            </w:r>
            <w:r w:rsidRPr="003C057A">
              <w:rPr>
                <w:rFonts w:eastAsia="宋体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lastRenderedPageBreak/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宋体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宋体"/>
                <w:lang w:val="x-none"/>
              </w:rPr>
              <w:t>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  <w:r w:rsidRPr="003C057A">
              <w:rPr>
                <w:rFonts w:eastAsia="宋体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宋体"/>
                <w:iCs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宋体"/>
                <w:lang w:eastAsia="x-none"/>
              </w:rPr>
            </w:pPr>
            <w:r w:rsidRPr="003C057A">
              <w:rPr>
                <w:rFonts w:eastAsia="宋体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that starts before the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MS PGothic" w:hAnsi="Cambria Math" w:cs="MS PGothic"/>
                      <w:i/>
                      <w:iCs/>
                      <w:lang w:val="x-none" w:eastAsia="zh-TW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42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宋体"/>
                <w:lang w:val="x-none"/>
              </w:rPr>
              <w:t xml:space="preserve">, </w:t>
            </w:r>
            <w:ins w:id="4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宋体"/>
                <w:lang w:val="x-none"/>
              </w:rPr>
              <w:t xml:space="preserve">and </w:t>
            </w:r>
          </w:p>
          <w:p w14:paraId="3E345E3B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44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Cbsize</w:t>
            </w:r>
            <w:proofErr w:type="spellEnd"/>
            <w:ins w:id="45" w:author="Author">
              <w:r>
                <w:rPr>
                  <w:rFonts w:eastAsia="宋体"/>
                </w:rPr>
                <w:t xml:space="preserve">, </w:t>
              </w:r>
              <w:r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Pr="003C057A">
              <w:rPr>
                <w:rFonts w:eastAsia="宋体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  <w:bookmarkEnd w:id="41"/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0262CA2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8DA534" w14:textId="142C4BC0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3A381B3" w14:textId="3087A11B" w:rsidR="00A72A12" w:rsidRPr="00CC4EBA" w:rsidRDefault="00A72A12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</w:t>
      </w:r>
      <w:r w:rsidRPr="00CC4EBA">
        <w:rPr>
          <w:rFonts w:ascii="Times New Roman" w:hAnsi="Times New Roman"/>
          <w:b/>
          <w:bCs/>
          <w:sz w:val="20"/>
          <w:szCs w:val="20"/>
        </w:rPr>
        <w:t>2</w:t>
      </w:r>
      <w:r w:rsidRPr="00CC4EB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CC4EBA">
        <w:rPr>
          <w:rFonts w:ascii="Times New Roman" w:hAnsi="Times New Roman"/>
          <w:b/>
          <w:bCs/>
          <w:sz w:val="20"/>
          <w:szCs w:val="20"/>
        </w:rPr>
        <w:t>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191EB3B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09A802BB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1CC10618" w14:textId="009B2BCC" w:rsidR="00A76D7F" w:rsidRDefault="00A76D7F" w:rsidP="00A76D7F">
      <w:pPr>
        <w:rPr>
          <w:rFonts w:ascii="Times New Roman" w:hAnsi="Times New Roman"/>
          <w:sz w:val="20"/>
          <w:szCs w:val="20"/>
          <w:lang w:val="x-none" w:eastAsia="x-none"/>
        </w:rPr>
      </w:pP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C74D90">
      <w:footerReference w:type="default" r:id="rId10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A593" w14:textId="77777777" w:rsidR="004C3E16" w:rsidRDefault="004C3E16" w:rsidP="005A5FA8">
      <w:pPr>
        <w:spacing w:after="0" w:line="240" w:lineRule="auto"/>
      </w:pPr>
      <w:r>
        <w:separator/>
      </w:r>
    </w:p>
  </w:endnote>
  <w:endnote w:type="continuationSeparator" w:id="0">
    <w:p w14:paraId="535F6632" w14:textId="77777777" w:rsidR="004C3E16" w:rsidRDefault="004C3E16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B20E" w14:textId="77777777" w:rsidR="004C3E16" w:rsidRDefault="004C3E16" w:rsidP="005A5FA8">
      <w:pPr>
        <w:spacing w:after="0" w:line="240" w:lineRule="auto"/>
      </w:pPr>
      <w:r>
        <w:separator/>
      </w:r>
    </w:p>
  </w:footnote>
  <w:footnote w:type="continuationSeparator" w:id="0">
    <w:p w14:paraId="5282C9BB" w14:textId="77777777" w:rsidR="004C3E16" w:rsidRDefault="004C3E16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17"/>
  </w:num>
  <w:num w:numId="8">
    <w:abstractNumId w:val="16"/>
  </w:num>
  <w:num w:numId="9">
    <w:abstractNumId w:val="16"/>
  </w:num>
  <w:num w:numId="10">
    <w:abstractNumId w:val="16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18"/>
  </w:num>
  <w:num w:numId="16">
    <w:abstractNumId w:val="16"/>
  </w:num>
  <w:num w:numId="17">
    <w:abstractNumId w:val="16"/>
  </w:num>
  <w:num w:numId="18">
    <w:abstractNumId w:val="1"/>
  </w:num>
  <w:num w:numId="19">
    <w:abstractNumId w:val="6"/>
  </w:num>
  <w:num w:numId="20">
    <w:abstractNumId w:val="2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16"/>
  </w:num>
  <w:num w:numId="26">
    <w:abstractNumId w:val="10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66CF1"/>
    <w:rsid w:val="00276DA4"/>
    <w:rsid w:val="002A15C4"/>
    <w:rsid w:val="002A39DF"/>
    <w:rsid w:val="002B2490"/>
    <w:rsid w:val="002B5604"/>
    <w:rsid w:val="002D6E4D"/>
    <w:rsid w:val="002E0E55"/>
    <w:rsid w:val="002E5255"/>
    <w:rsid w:val="002F6556"/>
    <w:rsid w:val="00301672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15BC3"/>
    <w:rsid w:val="00530F50"/>
    <w:rsid w:val="00532649"/>
    <w:rsid w:val="00544247"/>
    <w:rsid w:val="005539A9"/>
    <w:rsid w:val="005614FD"/>
    <w:rsid w:val="00595AD8"/>
    <w:rsid w:val="005A4104"/>
    <w:rsid w:val="005A5FA8"/>
    <w:rsid w:val="005D4799"/>
    <w:rsid w:val="005E1202"/>
    <w:rsid w:val="00636564"/>
    <w:rsid w:val="006553D6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C7EBF"/>
    <w:rsid w:val="007D326A"/>
    <w:rsid w:val="007E562D"/>
    <w:rsid w:val="00805BCA"/>
    <w:rsid w:val="00806692"/>
    <w:rsid w:val="0083522C"/>
    <w:rsid w:val="00835E75"/>
    <w:rsid w:val="0083671F"/>
    <w:rsid w:val="0085094F"/>
    <w:rsid w:val="00853E43"/>
    <w:rsid w:val="00867BD0"/>
    <w:rsid w:val="00867E77"/>
    <w:rsid w:val="00884072"/>
    <w:rsid w:val="008A1565"/>
    <w:rsid w:val="008A5C26"/>
    <w:rsid w:val="008B0892"/>
    <w:rsid w:val="008C1E8D"/>
    <w:rsid w:val="008C45A9"/>
    <w:rsid w:val="008D094A"/>
    <w:rsid w:val="00936D30"/>
    <w:rsid w:val="00941134"/>
    <w:rsid w:val="00947F92"/>
    <w:rsid w:val="009577FE"/>
    <w:rsid w:val="009658D6"/>
    <w:rsid w:val="00975699"/>
    <w:rsid w:val="00975AD1"/>
    <w:rsid w:val="009914BA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4E18"/>
    <w:rsid w:val="00A93915"/>
    <w:rsid w:val="00A97D88"/>
    <w:rsid w:val="00AE15C2"/>
    <w:rsid w:val="00AE26E0"/>
    <w:rsid w:val="00AF0BCD"/>
    <w:rsid w:val="00AF2E49"/>
    <w:rsid w:val="00B053F9"/>
    <w:rsid w:val="00B06E50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70907"/>
    <w:rsid w:val="00D8783C"/>
    <w:rsid w:val="00D92841"/>
    <w:rsid w:val="00DD5AEC"/>
    <w:rsid w:val="00DD61C3"/>
    <w:rsid w:val="00DD79E1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,列出段落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cs/R1-2400675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../Docs/R1-240067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</cp:lastModifiedBy>
  <cp:revision>9</cp:revision>
  <dcterms:created xsi:type="dcterms:W3CDTF">2024-02-29T12:22:00Z</dcterms:created>
  <dcterms:modified xsi:type="dcterms:W3CDTF">2024-04-14T15:18:00Z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